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1"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4351D8">
        <w:rPr>
          <w:rFonts w:ascii="Arial" w:hAnsi="Arial" w:cs="FuturaBT-Book"/>
          <w:sz w:val="20"/>
          <w:szCs w:val="20"/>
        </w:rPr>
      </w:r>
      <w:r w:rsidR="004351D8">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4351D8"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4351D8"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351D8"/>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Mary Brettell</cp:lastModifiedBy>
  <cp:revision>2</cp:revision>
  <cp:lastPrinted>2016-02-08T13:53:00Z</cp:lastPrinted>
  <dcterms:created xsi:type="dcterms:W3CDTF">2021-10-07T13:51:00Z</dcterms:created>
  <dcterms:modified xsi:type="dcterms:W3CDTF">2021-10-07T13:51:00Z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