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5B" w:rsidRPr="00F02F2F" w:rsidRDefault="00716FF2" w:rsidP="00C06516">
      <w:pPr>
        <w:tabs>
          <w:tab w:val="left" w:pos="2520"/>
        </w:tabs>
        <w:rPr>
          <w:b/>
          <w:sz w:val="22"/>
          <w:szCs w:val="22"/>
        </w:rPr>
      </w:pPr>
      <w:r>
        <w:rPr>
          <w:noProof/>
          <w:sz w:val="22"/>
          <w:szCs w:val="22"/>
        </w:rPr>
        <w:drawing>
          <wp:anchor distT="0" distB="0" distL="114300" distR="114300" simplePos="0" relativeHeight="251660288" behindDoc="1" locked="0" layoutInCell="1" allowOverlap="1" wp14:anchorId="6A3409B2" wp14:editId="6964E4FA">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54144" behindDoc="1" locked="0" layoutInCell="1" allowOverlap="1">
                <wp:simplePos x="0" y="0"/>
                <wp:positionH relativeFrom="column">
                  <wp:posOffset>-457200</wp:posOffset>
                </wp:positionH>
                <wp:positionV relativeFrom="paragraph">
                  <wp:posOffset>-457200</wp:posOffset>
                </wp:positionV>
                <wp:extent cx="7658100" cy="10744200"/>
                <wp:effectExtent l="9525" t="9525" r="9525" b="952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56A47" w:rsidRDefault="00956A4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36pt;width:603pt;height:8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">
                <v:textbox inset="0,0,0,0">
                  <w:txbxContent>
                    <w:p w:rsidR="00956A47" w:rsidRDefault="00956A47" w:rsidP="00DA2B45">
                      <w:pPr>
                        <w:shd w:val="clear" w:color="auto" w:fill="C3FFE1"/>
                      </w:pPr>
                    </w:p>
                  </w:txbxContent>
                </v:textbox>
              </v:shape>
            </w:pict>
          </mc:Fallback>
        </mc:AlternateContent>
      </w:r>
      <w:r w:rsidR="00702621">
        <w:rPr>
          <w:b/>
          <w:sz w:val="22"/>
          <w:szCs w:val="22"/>
        </w:rPr>
        <w:t>P</w:t>
      </w:r>
      <w:r w:rsidR="00E42171" w:rsidRPr="00F02F2F">
        <w:rPr>
          <w:b/>
          <w:sz w:val="22"/>
          <w:szCs w:val="22"/>
        </w:rPr>
        <w:t>lease insert details</w:t>
      </w:r>
    </w:p>
    <w:p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rsidTr="002E354B">
        <w:tc>
          <w:tcPr>
            <w:tcW w:w="1548" w:type="dxa"/>
          </w:tcPr>
          <w:p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0"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0"/>
          </w:p>
          <w:p w:rsidR="004B51C4" w:rsidRPr="002E354B" w:rsidRDefault="004B51C4" w:rsidP="002E354B">
            <w:pPr>
              <w:tabs>
                <w:tab w:val="left" w:pos="2520"/>
              </w:tabs>
              <w:rPr>
                <w:sz w:val="22"/>
                <w:szCs w:val="22"/>
              </w:rPr>
            </w:pPr>
          </w:p>
        </w:tc>
      </w:tr>
      <w:tr w:rsidR="004B51C4" w:rsidRPr="002E354B" w:rsidTr="002E354B">
        <w:tc>
          <w:tcPr>
            <w:tcW w:w="1548" w:type="dxa"/>
          </w:tcPr>
          <w:p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rsidR="00EE166A" w:rsidRPr="002E354B" w:rsidRDefault="00EE166A" w:rsidP="002E354B">
            <w:pPr>
              <w:tabs>
                <w:tab w:val="left" w:pos="2520"/>
              </w:tabs>
              <w:rPr>
                <w:sz w:val="22"/>
                <w:szCs w:val="22"/>
              </w:rPr>
            </w:pPr>
          </w:p>
          <w:p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1"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r w:rsidR="00C840C9" w:rsidRPr="002E354B" w:rsidTr="002E354B">
        <w:tc>
          <w:tcPr>
            <w:tcW w:w="1548" w:type="dxa"/>
          </w:tcPr>
          <w:p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rsidR="00EE166A" w:rsidRPr="002E354B" w:rsidRDefault="00EE166A" w:rsidP="002E354B">
            <w:pPr>
              <w:tabs>
                <w:tab w:val="left" w:pos="2520"/>
              </w:tabs>
              <w:rPr>
                <w:sz w:val="22"/>
                <w:szCs w:val="22"/>
              </w:rPr>
            </w:pPr>
          </w:p>
          <w:p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2"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bl>
    <w:p w:rsidR="00C35F5B" w:rsidRPr="00F02F2F" w:rsidRDefault="00C35F5B" w:rsidP="00C06516">
      <w:pPr>
        <w:tabs>
          <w:tab w:val="left" w:pos="2520"/>
        </w:tabs>
        <w:rPr>
          <w:sz w:val="22"/>
          <w:szCs w:val="22"/>
        </w:rPr>
      </w:pPr>
    </w:p>
    <w:p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rsidR="003D1BB5" w:rsidRPr="00F02F2F" w:rsidRDefault="003D1BB5" w:rsidP="00C06516">
      <w:pPr>
        <w:tabs>
          <w:tab w:val="left" w:pos="2520"/>
        </w:tabs>
        <w:rPr>
          <w:sz w:val="22"/>
          <w:szCs w:val="22"/>
        </w:rPr>
      </w:pPr>
    </w:p>
    <w:p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rsidR="008332A0" w:rsidRPr="00F02F2F" w:rsidRDefault="008332A0" w:rsidP="00C06516">
      <w:pPr>
        <w:tabs>
          <w:tab w:val="left" w:pos="2520"/>
        </w:tabs>
        <w:rPr>
          <w:sz w:val="22"/>
          <w:szCs w:val="22"/>
        </w:rPr>
      </w:pPr>
    </w:p>
    <w:p w:rsidR="004B51C4" w:rsidRDefault="004B51C4" w:rsidP="004B51C4">
      <w:pPr>
        <w:tabs>
          <w:tab w:val="left" w:pos="2520"/>
        </w:tabs>
        <w:rPr>
          <w:b/>
        </w:rPr>
      </w:pPr>
      <w:r w:rsidRPr="004B44E5">
        <w:rPr>
          <w:b/>
        </w:rPr>
        <w:t>Personal Details</w:t>
      </w:r>
    </w:p>
    <w:p w:rsidR="003906F2" w:rsidRPr="004B44E5" w:rsidRDefault="003906F2" w:rsidP="004B51C4">
      <w:pPr>
        <w:tabs>
          <w:tab w:val="left" w:pos="2520"/>
        </w:tabs>
        <w:rPr>
          <w:b/>
        </w:rPr>
      </w:pPr>
    </w:p>
    <w:tbl>
      <w:tblPr>
        <w:tblW w:w="0" w:type="auto"/>
        <w:tblLook w:val="01E0" w:firstRow="1" w:lastRow="1" w:firstColumn="1" w:lastColumn="1" w:noHBand="0" w:noVBand="0"/>
      </w:tblPr>
      <w:tblGrid>
        <w:gridCol w:w="2628"/>
        <w:gridCol w:w="5580"/>
        <w:gridCol w:w="2474"/>
      </w:tblGrid>
      <w:tr w:rsidR="004B51C4" w:rsidRPr="002E354B" w:rsidTr="002E354B">
        <w:tc>
          <w:tcPr>
            <w:tcW w:w="2628" w:type="dxa"/>
          </w:tcPr>
          <w:p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3"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145"/>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rsidR="004B51C4" w:rsidRPr="002E354B" w:rsidRDefault="004B51C4" w:rsidP="002E354B">
            <w:pPr>
              <w:tabs>
                <w:tab w:val="left" w:pos="2520"/>
              </w:tabs>
              <w:rPr>
                <w:b/>
                <w:sz w:val="22"/>
                <w:szCs w:val="22"/>
              </w:rPr>
            </w:pPr>
          </w:p>
        </w:tc>
      </w:tr>
    </w:tbl>
    <w:p w:rsidR="004B51C4" w:rsidRPr="00AE7F4C" w:rsidRDefault="00D16055" w:rsidP="004B51C4">
      <w:pPr>
        <w:rPr>
          <w:sz w:val="12"/>
          <w:szCs w:val="12"/>
        </w:rPr>
      </w:pPr>
      <w:r>
        <w:rPr>
          <w:sz w:val="12"/>
          <w:szCs w:val="12"/>
        </w:rPr>
        <w:t xml:space="preserve"> </w:t>
      </w:r>
      <w:ins w:id="4" w:author="KMC" w:date="2009-04-07T16:24:00Z">
        <w:r w:rsidR="00695DD1">
          <w:rPr>
            <w:sz w:val="12"/>
            <w:szCs w:val="12"/>
          </w:rPr>
          <w:t xml:space="preserve">  </w:t>
        </w:r>
      </w:ins>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5"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5"/>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rsidTr="002E354B">
        <w:tc>
          <w:tcPr>
            <w:tcW w:w="2628" w:type="dxa"/>
          </w:tcPr>
          <w:p w:rsidR="008E777F" w:rsidRPr="002E354B" w:rsidRDefault="008E777F" w:rsidP="002E354B">
            <w:pPr>
              <w:tabs>
                <w:tab w:val="left" w:pos="2520"/>
              </w:tabs>
              <w:rPr>
                <w:sz w:val="22"/>
                <w:szCs w:val="22"/>
              </w:rPr>
            </w:pPr>
          </w:p>
        </w:tc>
        <w:tc>
          <w:tcPr>
            <w:tcW w:w="8054" w:type="dxa"/>
            <w:shd w:val="clear" w:color="auto" w:fill="FFFFFF"/>
          </w:tcPr>
          <w:p w:rsidR="008E777F" w:rsidRPr="002E354B" w:rsidRDefault="008E777F" w:rsidP="002E354B">
            <w:pPr>
              <w:tabs>
                <w:tab w:val="left" w:pos="3852"/>
              </w:tabs>
              <w:rPr>
                <w:sz w:val="22"/>
                <w:szCs w:val="22"/>
              </w:rPr>
            </w:pPr>
            <w:smartTag w:uri="urn:schemas-microsoft-com:office:smarttags" w:element="City">
              <w:smartTag w:uri="urn:schemas-microsoft-com:office:smarttags" w:element="place">
                <w:r w:rsidRPr="002E354B">
                  <w:rPr>
                    <w:sz w:val="22"/>
                    <w:szCs w:val="22"/>
                  </w:rPr>
                  <w:t>Mobile</w:t>
                </w:r>
              </w:smartTag>
            </w:smartTag>
            <w:r w:rsidRPr="002E354B">
              <w:rPr>
                <w:sz w:val="22"/>
                <w:szCs w:val="22"/>
              </w:rPr>
              <w:t>:</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6"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6"/>
          </w:p>
        </w:tc>
      </w:tr>
    </w:tbl>
    <w:p w:rsidR="004F6E3A" w:rsidRDefault="004F6E3A" w:rsidP="004B51C4">
      <w:pPr>
        <w:rPr>
          <w:sz w:val="12"/>
          <w:szCs w:val="12"/>
        </w:rPr>
      </w:pPr>
    </w:p>
    <w:p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rsidTr="002E354B">
        <w:trPr>
          <w:trHeight w:val="342"/>
        </w:trPr>
        <w:tc>
          <w:tcPr>
            <w:tcW w:w="4608" w:type="dxa"/>
            <w:vAlign w:val="center"/>
          </w:tcPr>
          <w:p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7"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7"/>
          </w:p>
        </w:tc>
      </w:tr>
      <w:tr w:rsidR="004F6E3A" w:rsidRPr="002E354B" w:rsidTr="002E354B">
        <w:trPr>
          <w:trHeight w:val="342"/>
        </w:trPr>
        <w:tc>
          <w:tcPr>
            <w:tcW w:w="4608" w:type="dxa"/>
            <w:vAlign w:val="center"/>
          </w:tcPr>
          <w:p w:rsidR="004F6E3A" w:rsidRPr="002E354B" w:rsidRDefault="004F6E3A" w:rsidP="002E354B">
            <w:pPr>
              <w:tabs>
                <w:tab w:val="left" w:pos="2520"/>
              </w:tabs>
              <w:rPr>
                <w:sz w:val="22"/>
                <w:szCs w:val="22"/>
              </w:rPr>
            </w:pPr>
          </w:p>
        </w:tc>
        <w:tc>
          <w:tcPr>
            <w:tcW w:w="6120" w:type="dxa"/>
            <w:shd w:val="clear" w:color="auto" w:fill="FFFFFF"/>
            <w:vAlign w:val="center"/>
          </w:tcPr>
          <w:p w:rsidR="004F6E3A" w:rsidRPr="002E354B" w:rsidRDefault="004F6E3A" w:rsidP="002E354B">
            <w:pPr>
              <w:tabs>
                <w:tab w:val="left" w:pos="2520"/>
              </w:tabs>
              <w:rPr>
                <w:sz w:val="22"/>
                <w:szCs w:val="22"/>
              </w:rPr>
            </w:pPr>
          </w:p>
        </w:tc>
      </w:tr>
    </w:tbl>
    <w:p w:rsidR="004F6E3A" w:rsidRDefault="004F6E3A" w:rsidP="004B51C4">
      <w:pPr>
        <w:rPr>
          <w:sz w:val="12"/>
          <w:szCs w:val="12"/>
        </w:rPr>
        <w:sectPr w:rsidR="004F6E3A" w:rsidSect="00D80285">
          <w:footerReference w:type="default" r:id="rId10"/>
          <w:pgSz w:w="11906" w:h="16838"/>
          <w:pgMar w:top="720" w:right="720" w:bottom="720" w:left="720" w:header="706" w:footer="288" w:gutter="0"/>
          <w:cols w:space="708"/>
          <w:docGrid w:linePitch="360"/>
        </w:sectPr>
      </w:pPr>
    </w:p>
    <w:p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01"/>
        <w:gridCol w:w="2488"/>
      </w:tblGrid>
      <w:tr w:rsidR="0095787C" w:rsidRPr="002E354B" w:rsidTr="002E354B">
        <w:tc>
          <w:tcPr>
            <w:tcW w:w="2628" w:type="dxa"/>
          </w:tcPr>
          <w:p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8"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8"/>
          </w:p>
        </w:tc>
      </w:tr>
    </w:tbl>
    <w:p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597"/>
        <w:gridCol w:w="2492"/>
      </w:tblGrid>
      <w:tr w:rsidR="004B51C4" w:rsidRPr="002E354B"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9"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9"/>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99"/>
        <w:gridCol w:w="2490"/>
      </w:tblGrid>
      <w:tr w:rsidR="00A23406" w:rsidRPr="002E354B" w:rsidTr="002E354B">
        <w:tc>
          <w:tcPr>
            <w:tcW w:w="2599" w:type="dxa"/>
          </w:tcPr>
          <w:p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0"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0"/>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33"/>
        <w:gridCol w:w="1956"/>
      </w:tblGrid>
      <w:tr w:rsidR="00A23406" w:rsidRPr="002E354B" w:rsidTr="002E354B">
        <w:tc>
          <w:tcPr>
            <w:tcW w:w="3168" w:type="dxa"/>
          </w:tcPr>
          <w:p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980" w:type="dxa"/>
            <w:shd w:val="clear" w:color="auto" w:fill="FFFFFF"/>
          </w:tcPr>
          <w:p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tc>
      </w:tr>
    </w:tbl>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0E442B" w:rsidRPr="002E354B" w:rsidTr="002E354B">
        <w:tc>
          <w:tcPr>
            <w:tcW w:w="2576" w:type="dxa"/>
            <w:vAlign w:val="center"/>
          </w:tcPr>
          <w:p w:rsidR="000E442B" w:rsidRPr="002E354B" w:rsidRDefault="000E442B" w:rsidP="002E354B">
            <w:pPr>
              <w:tabs>
                <w:tab w:val="left" w:pos="2520"/>
                <w:tab w:val="left" w:pos="4500"/>
              </w:tabs>
              <w:rPr>
                <w:sz w:val="22"/>
                <w:szCs w:val="22"/>
              </w:rPr>
            </w:pPr>
            <w:r w:rsidRPr="00EE166A">
              <w:t>NQT</w:t>
            </w:r>
            <w:r w:rsidRPr="002E354B">
              <w:rPr>
                <w:sz w:val="28"/>
                <w:szCs w:val="28"/>
              </w:rPr>
              <w:t xml:space="preserve"> </w:t>
            </w:r>
            <w:r w:rsidRPr="002E354B">
              <w:rPr>
                <w:sz w:val="16"/>
                <w:szCs w:val="16"/>
              </w:rPr>
              <w:t>(Teachers Only)</w:t>
            </w:r>
            <w:r w:rsidRPr="002E354B">
              <w:rPr>
                <w:sz w:val="28"/>
                <w:szCs w:val="28"/>
              </w:rPr>
              <w:t xml:space="preserve"> :                                  </w:t>
            </w:r>
          </w:p>
        </w:tc>
        <w:tc>
          <w:tcPr>
            <w:tcW w:w="1852" w:type="dxa"/>
            <w:shd w:val="clear" w:color="auto" w:fill="FFFFFF"/>
            <w:vAlign w:val="center"/>
          </w:tcPr>
          <w:p w:rsidR="000E442B" w:rsidRPr="002E354B" w:rsidRDefault="000E442B" w:rsidP="00716FF2">
            <w:pPr>
              <w:tabs>
                <w:tab w:val="left" w:pos="2520"/>
                <w:tab w:val="left" w:pos="4500"/>
              </w:tabs>
              <w:rPr>
                <w:sz w:val="22"/>
                <w:szCs w:val="22"/>
              </w:rPr>
            </w:pPr>
            <w:r w:rsidRPr="002E354B">
              <w:rPr>
                <w:sz w:val="22"/>
                <w:szCs w:val="22"/>
              </w:rPr>
              <w:t xml:space="preserve">Yes: </w:t>
            </w:r>
            <w:sdt>
              <w:sdtPr>
                <w:rPr>
                  <w:sz w:val="22"/>
                  <w:szCs w:val="22"/>
                </w:rPr>
                <w:id w:val="-921870670"/>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2E354B">
              <w:rPr>
                <w:sz w:val="22"/>
                <w:szCs w:val="22"/>
              </w:rPr>
              <w:t xml:space="preserve">  No: </w:t>
            </w:r>
            <w:sdt>
              <w:sdtPr>
                <w:rPr>
                  <w:sz w:val="22"/>
                  <w:szCs w:val="22"/>
                </w:rPr>
                <w:id w:val="-439216718"/>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tc>
      </w:tr>
      <w:tr w:rsidR="004D4101" w:rsidRPr="002E354B" w:rsidTr="002E354B">
        <w:tc>
          <w:tcPr>
            <w:tcW w:w="2576" w:type="dxa"/>
            <w:vAlign w:val="center"/>
          </w:tcPr>
          <w:p w:rsidR="004D4101" w:rsidRPr="002E354B" w:rsidRDefault="00383AA1" w:rsidP="009A48BF">
            <w:pPr>
              <w:rPr>
                <w:sz w:val="20"/>
                <w:szCs w:val="20"/>
              </w:rPr>
            </w:pPr>
            <w:r w:rsidRPr="002E354B">
              <w:rPr>
                <w:sz w:val="20"/>
                <w:szCs w:val="20"/>
              </w:rPr>
              <w:t>D</w:t>
            </w:r>
            <w:r w:rsidR="004D4101" w:rsidRPr="002E354B">
              <w:rPr>
                <w:sz w:val="20"/>
                <w:szCs w:val="20"/>
              </w:rPr>
              <w:t>ate of Satisfactory</w:t>
            </w:r>
          </w:p>
          <w:p w:rsidR="004D4101" w:rsidRPr="002E354B" w:rsidRDefault="004D4101" w:rsidP="009A48BF">
            <w:pPr>
              <w:rPr>
                <w:sz w:val="20"/>
                <w:szCs w:val="20"/>
              </w:rPr>
            </w:pPr>
            <w:r w:rsidRPr="002E354B">
              <w:rPr>
                <w:sz w:val="20"/>
                <w:szCs w:val="20"/>
              </w:rPr>
              <w:t xml:space="preserve">Completion of Induction:      </w:t>
            </w:r>
          </w:p>
        </w:tc>
        <w:tc>
          <w:tcPr>
            <w:tcW w:w="1852" w:type="dxa"/>
            <w:tcBorders>
              <w:bottom w:val="single" w:sz="4" w:space="0" w:color="C0C0C0"/>
            </w:tcBorders>
            <w:shd w:val="clear" w:color="auto" w:fill="FFFFFF"/>
            <w:vAlign w:val="center"/>
          </w:tcPr>
          <w:p w:rsidR="004D4101" w:rsidRPr="002E354B" w:rsidRDefault="003F7B35" w:rsidP="002E354B">
            <w:pPr>
              <w:tabs>
                <w:tab w:val="left" w:pos="2520"/>
                <w:tab w:val="left" w:pos="4500"/>
              </w:tabs>
              <w:rPr>
                <w:sz w:val="22"/>
                <w:szCs w:val="22"/>
              </w:rPr>
            </w:pPr>
            <w:r>
              <w:fldChar w:fldCharType="begin">
                <w:ffData>
                  <w:name w:val="Text119"/>
                  <w:enabled/>
                  <w:calcOnExit w:val="0"/>
                  <w:textInput/>
                </w:ffData>
              </w:fldChar>
            </w:r>
            <w:bookmarkStart w:id="11" w:name="Text119"/>
            <w:r w:rsidR="004D4101">
              <w:instrText xml:space="preserve"> FORMTEXT </w:instrText>
            </w:r>
            <w:r>
              <w:fldChar w:fldCharType="separate"/>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fldChar w:fldCharType="end"/>
            </w:r>
            <w:bookmarkEnd w:id="11"/>
          </w:p>
        </w:tc>
      </w:tr>
      <w:tr w:rsidR="004D4101" w:rsidRPr="002E354B" w:rsidTr="002E354B">
        <w:tc>
          <w:tcPr>
            <w:tcW w:w="2576" w:type="dxa"/>
            <w:vAlign w:val="center"/>
          </w:tcPr>
          <w:p w:rsidR="004D4101" w:rsidRPr="002E354B" w:rsidRDefault="004D4101" w:rsidP="002E354B">
            <w:pPr>
              <w:tabs>
                <w:tab w:val="left" w:pos="2520"/>
                <w:tab w:val="left" w:pos="4500"/>
              </w:tabs>
              <w:rPr>
                <w:sz w:val="22"/>
                <w:szCs w:val="22"/>
              </w:rPr>
            </w:pPr>
            <w:r w:rsidRPr="002E354B">
              <w:rPr>
                <w:sz w:val="20"/>
                <w:szCs w:val="20"/>
              </w:rPr>
              <w:t xml:space="preserve">Induction Assessments Completed :                        </w:t>
            </w:r>
          </w:p>
        </w:tc>
        <w:tc>
          <w:tcPr>
            <w:tcW w:w="1852" w:type="dxa"/>
            <w:shd w:val="clear" w:color="auto" w:fill="FFFFFF"/>
            <w:vAlign w:val="center"/>
          </w:tcPr>
          <w:p w:rsidR="004D4101" w:rsidRPr="002E354B" w:rsidRDefault="00383AA1" w:rsidP="00716FF2">
            <w:pPr>
              <w:rPr>
                <w:sz w:val="16"/>
                <w:szCs w:val="16"/>
              </w:rPr>
            </w:pPr>
            <w:r w:rsidRPr="002E354B">
              <w:rPr>
                <w:sz w:val="16"/>
                <w:szCs w:val="16"/>
              </w:rPr>
              <w:t>0</w:t>
            </w:r>
            <w:r w:rsidR="004D4101" w:rsidRPr="002E354B">
              <w:rPr>
                <w:sz w:val="16"/>
                <w:szCs w:val="16"/>
              </w:rPr>
              <w:t>:</w:t>
            </w:r>
            <w:sdt>
              <w:sdtPr>
                <w:rPr>
                  <w:sz w:val="16"/>
                  <w:szCs w:val="16"/>
                </w:rPr>
                <w:id w:val="1404096713"/>
                <w14:checkbox>
                  <w14:checked w14:val="0"/>
                  <w14:checkedState w14:val="2612" w14:font="MS Gothic"/>
                  <w14:uncheckedState w14:val="2610" w14:font="MS Gothic"/>
                </w14:checkbox>
              </w:sdt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1</w:t>
            </w:r>
            <w:r w:rsidR="004D4101" w:rsidRPr="002E354B">
              <w:rPr>
                <w:sz w:val="16"/>
                <w:szCs w:val="16"/>
              </w:rPr>
              <w:t>:</w:t>
            </w:r>
            <w:sdt>
              <w:sdtPr>
                <w:rPr>
                  <w:sz w:val="16"/>
                  <w:szCs w:val="16"/>
                </w:rPr>
                <w:id w:val="1687934826"/>
                <w14:checkbox>
                  <w14:checked w14:val="0"/>
                  <w14:checkedState w14:val="2612" w14:font="MS Gothic"/>
                  <w14:uncheckedState w14:val="2610" w14:font="MS Gothic"/>
                </w14:checkbox>
              </w:sdt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2</w:t>
            </w:r>
            <w:r w:rsidR="004D4101" w:rsidRPr="002E354B">
              <w:rPr>
                <w:sz w:val="16"/>
                <w:szCs w:val="16"/>
              </w:rPr>
              <w:t>:</w:t>
            </w:r>
            <w:sdt>
              <w:sdtPr>
                <w:rPr>
                  <w:sz w:val="16"/>
                  <w:szCs w:val="16"/>
                </w:rPr>
                <w:id w:val="-336840420"/>
                <w14:checkbox>
                  <w14:checked w14:val="0"/>
                  <w14:checkedState w14:val="2612" w14:font="MS Gothic"/>
                  <w14:uncheckedState w14:val="2610" w14:font="MS Gothic"/>
                </w14:checkbox>
              </w:sdt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3:</w:t>
            </w:r>
            <w:sdt>
              <w:sdtPr>
                <w:rPr>
                  <w:sz w:val="16"/>
                  <w:szCs w:val="16"/>
                </w:rPr>
                <w:id w:val="926239613"/>
                <w14:checkbox>
                  <w14:checked w14:val="0"/>
                  <w14:checkedState w14:val="2612" w14:font="MS Gothic"/>
                  <w14:uncheckedState w14:val="2610" w14:font="MS Gothic"/>
                </w14:checkbox>
              </w:sdtPr>
              <w:sdtContent>
                <w:r w:rsidR="00716FF2">
                  <w:rPr>
                    <w:rFonts w:ascii="MS Gothic" w:eastAsia="MS Gothic" w:hAnsi="MS Gothic" w:hint="eastAsia"/>
                    <w:sz w:val="16"/>
                    <w:szCs w:val="16"/>
                  </w:rPr>
                  <w:t>☐</w:t>
                </w:r>
              </w:sdtContent>
            </w:sdt>
          </w:p>
        </w:tc>
      </w:tr>
    </w:tbl>
    <w:p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rsidR="004B51C4" w:rsidRDefault="004B51C4" w:rsidP="004B51C4">
      <w:pPr>
        <w:tabs>
          <w:tab w:val="left" w:pos="2520"/>
        </w:tabs>
        <w:rPr>
          <w:sz w:val="22"/>
          <w:szCs w:val="22"/>
        </w:rPr>
      </w:pPr>
      <w:r w:rsidRPr="00F02F2F">
        <w:rPr>
          <w:sz w:val="22"/>
          <w:szCs w:val="22"/>
        </w:rPr>
        <w:lastRenderedPageBreak/>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054"/>
      </w:tblGrid>
      <w:tr w:rsidR="004B51C4" w:rsidRPr="002E354B" w:rsidTr="002E354B">
        <w:tc>
          <w:tcPr>
            <w:tcW w:w="2628" w:type="dxa"/>
            <w:tcBorders>
              <w:top w:val="nil"/>
              <w:left w:val="nil"/>
              <w:bottom w:val="nil"/>
              <w:right w:val="nil"/>
            </w:tcBorders>
          </w:tcPr>
          <w:p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rsidTr="002E354B">
        <w:trPr>
          <w:trHeight w:val="255"/>
        </w:trPr>
        <w:tc>
          <w:tcPr>
            <w:tcW w:w="4248" w:type="dxa"/>
            <w:shd w:val="clear" w:color="auto" w:fill="auto"/>
          </w:tcPr>
          <w:p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 xml:space="preserve">(aunt, brother, partner </w:t>
            </w:r>
            <w:proofErr w:type="spellStart"/>
            <w:r w:rsidRPr="002E354B">
              <w:rPr>
                <w:sz w:val="16"/>
                <w:szCs w:val="16"/>
              </w:rPr>
              <w:t>etc</w:t>
            </w:r>
            <w:proofErr w:type="spellEnd"/>
            <w:r w:rsidRPr="002E354B">
              <w:rPr>
                <w:sz w:val="16"/>
                <w:szCs w:val="16"/>
              </w:rPr>
              <w:t>)</w:t>
            </w:r>
            <w:r w:rsidRPr="002E354B">
              <w:rPr>
                <w:sz w:val="22"/>
                <w:szCs w:val="22"/>
              </w:rPr>
              <w:t>:</w:t>
            </w:r>
          </w:p>
        </w:tc>
        <w:tc>
          <w:tcPr>
            <w:tcW w:w="648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rsidR="00B4485F" w:rsidRDefault="00B4485F" w:rsidP="004B51C4">
      <w:pPr>
        <w:tabs>
          <w:tab w:val="left" w:pos="2520"/>
        </w:tabs>
        <w:rPr>
          <w:sz w:val="22"/>
          <w:szCs w:val="22"/>
        </w:rPr>
      </w:pPr>
    </w:p>
    <w:p w:rsidR="004B51C4" w:rsidRPr="00F02F2F" w:rsidRDefault="004B51C4" w:rsidP="00B4485F">
      <w:pPr>
        <w:tabs>
          <w:tab w:val="left" w:pos="2520"/>
        </w:tabs>
        <w:spacing w:after="120"/>
        <w:rPr>
          <w:sz w:val="22"/>
          <w:szCs w:val="22"/>
        </w:rPr>
      </w:pPr>
      <w:r w:rsidRPr="00F02F2F">
        <w:rPr>
          <w:sz w:val="22"/>
          <w:szCs w:val="22"/>
        </w:rPr>
        <w:t>If the job requires you to have a driving licence please tick which type of licence you hold:</w:t>
      </w:r>
    </w:p>
    <w:p w:rsidR="004B51C4" w:rsidRDefault="004B51C4" w:rsidP="004B51C4">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rsidR="009508A0" w:rsidRDefault="009508A0" w:rsidP="004B51C4">
      <w:pPr>
        <w:tabs>
          <w:tab w:val="left" w:pos="2520"/>
        </w:tabs>
        <w:jc w:val="center"/>
        <w:rPr>
          <w:sz w:val="22"/>
          <w:szCs w:val="22"/>
        </w:rPr>
      </w:pPr>
    </w:p>
    <w:p w:rsidR="009508A0" w:rsidRPr="009508A0" w:rsidRDefault="009508A0" w:rsidP="009508A0">
      <w:pPr>
        <w:tabs>
          <w:tab w:val="left" w:pos="2520"/>
        </w:tabs>
        <w:rPr>
          <w:sz w:val="16"/>
          <w:szCs w:val="16"/>
        </w:rPr>
      </w:pPr>
      <w:r>
        <w:rPr>
          <w:sz w:val="22"/>
          <w:szCs w:val="22"/>
        </w:rPr>
        <w:t xml:space="preserve">* </w:t>
      </w:r>
      <w:r w:rsidRPr="009508A0">
        <w:rPr>
          <w:sz w:val="16"/>
          <w:szCs w:val="16"/>
        </w:rPr>
        <w:t>This information is required to ensure correct identification of candidates</w:t>
      </w:r>
    </w:p>
    <w:p w:rsidR="009508A0" w:rsidRPr="00F02F2F" w:rsidRDefault="009508A0" w:rsidP="004B51C4">
      <w:pPr>
        <w:tabs>
          <w:tab w:val="left" w:pos="2520"/>
        </w:tabs>
        <w:jc w:val="center"/>
        <w:rPr>
          <w:sz w:val="22"/>
          <w:szCs w:val="22"/>
        </w:rPr>
      </w:pPr>
    </w:p>
    <w:p w:rsidR="004B51C4" w:rsidRDefault="00C06516" w:rsidP="004B51C4">
      <w:pPr>
        <w:rPr>
          <w:sz w:val="22"/>
          <w:szCs w:val="22"/>
        </w:rPr>
      </w:pPr>
      <w:r w:rsidRPr="00F02F2F">
        <w:rPr>
          <w:sz w:val="22"/>
          <w:szCs w:val="22"/>
        </w:rPr>
        <w:br w:type="page"/>
      </w:r>
      <w:r w:rsidR="004B51C4" w:rsidRPr="00F02F2F">
        <w:rPr>
          <w:b/>
          <w:sz w:val="22"/>
          <w:szCs w:val="22"/>
        </w:rPr>
        <w:lastRenderedPageBreak/>
        <w:t>Reference</w:t>
      </w:r>
      <w:r w:rsidR="00EE166A">
        <w:rPr>
          <w:b/>
          <w:sz w:val="22"/>
          <w:szCs w:val="22"/>
        </w:rPr>
        <w:t>s</w:t>
      </w:r>
      <w:r w:rsidR="004B51C4" w:rsidRPr="00F02F2F">
        <w:rPr>
          <w:sz w:val="22"/>
          <w:szCs w:val="22"/>
        </w:rPr>
        <w:t>– remember to ask your referees for permission before you give their name.</w:t>
      </w:r>
    </w:p>
    <w:p w:rsidR="00D16055" w:rsidRPr="00D16055" w:rsidRDefault="00716FF2" w:rsidP="00D16055">
      <w:pPr>
        <w:jc w:val="center"/>
        <w:rPr>
          <w:b/>
          <w:sz w:val="22"/>
          <w:szCs w:val="22"/>
        </w:rPr>
      </w:pPr>
      <w:r>
        <w:rPr>
          <w:b/>
          <w:noProof/>
          <w:sz w:val="22"/>
          <w:szCs w:val="22"/>
        </w:rPr>
        <mc:AlternateContent>
          <mc:Choice Requires="wps">
            <w:drawing>
              <wp:anchor distT="0" distB="0" distL="114300" distR="114300" simplePos="0" relativeHeight="251650048" behindDoc="1" locked="0" layoutInCell="1" allowOverlap="1">
                <wp:simplePos x="0" y="0"/>
                <wp:positionH relativeFrom="column">
                  <wp:posOffset>-457200</wp:posOffset>
                </wp:positionH>
                <wp:positionV relativeFrom="paragraph">
                  <wp:posOffset>-617855</wp:posOffset>
                </wp:positionV>
                <wp:extent cx="7658100" cy="10744200"/>
                <wp:effectExtent l="9525" t="10795" r="9525" b="82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56A47" w:rsidRDefault="00956A4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6pt;margin-top:-48.65pt;width:603pt;height:8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">
                <v:textbox inset="0,0,0,0">
                  <w:txbxContent>
                    <w:p w:rsidR="00956A47" w:rsidRDefault="00956A47" w:rsidP="00DA2B45">
                      <w:pPr>
                        <w:shd w:val="clear" w:color="auto" w:fill="C3FFE1"/>
                      </w:pPr>
                    </w:p>
                  </w:txbxContent>
                </v:textbox>
              </v:shape>
            </w:pict>
          </mc:Fallback>
        </mc:AlternateContent>
      </w:r>
      <w:r w:rsidR="00D16055" w:rsidRPr="00D16055">
        <w:rPr>
          <w:b/>
          <w:sz w:val="22"/>
          <w:szCs w:val="22"/>
        </w:rPr>
        <w:t xml:space="preserve">One Reference must be from your current </w:t>
      </w:r>
      <w:r w:rsidR="00044AD6">
        <w:rPr>
          <w:b/>
          <w:sz w:val="22"/>
          <w:szCs w:val="22"/>
        </w:rPr>
        <w:t>e</w:t>
      </w:r>
      <w:r w:rsidR="00D16055" w:rsidRPr="00D16055">
        <w:rPr>
          <w:b/>
          <w:sz w:val="22"/>
          <w:szCs w:val="22"/>
        </w:rPr>
        <w:t>mployer or your most recent employer</w:t>
      </w:r>
    </w:p>
    <w:p w:rsidR="004B51C4" w:rsidRDefault="004B51C4" w:rsidP="004B51C4">
      <w:pPr>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2"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2"/>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tabs>
          <w:tab w:val="left" w:pos="2520"/>
        </w:tabs>
        <w:rPr>
          <w:sz w:val="22"/>
          <w:szCs w:val="22"/>
        </w:rPr>
      </w:pPr>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F02F2F" w:rsidRDefault="004B51C4" w:rsidP="004B51C4">
      <w:pPr>
        <w:rPr>
          <w:sz w:val="22"/>
          <w:szCs w:val="22"/>
        </w:rPr>
      </w:pPr>
    </w:p>
    <w:p w:rsidR="004B51C4" w:rsidRPr="00F02F2F" w:rsidRDefault="004B51C4" w:rsidP="004B51C4">
      <w:pPr>
        <w:rPr>
          <w:sz w:val="22"/>
          <w:szCs w:val="22"/>
        </w:rPr>
      </w:pPr>
    </w:p>
    <w:p w:rsidR="004B51C4" w:rsidRPr="00F02F2F" w:rsidRDefault="004B51C4" w:rsidP="004B51C4">
      <w:pPr>
        <w:rPr>
          <w:sz w:val="22"/>
          <w:szCs w:val="22"/>
        </w:rPr>
      </w:pPr>
    </w:p>
    <w:p w:rsidR="006436DD" w:rsidRPr="006436DD" w:rsidRDefault="00D16055" w:rsidP="006436DD">
      <w:pPr>
        <w:rPr>
          <w:sz w:val="22"/>
          <w:szCs w:val="22"/>
        </w:rPr>
      </w:pPr>
      <w:r>
        <w:rPr>
          <w:sz w:val="22"/>
          <w:szCs w:val="22"/>
        </w:rPr>
        <w:t xml:space="preserve">References will be requested as part of the recruitment process and they will form part of the decision making process. </w:t>
      </w:r>
      <w:r w:rsidR="006436DD" w:rsidRPr="006436DD">
        <w:rPr>
          <w:sz w:val="22"/>
          <w:szCs w:val="22"/>
        </w:rPr>
        <w:t>. As part of the Keeping Children Safe in Education guidance, it is advised that Schools request references prior to interview. The guidance</w:t>
      </w:r>
      <w:r w:rsidR="002541D6">
        <w:rPr>
          <w:sz w:val="22"/>
          <w:szCs w:val="22"/>
        </w:rPr>
        <w:t xml:space="preserve"> can be viewed if you</w:t>
      </w:r>
      <w:r w:rsidR="006436DD" w:rsidRPr="006436DD">
        <w:rPr>
          <w:sz w:val="22"/>
          <w:szCs w:val="22"/>
        </w:rPr>
        <w:t xml:space="preserve"> </w:t>
      </w:r>
      <w:hyperlink r:id="rId11" w:history="1">
        <w:proofErr w:type="gramStart"/>
        <w:r w:rsidR="002541D6" w:rsidRPr="002541D6">
          <w:rPr>
            <w:rStyle w:val="Hyperlink"/>
            <w:sz w:val="22"/>
            <w:szCs w:val="22"/>
          </w:rPr>
          <w:t>Click</w:t>
        </w:r>
        <w:proofErr w:type="gramEnd"/>
        <w:r w:rsidR="002541D6" w:rsidRPr="002541D6">
          <w:rPr>
            <w:rStyle w:val="Hyperlink"/>
            <w:sz w:val="22"/>
            <w:szCs w:val="22"/>
          </w:rPr>
          <w:t xml:space="preserve"> here</w:t>
        </w:r>
      </w:hyperlink>
    </w:p>
    <w:p w:rsidR="006436DD" w:rsidRDefault="006436DD" w:rsidP="004B51C4">
      <w:pPr>
        <w:rPr>
          <w:sz w:val="22"/>
          <w:szCs w:val="22"/>
        </w:rPr>
      </w:pPr>
    </w:p>
    <w:p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rsidR="006C2B4A" w:rsidRDefault="006C2B4A" w:rsidP="004B51C4">
      <w:pPr>
        <w:rPr>
          <w:sz w:val="22"/>
          <w:szCs w:val="22"/>
        </w:rPr>
      </w:pPr>
    </w:p>
    <w:p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rsidR="00991A3E" w:rsidRDefault="00991A3E" w:rsidP="004B51C4">
      <w:pPr>
        <w:rPr>
          <w:sz w:val="22"/>
          <w:szCs w:val="22"/>
        </w:rPr>
      </w:pPr>
    </w:p>
    <w:p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rsidR="004B51C4" w:rsidRDefault="004B51C4" w:rsidP="004B51C4">
      <w:pPr>
        <w:rPr>
          <w:sz w:val="22"/>
          <w:szCs w:val="22"/>
        </w:rPr>
      </w:pPr>
    </w:p>
    <w:p w:rsidR="004B51C4" w:rsidRPr="00836AC4" w:rsidRDefault="0014088F" w:rsidP="004B51C4">
      <w:pPr>
        <w:rPr>
          <w:b/>
        </w:rPr>
      </w:pPr>
      <w:r w:rsidRPr="00F02F2F">
        <w:rPr>
          <w:sz w:val="22"/>
          <w:szCs w:val="22"/>
        </w:rPr>
        <w:br w:type="page"/>
      </w:r>
      <w:r w:rsidR="004B51C4" w:rsidRPr="00836AC4">
        <w:rPr>
          <w:b/>
        </w:rPr>
        <w:lastRenderedPageBreak/>
        <w:t>Work History</w:t>
      </w:r>
    </w:p>
    <w:p w:rsidR="004B51C4" w:rsidRPr="00F02F2F" w:rsidRDefault="00716FF2" w:rsidP="004B51C4">
      <w:pPr>
        <w:rPr>
          <w:sz w:val="22"/>
          <w:szCs w:val="22"/>
        </w:rPr>
      </w:pPr>
      <w:r>
        <w:rPr>
          <w:b/>
          <w:noProof/>
        </w:rPr>
        <mc:AlternateContent>
          <mc:Choice Requires="wps">
            <w:drawing>
              <wp:anchor distT="0" distB="0" distL="114300" distR="114300" simplePos="0" relativeHeight="251651072" behindDoc="1" locked="0" layoutInCell="1" allowOverlap="1">
                <wp:simplePos x="0" y="0"/>
                <wp:positionH relativeFrom="column">
                  <wp:posOffset>-457200</wp:posOffset>
                </wp:positionH>
                <wp:positionV relativeFrom="paragraph">
                  <wp:posOffset>-632460</wp:posOffset>
                </wp:positionV>
                <wp:extent cx="7658100" cy="10744200"/>
                <wp:effectExtent l="9525" t="5715" r="9525" b="1333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56A47" w:rsidRDefault="00956A4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6pt;margin-top:-49.8pt;width:603pt;height:8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">
                <v:textbox inset="0,0,0,0">
                  <w:txbxContent>
                    <w:p w:rsidR="00956A47" w:rsidRDefault="00956A47" w:rsidP="00DA2B45">
                      <w:pPr>
                        <w:shd w:val="clear" w:color="auto" w:fill="C3FFE1"/>
                      </w:pPr>
                    </w:p>
                  </w:txbxContent>
                </v:textbox>
              </v:shape>
            </w:pict>
          </mc:Fallback>
        </mc:AlternateContent>
      </w:r>
    </w:p>
    <w:p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rsidR="004B51C4" w:rsidRDefault="004B51C4" w:rsidP="004B51C4">
      <w:pPr>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4B51C4" w:rsidP="002E354B">
            <w:pPr>
              <w:tabs>
                <w:tab w:val="left" w:pos="2520"/>
              </w:tabs>
              <w:rPr>
                <w:sz w:val="22"/>
                <w:szCs w:val="22"/>
              </w:rPr>
            </w:pPr>
            <w:r w:rsidRPr="002E354B">
              <w:rPr>
                <w:sz w:val="22"/>
                <w:szCs w:val="22"/>
              </w:rPr>
              <w:t>started:</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561D42" w:rsidP="002E354B">
            <w:pPr>
              <w:tabs>
                <w:tab w:val="left" w:pos="2520"/>
              </w:tabs>
              <w:rPr>
                <w:sz w:val="22"/>
                <w:szCs w:val="22"/>
              </w:rPr>
            </w:pPr>
            <w:r>
              <w:rPr>
                <w:sz w:val="22"/>
                <w:szCs w:val="22"/>
              </w:rPr>
              <w:t>e</w:t>
            </w:r>
            <w:r w:rsidR="00D16055" w:rsidRPr="002E354B">
              <w:rPr>
                <w:sz w:val="22"/>
                <w:szCs w:val="22"/>
              </w:rPr>
              <w:t xml:space="preserve">nded </w:t>
            </w:r>
            <w:r w:rsidR="00D16055" w:rsidRPr="002E354B">
              <w:rPr>
                <w:sz w:val="16"/>
                <w:szCs w:val="16"/>
              </w:rPr>
              <w:t>(if applicable)</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3528"/>
        <w:gridCol w:w="7154"/>
      </w:tblGrid>
      <w:tr w:rsidR="000F149B" w:rsidRPr="002E354B" w:rsidTr="002E354B">
        <w:trPr>
          <w:trHeight w:val="510"/>
        </w:trPr>
        <w:tc>
          <w:tcPr>
            <w:tcW w:w="3528" w:type="dxa"/>
          </w:tcPr>
          <w:p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/looking for other employment</w:t>
            </w:r>
            <w:r w:rsidR="00346D28" w:rsidRPr="002E354B">
              <w:rPr>
                <w:sz w:val="22"/>
                <w:szCs w:val="22"/>
              </w:rPr>
              <w:t xml:space="preserve"> :</w:t>
            </w:r>
          </w:p>
          <w:p w:rsidR="000F149B" w:rsidRPr="002E354B" w:rsidRDefault="000F149B" w:rsidP="002E354B">
            <w:pPr>
              <w:tabs>
                <w:tab w:val="left" w:pos="2520"/>
              </w:tabs>
              <w:rPr>
                <w:sz w:val="22"/>
                <w:szCs w:val="22"/>
              </w:rPr>
            </w:pPr>
          </w:p>
        </w:tc>
        <w:tc>
          <w:tcPr>
            <w:tcW w:w="7154" w:type="dxa"/>
            <w:shd w:val="clear" w:color="auto" w:fill="FFFFFF"/>
          </w:tcPr>
          <w:p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Notice required</w:t>
            </w:r>
          </w:p>
          <w:p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rPr>
          <w:sz w:val="22"/>
          <w:szCs w:val="22"/>
        </w:rPr>
      </w:pPr>
    </w:p>
    <w:tbl>
      <w:tblPr>
        <w:tblW w:w="0" w:type="auto"/>
        <w:tblLook w:val="01E0" w:firstRow="1" w:lastRow="1" w:firstColumn="1" w:lastColumn="1" w:noHBand="0" w:noVBand="0"/>
      </w:tblPr>
      <w:tblGrid>
        <w:gridCol w:w="3528"/>
        <w:gridCol w:w="7154"/>
      </w:tblGrid>
      <w:tr w:rsidR="004B51C4" w:rsidRPr="002E354B" w:rsidTr="002E354B">
        <w:tc>
          <w:tcPr>
            <w:tcW w:w="3528" w:type="dxa"/>
          </w:tcPr>
          <w:p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rsidTr="002E354B">
        <w:tc>
          <w:tcPr>
            <w:tcW w:w="3528" w:type="dxa"/>
          </w:tcPr>
          <w:p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3"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3"/>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7200"/>
        </w:trPr>
        <w:tc>
          <w:tcPr>
            <w:tcW w:w="2628" w:type="dxa"/>
          </w:tcPr>
          <w:p w:rsidR="004B51C4" w:rsidRPr="002E354B" w:rsidRDefault="004B51C4" w:rsidP="002E354B">
            <w:pPr>
              <w:tabs>
                <w:tab w:val="left" w:pos="2520"/>
              </w:tabs>
              <w:rPr>
                <w:sz w:val="22"/>
                <w:szCs w:val="22"/>
              </w:rPr>
            </w:pPr>
            <w:r w:rsidRPr="002E354B">
              <w:rPr>
                <w:sz w:val="22"/>
                <w:szCs w:val="22"/>
              </w:rPr>
              <w:t>Briefly describe</w:t>
            </w:r>
          </w:p>
          <w:p w:rsidR="004B51C4" w:rsidRPr="002E354B" w:rsidRDefault="004B51C4" w:rsidP="002E354B">
            <w:pPr>
              <w:tabs>
                <w:tab w:val="left" w:pos="2520"/>
              </w:tabs>
              <w:rPr>
                <w:sz w:val="22"/>
                <w:szCs w:val="22"/>
              </w:rPr>
            </w:pPr>
            <w:r w:rsidRPr="002E354B">
              <w:rPr>
                <w:sz w:val="22"/>
                <w:szCs w:val="22"/>
              </w:rPr>
              <w:t>your duties:</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rsidR="00D5157F" w:rsidRPr="006F5DC2" w:rsidRDefault="00716FF2">
      <w:pPr>
        <w:rPr>
          <w:b/>
        </w:rPr>
      </w:pPr>
      <w:r>
        <w:rPr>
          <w:b/>
          <w:noProof/>
        </w:rPr>
        <w:lastRenderedPageBreak/>
        <mc:AlternateContent>
          <mc:Choice Requires="wps">
            <w:drawing>
              <wp:anchor distT="0" distB="0" distL="114300" distR="114300" simplePos="0" relativeHeight="251653120" behindDoc="1" locked="0" layoutInCell="1" allowOverlap="1">
                <wp:simplePos x="0" y="0"/>
                <wp:positionH relativeFrom="column">
                  <wp:posOffset>-457200</wp:posOffset>
                </wp:positionH>
                <wp:positionV relativeFrom="paragraph">
                  <wp:posOffset>-457200</wp:posOffset>
                </wp:positionV>
                <wp:extent cx="10744200" cy="8001000"/>
                <wp:effectExtent l="9525" t="9525" r="9525" b="952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6pt;margin-top:-36pt;width:846pt;height:6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">
                <v:textbox inset="0,0,0,0">
                  <w:txbxContent>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txbxContent>
                </v:textbox>
              </v:shape>
            </w:pict>
          </mc:Fallback>
        </mc:AlternateContent>
      </w:r>
      <w:r w:rsidR="00EB5F92" w:rsidRPr="006F5DC2">
        <w:rPr>
          <w:b/>
        </w:rPr>
        <w:t>Previous Employment</w:t>
      </w:r>
    </w:p>
    <w:p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sheets please remember to put your name and the post applied for on each extra page and number it.</w:t>
      </w:r>
    </w:p>
    <w:p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0"/>
        <w:gridCol w:w="4190"/>
        <w:gridCol w:w="2880"/>
        <w:gridCol w:w="909"/>
        <w:gridCol w:w="884"/>
        <w:gridCol w:w="1627"/>
        <w:gridCol w:w="2452"/>
      </w:tblGrid>
      <w:tr w:rsidR="00930712" w:rsidRPr="002E354B" w:rsidTr="002E354B">
        <w:tc>
          <w:tcPr>
            <w:tcW w:w="2470" w:type="dxa"/>
            <w:shd w:val="clear" w:color="auto" w:fill="FFFFFF"/>
          </w:tcPr>
          <w:p w:rsidR="00930712" w:rsidRPr="002E354B" w:rsidRDefault="00930712" w:rsidP="00D30CAD">
            <w:pPr>
              <w:rPr>
                <w:b/>
                <w:sz w:val="22"/>
                <w:szCs w:val="22"/>
              </w:rPr>
            </w:pPr>
            <w:r w:rsidRPr="002E354B">
              <w:rPr>
                <w:b/>
                <w:sz w:val="22"/>
                <w:szCs w:val="22"/>
              </w:rPr>
              <w:t>Job Title</w:t>
            </w:r>
          </w:p>
          <w:p w:rsidR="00930712" w:rsidRPr="002E354B" w:rsidRDefault="00930712" w:rsidP="00D30CAD">
            <w:pPr>
              <w:rPr>
                <w:b/>
                <w:sz w:val="22"/>
                <w:szCs w:val="22"/>
              </w:rPr>
            </w:pPr>
          </w:p>
        </w:tc>
        <w:tc>
          <w:tcPr>
            <w:tcW w:w="4190" w:type="dxa"/>
            <w:shd w:val="clear" w:color="auto" w:fill="FFFFFF"/>
          </w:tcPr>
          <w:p w:rsidR="00930712" w:rsidRPr="002E354B" w:rsidRDefault="00930712" w:rsidP="00D30CAD">
            <w:pPr>
              <w:rPr>
                <w:b/>
                <w:sz w:val="22"/>
                <w:szCs w:val="22"/>
              </w:rPr>
            </w:pPr>
            <w:r w:rsidRPr="002E354B">
              <w:rPr>
                <w:b/>
                <w:sz w:val="22"/>
                <w:szCs w:val="22"/>
              </w:rPr>
              <w:t>Main Duties</w:t>
            </w:r>
          </w:p>
        </w:tc>
        <w:tc>
          <w:tcPr>
            <w:tcW w:w="2880" w:type="dxa"/>
            <w:shd w:val="clear" w:color="auto" w:fill="FFFFFF"/>
          </w:tcPr>
          <w:p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rsidR="00930712" w:rsidRPr="002E354B" w:rsidRDefault="00930712" w:rsidP="00D30CAD">
            <w:pPr>
              <w:rPr>
                <w:b/>
                <w:sz w:val="22"/>
                <w:szCs w:val="22"/>
              </w:rPr>
            </w:pPr>
            <w:r w:rsidRPr="002E354B">
              <w:rPr>
                <w:b/>
                <w:sz w:val="22"/>
                <w:szCs w:val="22"/>
              </w:rPr>
              <w:t>From</w:t>
            </w:r>
          </w:p>
        </w:tc>
        <w:tc>
          <w:tcPr>
            <w:tcW w:w="884" w:type="dxa"/>
            <w:shd w:val="clear" w:color="auto" w:fill="FFFFFF"/>
          </w:tcPr>
          <w:p w:rsidR="00930712" w:rsidRPr="002E354B" w:rsidRDefault="00930712" w:rsidP="00D30CAD">
            <w:pPr>
              <w:rPr>
                <w:b/>
                <w:sz w:val="22"/>
                <w:szCs w:val="22"/>
              </w:rPr>
            </w:pPr>
            <w:r w:rsidRPr="002E354B">
              <w:rPr>
                <w:b/>
                <w:sz w:val="22"/>
                <w:szCs w:val="22"/>
              </w:rPr>
              <w:t>To</w:t>
            </w:r>
          </w:p>
        </w:tc>
        <w:tc>
          <w:tcPr>
            <w:tcW w:w="1627" w:type="dxa"/>
            <w:shd w:val="clear" w:color="auto" w:fill="FFFFFF"/>
          </w:tcPr>
          <w:p w:rsidR="00930712" w:rsidRPr="002E354B" w:rsidRDefault="00930712" w:rsidP="00D30CAD">
            <w:pPr>
              <w:rPr>
                <w:b/>
                <w:sz w:val="22"/>
                <w:szCs w:val="22"/>
              </w:rPr>
            </w:pPr>
            <w:r w:rsidRPr="002E354B">
              <w:rPr>
                <w:b/>
                <w:sz w:val="22"/>
                <w:szCs w:val="22"/>
              </w:rPr>
              <w:t>Wage/Salary</w:t>
            </w:r>
          </w:p>
        </w:tc>
        <w:tc>
          <w:tcPr>
            <w:tcW w:w="2452" w:type="dxa"/>
            <w:shd w:val="clear" w:color="auto" w:fill="FFFFFF"/>
          </w:tcPr>
          <w:p w:rsidR="00930712" w:rsidRPr="002E354B" w:rsidRDefault="00930712" w:rsidP="00D30CAD">
            <w:pPr>
              <w:rPr>
                <w:b/>
                <w:sz w:val="22"/>
                <w:szCs w:val="22"/>
              </w:rPr>
            </w:pPr>
            <w:r w:rsidRPr="002E354B">
              <w:rPr>
                <w:b/>
                <w:sz w:val="22"/>
                <w:szCs w:val="22"/>
              </w:rPr>
              <w:t>Reason for Leaving</w:t>
            </w:r>
          </w:p>
        </w:tc>
      </w:tr>
      <w:tr w:rsidR="00930712" w:rsidRPr="002E354B" w:rsidTr="002E354B">
        <w:trPr>
          <w:trHeight w:hRule="exact" w:val="1296"/>
        </w:trPr>
        <w:tc>
          <w:tcPr>
            <w:tcW w:w="2470" w:type="dxa"/>
            <w:shd w:val="clear" w:color="auto" w:fill="FFFFFF"/>
          </w:tcPr>
          <w:p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4"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4"/>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5"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6"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7"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8"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9"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20"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1"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2"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3"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4"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5"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6"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7"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8"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9"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30"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1"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2"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3"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4"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5"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6"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7"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8"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9"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40"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1"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1"/>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6F5DC2" w:rsidRPr="006F5DC2" w:rsidRDefault="006F5DC2">
      <w:pPr>
        <w:rPr>
          <w:sz w:val="12"/>
          <w:szCs w:val="12"/>
        </w:rPr>
      </w:pPr>
    </w:p>
    <w:p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rsidR="00E9686B" w:rsidRDefault="00E9686B">
      <w:pPr>
        <w:rPr>
          <w:sz w:val="22"/>
          <w:szCs w:val="22"/>
        </w:rPr>
      </w:pPr>
    </w:p>
    <w:p w:rsidR="00080279" w:rsidRPr="004A5B91" w:rsidRDefault="003D3A77" w:rsidP="00080279">
      <w:pPr>
        <w:rPr>
          <w:b/>
        </w:rPr>
      </w:pPr>
      <w:r>
        <w:rPr>
          <w:sz w:val="22"/>
          <w:szCs w:val="22"/>
        </w:rPr>
        <w:br w:type="page"/>
      </w:r>
      <w:r w:rsidR="00716FF2">
        <w:rPr>
          <w:noProof/>
        </w:rPr>
        <w:lastRenderedPageBreak/>
        <mc:AlternateContent>
          <mc:Choice Requires="wps">
            <w:drawing>
              <wp:anchor distT="0" distB="0" distL="114300" distR="114300" simplePos="0" relativeHeight="251656192" behindDoc="1" locked="0" layoutInCell="1" allowOverlap="1">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6pt;margin-top:-27pt;width:858pt;height:6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">
                <v:textbox inset="0,0,0,0">
                  <w:txbxContent>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7216" behindDoc="1" locked="0" layoutInCell="1" allowOverlap="1">
                <wp:simplePos x="0" y="0"/>
                <wp:positionH relativeFrom="column">
                  <wp:posOffset>-457200</wp:posOffset>
                </wp:positionH>
                <wp:positionV relativeFrom="paragraph">
                  <wp:posOffset>-457200</wp:posOffset>
                </wp:positionV>
                <wp:extent cx="10744200" cy="8001000"/>
                <wp:effectExtent l="9525" t="9525" r="9525" b="952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6pt;margin-top:-36pt;width:846pt;height:6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">
                <v:textbox inset="0,0,0,0">
                  <w:txbxContent>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txbxContent>
                </v:textbox>
              </v:shape>
            </w:pict>
          </mc:Fallback>
        </mc:AlternateContent>
      </w:r>
      <w:r w:rsidR="00080279" w:rsidRPr="004A5B91">
        <w:rPr>
          <w:b/>
        </w:rPr>
        <w:t>Education and Qualifications</w:t>
      </w:r>
    </w:p>
    <w:p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148"/>
        <w:gridCol w:w="2048"/>
        <w:gridCol w:w="2172"/>
        <w:gridCol w:w="3123"/>
        <w:gridCol w:w="3123"/>
      </w:tblGrid>
      <w:tr w:rsidR="0071733B" w:rsidRPr="002E354B" w:rsidTr="002E354B">
        <w:tc>
          <w:tcPr>
            <w:tcW w:w="5148" w:type="dxa"/>
            <w:shd w:val="clear" w:color="auto" w:fill="FFFFFF"/>
          </w:tcPr>
          <w:p w:rsidR="0071733B" w:rsidRPr="002E354B" w:rsidRDefault="0071733B" w:rsidP="00080279">
            <w:pPr>
              <w:rPr>
                <w:b/>
                <w:sz w:val="22"/>
                <w:szCs w:val="22"/>
              </w:rPr>
            </w:pPr>
          </w:p>
        </w:tc>
        <w:tc>
          <w:tcPr>
            <w:tcW w:w="4220" w:type="dxa"/>
            <w:gridSpan w:val="2"/>
            <w:shd w:val="clear" w:color="auto" w:fill="FFFFFF"/>
          </w:tcPr>
          <w:p w:rsidR="0071733B" w:rsidRPr="002E354B" w:rsidRDefault="0071733B" w:rsidP="002E354B">
            <w:pPr>
              <w:jc w:val="center"/>
              <w:rPr>
                <w:b/>
                <w:sz w:val="22"/>
                <w:szCs w:val="22"/>
              </w:rPr>
            </w:pPr>
            <w:r w:rsidRPr="002E354B">
              <w:rPr>
                <w:b/>
                <w:sz w:val="22"/>
                <w:szCs w:val="22"/>
              </w:rPr>
              <w:t>Periods of Study.</w:t>
            </w:r>
          </w:p>
          <w:p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rsidR="0071733B" w:rsidRPr="002E354B" w:rsidRDefault="0071733B" w:rsidP="002E354B">
            <w:pPr>
              <w:jc w:val="center"/>
              <w:rPr>
                <w:b/>
                <w:sz w:val="22"/>
                <w:szCs w:val="22"/>
              </w:rPr>
            </w:pPr>
            <w:r w:rsidRPr="002E354B">
              <w:rPr>
                <w:b/>
                <w:sz w:val="22"/>
                <w:szCs w:val="22"/>
              </w:rPr>
              <w:t>Dates of Awards</w:t>
            </w:r>
          </w:p>
        </w:tc>
      </w:tr>
      <w:tr w:rsidR="0071733B" w:rsidRPr="002E354B" w:rsidTr="00724277">
        <w:tc>
          <w:tcPr>
            <w:tcW w:w="5148" w:type="dxa"/>
            <w:shd w:val="clear" w:color="auto" w:fill="FFFFFF"/>
          </w:tcPr>
          <w:p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rsidR="0071733B" w:rsidRPr="002E354B" w:rsidRDefault="0071733B" w:rsidP="002E354B">
            <w:pPr>
              <w:jc w:val="center"/>
              <w:rPr>
                <w:b/>
                <w:sz w:val="22"/>
                <w:szCs w:val="22"/>
              </w:rPr>
            </w:pPr>
            <w:r w:rsidRPr="002E354B">
              <w:rPr>
                <w:b/>
                <w:sz w:val="22"/>
                <w:szCs w:val="22"/>
              </w:rPr>
              <w:t>From</w:t>
            </w:r>
          </w:p>
        </w:tc>
        <w:tc>
          <w:tcPr>
            <w:tcW w:w="2172" w:type="dxa"/>
            <w:shd w:val="clear" w:color="auto" w:fill="FFFFFF"/>
          </w:tcPr>
          <w:p w:rsidR="0071733B" w:rsidRPr="002E354B" w:rsidRDefault="0071733B" w:rsidP="002E354B">
            <w:pPr>
              <w:jc w:val="center"/>
              <w:rPr>
                <w:b/>
                <w:sz w:val="22"/>
                <w:szCs w:val="22"/>
              </w:rPr>
            </w:pPr>
            <w:r w:rsidRPr="002E354B">
              <w:rPr>
                <w:b/>
                <w:sz w:val="22"/>
                <w:szCs w:val="22"/>
              </w:rPr>
              <w:t>To</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rsidR="0071733B" w:rsidRPr="002E354B" w:rsidRDefault="0071733B" w:rsidP="00080279">
            <w:pPr>
              <w:rPr>
                <w:sz w:val="22"/>
                <w:szCs w:val="22"/>
              </w:rPr>
            </w:pPr>
          </w:p>
        </w:tc>
      </w:tr>
      <w:tr w:rsidR="0071733B" w:rsidRPr="002E354B" w:rsidTr="00724277">
        <w:tc>
          <w:tcPr>
            <w:tcW w:w="5148" w:type="dxa"/>
            <w:shd w:val="clear" w:color="auto" w:fill="FFFFFF"/>
          </w:tcPr>
          <w:p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2"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c>
          <w:tcPr>
            <w:tcW w:w="2048" w:type="dxa"/>
            <w:shd w:val="clear" w:color="auto" w:fill="FFFFFF"/>
          </w:tcPr>
          <w:p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3"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2172" w:type="dxa"/>
            <w:shd w:val="clear" w:color="auto" w:fill="FFFFFF"/>
          </w:tcPr>
          <w:p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4"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5"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6"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6"/>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r>
    </w:tbl>
    <w:p w:rsidR="0071733B" w:rsidRPr="00F02F2F" w:rsidRDefault="0071733B" w:rsidP="00080279">
      <w:pPr>
        <w:rPr>
          <w:sz w:val="22"/>
          <w:szCs w:val="22"/>
        </w:rPr>
      </w:pPr>
    </w:p>
    <w:p w:rsidR="00B04AC4" w:rsidRDefault="00B04AC4" w:rsidP="001B60AF">
      <w:pPr>
        <w:rPr>
          <w:sz w:val="22"/>
          <w:szCs w:val="22"/>
        </w:rPr>
      </w:pPr>
    </w:p>
    <w:p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rsidR="009E06DE" w:rsidRPr="00EE166A" w:rsidRDefault="000131C2" w:rsidP="009E06DE">
      <w:pPr>
        <w:rPr>
          <w:b/>
        </w:rPr>
      </w:pPr>
      <w:r>
        <w:rPr>
          <w:b/>
          <w:noProof/>
        </w:rPr>
        <w:lastRenderedPageBreak/>
        <mc:AlternateContent>
          <mc:Choice Requires="wps">
            <w:drawing>
              <wp:anchor distT="0" distB="0" distL="114300" distR="114300" simplePos="0" relativeHeight="251659264" behindDoc="1" locked="0" layoutInCell="1" allowOverlap="1" wp14:anchorId="50664D8E" wp14:editId="7FBA1A92">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39pt;margin-top:803.65pt;width:612pt;height:15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">
                <v:textbox inset="0,0,0,0">
                  <w:txbxContent>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8240" behindDoc="1" locked="0" layoutInCell="1" allowOverlap="1" wp14:anchorId="56D5507A" wp14:editId="507D3801">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r>
                              <w:t xml:space="preserve"> </w:t>
                            </w: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A7803" w:rsidRDefault="009A7803" w:rsidP="008D0A00">
                            <w:pPr>
                              <w:shd w:val="clear" w:color="auto" w:fill="C3FFE1"/>
                            </w:pPr>
                            <w:r>
                              <w:t xml:space="preserve">           </w:t>
                            </w:r>
                          </w:p>
                          <w:p w:rsidR="00956A47" w:rsidRDefault="009A7803" w:rsidP="008D0A00">
                            <w:pPr>
                              <w:shd w:val="clear" w:color="auto" w:fill="C3FFE1"/>
                            </w:pPr>
                            <w:r>
                              <w:t xml:space="preserve">                </w:t>
                            </w: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A7803" w:rsidRDefault="009A7803" w:rsidP="009A7803">
                            <w:pPr>
                              <w:shd w:val="clear" w:color="auto" w:fill="C3FFE1"/>
                            </w:pPr>
                          </w:p>
                          <w:p w:rsidR="009A7803" w:rsidRDefault="009A7803" w:rsidP="009A7803">
                            <w:pPr>
                              <w:shd w:val="clear" w:color="auto" w:fill="C3FFE1"/>
                            </w:pPr>
                          </w:p>
                          <w:p w:rsidR="009A7803" w:rsidRDefault="009A7803" w:rsidP="009A7803">
                            <w:pPr>
                              <w:shd w:val="clear" w:color="auto" w:fill="C3FFE1"/>
                            </w:pPr>
                          </w:p>
                          <w:p w:rsidR="009A7803" w:rsidRDefault="009A7803"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956A47" w:rsidRDefault="00956A47"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37.5pt;margin-top:-49.1pt;width:600pt;height:8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">
                <v:textbox inset="0,0,0,0">
                  <w:txbxContent>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r>
                        <w:t xml:space="preserve"> </w:t>
                      </w: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A7803" w:rsidRDefault="009A7803" w:rsidP="008D0A00">
                      <w:pPr>
                        <w:shd w:val="clear" w:color="auto" w:fill="C3FFE1"/>
                      </w:pPr>
                      <w:r>
                        <w:t xml:space="preserve">           </w:t>
                      </w:r>
                    </w:p>
                    <w:p w:rsidR="00956A47" w:rsidRDefault="009A7803" w:rsidP="008D0A00">
                      <w:pPr>
                        <w:shd w:val="clear" w:color="auto" w:fill="C3FFE1"/>
                      </w:pPr>
                      <w:r>
                        <w:t xml:space="preserve">                </w:t>
                      </w: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A7803" w:rsidRDefault="009A7803" w:rsidP="009A7803">
                      <w:pPr>
                        <w:shd w:val="clear" w:color="auto" w:fill="C3FFE1"/>
                      </w:pPr>
                    </w:p>
                    <w:p w:rsidR="009A7803" w:rsidRDefault="009A7803" w:rsidP="009A7803">
                      <w:pPr>
                        <w:shd w:val="clear" w:color="auto" w:fill="C3FFE1"/>
                      </w:pPr>
                    </w:p>
                    <w:p w:rsidR="009A7803" w:rsidRDefault="009A7803" w:rsidP="009A7803">
                      <w:pPr>
                        <w:shd w:val="clear" w:color="auto" w:fill="C3FFE1"/>
                      </w:pPr>
                    </w:p>
                    <w:p w:rsidR="009A7803" w:rsidRDefault="009A7803"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956A47" w:rsidRDefault="00956A47" w:rsidP="008D0A00">
                      <w:pPr>
                        <w:shd w:val="clear" w:color="auto" w:fill="C3FFE1"/>
                      </w:pPr>
                    </w:p>
                  </w:txbxContent>
                </v:textbox>
              </v:shape>
            </w:pict>
          </mc:Fallback>
        </mc:AlternateContent>
      </w:r>
      <w:r w:rsidR="009E06DE" w:rsidRPr="00EE166A">
        <w:rPr>
          <w:b/>
        </w:rPr>
        <w:t>Breaks / Gaps in Employment / Education</w:t>
      </w:r>
    </w:p>
    <w:p w:rsidR="009E06DE" w:rsidRPr="001A4249" w:rsidRDefault="009E06DE" w:rsidP="009E06DE">
      <w:pPr>
        <w:spacing w:after="120"/>
        <w:rPr>
          <w:b/>
        </w:rPr>
      </w:pPr>
      <w:r w:rsidRPr="001A4249">
        <w:rPr>
          <w:b/>
        </w:rPr>
        <w:t>Please explain any breaks in your educational attainment and/or employment history in the following space.</w:t>
      </w:r>
    </w:p>
    <w:p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667"/>
      </w:tblGrid>
      <w:tr w:rsidR="009E06DE" w:rsidRPr="002E354B" w:rsidTr="00956A47">
        <w:trPr>
          <w:trHeight w:val="1361"/>
        </w:trPr>
        <w:tc>
          <w:tcPr>
            <w:tcW w:w="10667" w:type="dxa"/>
            <w:shd w:val="clear" w:color="auto" w:fill="FFFFFF"/>
          </w:tcPr>
          <w:p w:rsidR="009E06DE" w:rsidRPr="002E354B" w:rsidRDefault="009E06DE" w:rsidP="002E354B">
            <w:pPr>
              <w:rPr>
                <w:sz w:val="22"/>
                <w:szCs w:val="22"/>
              </w:rPr>
            </w:pPr>
          </w:p>
          <w:p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7"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7"/>
          </w:p>
          <w:p w:rsidR="009E06DE" w:rsidRPr="002E354B" w:rsidRDefault="009E06DE" w:rsidP="002E354B">
            <w:pPr>
              <w:rPr>
                <w:sz w:val="22"/>
                <w:szCs w:val="22"/>
              </w:rPr>
            </w:pPr>
          </w:p>
          <w:p w:rsidR="009E06DE" w:rsidRDefault="009E06DE"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Pr="002E354B" w:rsidRDefault="000131C2"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tc>
      </w:tr>
    </w:tbl>
    <w:p w:rsidR="00956A47" w:rsidRDefault="000131C2" w:rsidP="004A5B91">
      <w:pPr>
        <w:rPr>
          <w:b/>
          <w:noProof/>
        </w:rPr>
      </w:pPr>
      <w:r>
        <w:rPr>
          <w:b/>
          <w:noProof/>
        </w:rPr>
        <w:t>Have you have lived or w</w:t>
      </w:r>
      <w:r w:rsidR="00956A47">
        <w:rPr>
          <w:b/>
          <w:noProof/>
        </w:rPr>
        <w:t>orked abroard in the past 5 ye</w:t>
      </w:r>
      <w:r>
        <w:rPr>
          <w:b/>
          <w:noProof/>
        </w:rPr>
        <w:t>ars for a period of</w:t>
      </w:r>
      <w:r w:rsidR="00956A47">
        <w:rPr>
          <w:b/>
          <w:noProof/>
        </w:rPr>
        <w:t xml:space="preserve"> 6 months</w:t>
      </w:r>
      <w:r>
        <w:rPr>
          <w:b/>
          <w:noProof/>
        </w:rPr>
        <w:t xml:space="preserve"> or more</w:t>
      </w:r>
      <w:r w:rsidR="00956A47">
        <w:rPr>
          <w:b/>
          <w:noProof/>
        </w:rPr>
        <w:t>?</w:t>
      </w:r>
      <w:r>
        <w:rPr>
          <w:b/>
          <w:noProof/>
        </w:rPr>
        <w:t xml:space="preserve"> If Yes, please ensure that you detail below the dates and countries where you resided</w:t>
      </w:r>
      <w:r w:rsidR="009A7803">
        <w:rPr>
          <w:b/>
          <w:noProof/>
        </w:rPr>
        <w:t xml:space="preserve"> </w:t>
      </w:r>
      <w:r>
        <w:rPr>
          <w:b/>
          <w:noProof/>
        </w:rPr>
        <w:t>/ worked:</w:t>
      </w:r>
    </w:p>
    <w:p w:rsidR="00956A47" w:rsidRDefault="001A4249" w:rsidP="004A5B91">
      <w:pPr>
        <w:rPr>
          <w:b/>
          <w:noProof/>
        </w:rPr>
      </w:pPr>
      <w:r>
        <w:rPr>
          <w:b/>
          <w:noProof/>
        </w:rPr>
        <mc:AlternateContent>
          <mc:Choice Requires="wps">
            <w:drawing>
              <wp:anchor distT="0" distB="0" distL="114300" distR="114300" simplePos="0" relativeHeight="251666432" behindDoc="0" locked="0" layoutInCell="1" allowOverlap="1" wp14:anchorId="4B64E45D" wp14:editId="78999FF2">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6A47" w:rsidRDefault="00956A47"/>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4" type="#_x0000_t202" style="position:absolute;margin-left:-1.5pt;margin-top:5.25pt;width:528.75pt;height:18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" fillcolor="white [3201]" strokeweight=".5pt">
                <v:textbox>
                  <w:txbxContent>
                    <w:p w:rsidR="00956A47" w:rsidRDefault="00956A47"/>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txbxContent>
                </v:textbox>
              </v:shape>
            </w:pict>
          </mc:Fallback>
        </mc:AlternateContent>
      </w: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rsidR="001A4249" w:rsidRDefault="001A4249" w:rsidP="009A7803">
      <w:pPr>
        <w:tabs>
          <w:tab w:val="left" w:pos="1620"/>
        </w:tabs>
        <w:rPr>
          <w:b/>
          <w:noProof/>
        </w:rPr>
      </w:pPr>
    </w:p>
    <w:p w:rsidR="001A4249" w:rsidRDefault="009A7803" w:rsidP="001A4249">
      <w:pPr>
        <w:tabs>
          <w:tab w:val="left" w:pos="1620"/>
        </w:tabs>
        <w:rPr>
          <w:b/>
          <w:noProof/>
        </w:rPr>
      </w:pPr>
      <w:r>
        <w:rPr>
          <w:b/>
          <w:noProof/>
        </w:rPr>
        <w:t xml:space="preserve">These further checks should include a check for information about any Teacher sanction or restriction that an EEA professional regulating authority </w:t>
      </w:r>
      <w:r w:rsidR="001A4249">
        <w:rPr>
          <w:b/>
          <w:noProof/>
        </w:rPr>
        <w:t>has imposed, using the NCTL Teachers’ system. In addition to this, the Home Office has published guidance on criminal record checks for overseas applicants</w:t>
      </w:r>
      <w:r w:rsidR="001A4249" w:rsidRPr="001A4249">
        <w:rPr>
          <w:b/>
          <w:noProof/>
        </w:rPr>
        <w:t>.</w:t>
      </w:r>
      <w:r w:rsidR="001A4249">
        <w:rPr>
          <w:b/>
          <w:noProof/>
        </w:rPr>
        <w:t xml:space="preserve">   For more information please </w:t>
      </w:r>
      <w:hyperlink r:id="rId12" w:history="1">
        <w:r w:rsidR="001A4249">
          <w:rPr>
            <w:rStyle w:val="Hyperlink"/>
            <w:b/>
            <w:noProof/>
          </w:rPr>
          <w:t>Click here</w:t>
        </w:r>
      </w:hyperlink>
      <w:r w:rsidR="001A4249">
        <w:rPr>
          <w:b/>
          <w:noProof/>
        </w:rPr>
        <w:t xml:space="preserve"> </w:t>
      </w:r>
    </w:p>
    <w:p w:rsidR="000131C2" w:rsidRDefault="000131C2" w:rsidP="004A5B91">
      <w:pPr>
        <w:rPr>
          <w:b/>
          <w:noProof/>
        </w:rPr>
      </w:pPr>
    </w:p>
    <w:p w:rsidR="000131C2" w:rsidRDefault="000131C2" w:rsidP="004A5B91">
      <w:pPr>
        <w:rPr>
          <w:b/>
          <w:noProof/>
        </w:rPr>
      </w:pPr>
    </w:p>
    <w:p w:rsidR="002541D6" w:rsidRDefault="002541D6" w:rsidP="004A5B91">
      <w:pPr>
        <w:rPr>
          <w:b/>
          <w:noProof/>
        </w:rPr>
      </w:pPr>
    </w:p>
    <w:p w:rsidR="004A5B91" w:rsidRPr="002214D5" w:rsidRDefault="000131C2" w:rsidP="004A5B91">
      <w:pPr>
        <w:rPr>
          <w:b/>
        </w:rPr>
      </w:pPr>
      <w:r>
        <w:rPr>
          <w:b/>
          <w:noProof/>
          <w:sz w:val="40"/>
          <w:szCs w:val="40"/>
        </w:rPr>
        <w:lastRenderedPageBreak/>
        <mc:AlternateContent>
          <mc:Choice Requires="wps">
            <w:drawing>
              <wp:anchor distT="0" distB="0" distL="114300" distR="114300" simplePos="0" relativeHeight="251652096" behindDoc="1" locked="0" layoutInCell="1" allowOverlap="1" wp14:anchorId="2B7F8A0D" wp14:editId="56DFE51F">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rsidR="00956A47" w:rsidRDefault="00956A47" w:rsidP="00B3343B">
                            <w:pPr>
                              <w:shd w:val="clear" w:color="auto" w:fill="C3FFE1"/>
                            </w:pPr>
                          </w:p>
                          <w:p w:rsidR="00956A47" w:rsidRPr="00B3343B" w:rsidRDefault="00956A47" w:rsidP="00B3343B">
                            <w:pPr>
                              <w:shd w:val="clear" w:color="auto" w:fill="C3FFE1"/>
                            </w:pPr>
                          </w:p>
                          <w:p w:rsidR="00956A47" w:rsidRDefault="00956A47" w:rsidP="00B3343B">
                            <w:pPr>
                              <w:shd w:val="clear" w:color="auto" w:fill="C3FFE1"/>
                            </w:pPr>
                          </w:p>
                          <w:p w:rsidR="00956A47" w:rsidRPr="002B21D5" w:rsidRDefault="00956A47"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margin-left:-25.5pt;margin-top:799.9pt;width:603pt;height:133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" fillcolor="#c3ffe1">
                <v:textbox inset="0,0,0,0">
                  <w:txbxContent>
                    <w:p w:rsidR="00956A47" w:rsidRDefault="00956A47" w:rsidP="00B3343B">
                      <w:pPr>
                        <w:shd w:val="clear" w:color="auto" w:fill="C3FFE1"/>
                      </w:pPr>
                    </w:p>
                    <w:p w:rsidR="00956A47" w:rsidRPr="00B3343B" w:rsidRDefault="00956A47" w:rsidP="00B3343B">
                      <w:pPr>
                        <w:shd w:val="clear" w:color="auto" w:fill="C3FFE1"/>
                      </w:pPr>
                    </w:p>
                    <w:p w:rsidR="00956A47" w:rsidRDefault="00956A47" w:rsidP="00B3343B">
                      <w:pPr>
                        <w:shd w:val="clear" w:color="auto" w:fill="C3FFE1"/>
                      </w:pPr>
                    </w:p>
                    <w:p w:rsidR="00956A47" w:rsidRPr="002B21D5" w:rsidRDefault="00956A47" w:rsidP="00B3343B">
                      <w:pPr>
                        <w:shd w:val="clear" w:color="auto" w:fill="C3FFE1"/>
                      </w:pPr>
                    </w:p>
                  </w:txbxContent>
                </v:textbox>
              </v:shape>
            </w:pict>
          </mc:Fallback>
        </mc:AlternateContent>
      </w:r>
      <w:r w:rsidR="002214D5" w:rsidRPr="002214D5">
        <w:rPr>
          <w:b/>
          <w:noProof/>
        </w:rPr>
        <w:t>Relevant Information</w:t>
      </w:r>
    </w:p>
    <w:p w:rsidR="000131C2" w:rsidRDefault="000131C2" w:rsidP="004A5B91">
      <w:pPr>
        <w:rPr>
          <w:b/>
        </w:rPr>
      </w:pPr>
    </w:p>
    <w:p w:rsidR="004A5B91" w:rsidRDefault="002214D5" w:rsidP="004A5B91">
      <w:pPr>
        <w:rPr>
          <w:b/>
        </w:rPr>
      </w:pPr>
      <w:r w:rsidRPr="002214D5">
        <w:rPr>
          <w:b/>
        </w:rPr>
        <w:t>Please read this section carefully as this is the most important part of your application</w:t>
      </w:r>
    </w:p>
    <w:p w:rsidR="002214D5" w:rsidRDefault="002214D5" w:rsidP="004A5B91">
      <w:pPr>
        <w:rPr>
          <w:b/>
        </w:rPr>
      </w:pPr>
    </w:p>
    <w:p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rsidR="002214D5" w:rsidRDefault="002214D5" w:rsidP="004A5B91"/>
    <w:p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rsidR="0071733B" w:rsidRDefault="0071733B" w:rsidP="0071733B">
      <w:pPr>
        <w:rPr>
          <w:sz w:val="22"/>
          <w:szCs w:val="22"/>
        </w:rPr>
      </w:pPr>
    </w:p>
    <w:p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rsidR="002214D5" w:rsidRDefault="002541D6" w:rsidP="00000084">
      <w:pPr>
        <w:rPr>
          <w:sz w:val="22"/>
          <w:szCs w:val="22"/>
        </w:rPr>
      </w:pPr>
      <w:r>
        <w:rPr>
          <w:noProof/>
          <w:sz w:val="22"/>
          <w:szCs w:val="22"/>
        </w:rPr>
        <mc:AlternateContent>
          <mc:Choice Requires="wps">
            <w:drawing>
              <wp:anchor distT="0" distB="0" distL="114300" distR="114300" simplePos="0" relativeHeight="251667456" behindDoc="0" locked="0" layoutInCell="1" allowOverlap="1" wp14:anchorId="2C0A9CC4" wp14:editId="2E2CCF77">
                <wp:simplePos x="0" y="0"/>
                <wp:positionH relativeFrom="column">
                  <wp:posOffset>-9525</wp:posOffset>
                </wp:positionH>
                <wp:positionV relativeFrom="paragraph">
                  <wp:posOffset>108585</wp:posOffset>
                </wp:positionV>
                <wp:extent cx="6657975" cy="5514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57975" cy="5514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31C2" w:rsidRDefault="000131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36" type="#_x0000_t202" style="position:absolute;margin-left:-.75pt;margin-top:8.55pt;width:524.25pt;height:43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" fillcolor="white [3201]" strokeweight=".5pt">
                <v:textbox>
                  <w:txbxContent>
                    <w:p w:rsidR="000131C2" w:rsidRDefault="000131C2"/>
                  </w:txbxContent>
                </v:textbox>
              </v:shape>
            </w:pict>
          </mc:Fallback>
        </mc:AlternateContent>
      </w: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2541D6" w:rsidRDefault="002541D6" w:rsidP="002B1A89">
      <w:pPr>
        <w:rPr>
          <w:b/>
          <w:sz w:val="22"/>
          <w:szCs w:val="22"/>
        </w:rPr>
      </w:pPr>
    </w:p>
    <w:p w:rsidR="002541D6" w:rsidRDefault="002541D6" w:rsidP="002B1A89">
      <w:pPr>
        <w:rPr>
          <w:b/>
          <w:sz w:val="22"/>
          <w:szCs w:val="22"/>
        </w:rPr>
      </w:pPr>
    </w:p>
    <w:p w:rsidR="002541D6" w:rsidRDefault="002541D6" w:rsidP="002B1A89">
      <w:pPr>
        <w:rPr>
          <w:b/>
          <w:sz w:val="22"/>
          <w:szCs w:val="22"/>
        </w:rPr>
      </w:pPr>
    </w:p>
    <w:p w:rsidR="002541D6" w:rsidRDefault="002541D6" w:rsidP="002B1A89">
      <w:pPr>
        <w:rPr>
          <w:b/>
          <w:sz w:val="22"/>
          <w:szCs w:val="22"/>
        </w:rPr>
      </w:pPr>
    </w:p>
    <w:p w:rsidR="002B1A89" w:rsidRDefault="002541D6" w:rsidP="002B1A89">
      <w:pPr>
        <w:rPr>
          <w:b/>
          <w:sz w:val="22"/>
          <w:szCs w:val="22"/>
        </w:rPr>
      </w:pPr>
      <w:r>
        <w:rPr>
          <w:b/>
          <w:noProof/>
        </w:rPr>
        <mc:AlternateContent>
          <mc:Choice Requires="wps">
            <w:drawing>
              <wp:anchor distT="0" distB="0" distL="114300" distR="114300" simplePos="0" relativeHeight="251662336" behindDoc="1" locked="0" layoutInCell="1" allowOverlap="1" wp14:anchorId="267555F7" wp14:editId="7E6FA145">
                <wp:simplePos x="0" y="0"/>
                <wp:positionH relativeFrom="column">
                  <wp:posOffset>-552450</wp:posOffset>
                </wp:positionH>
                <wp:positionV relativeFrom="paragraph">
                  <wp:posOffset>-614045</wp:posOffset>
                </wp:positionV>
                <wp:extent cx="7658100" cy="18792825"/>
                <wp:effectExtent l="0" t="0" r="19050" b="2857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792825"/>
                        </a:xfrm>
                        <a:prstGeom prst="rect">
                          <a:avLst/>
                        </a:prstGeom>
                        <a:solidFill>
                          <a:srgbClr val="FFFFFF"/>
                        </a:solidFill>
                        <a:ln w="9525">
                          <a:solidFill>
                            <a:srgbClr val="000000"/>
                          </a:solidFill>
                          <a:miter lim="800000"/>
                          <a:headEnd/>
                          <a:tailEnd/>
                        </a:ln>
                      </wps:spPr>
                      <wps:txbx>
                        <w:txbxContent>
                          <w:p w:rsidR="00956A47" w:rsidRDefault="00956A47" w:rsidP="00285009">
                            <w:pPr>
                              <w:shd w:val="clear" w:color="auto" w:fill="C3FFE1"/>
                            </w:pPr>
                            <w:bookmarkStart w:id="48" w:name="_GoBack"/>
                            <w:bookmarkEnd w:id="4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43.5pt;margin-top:-48.35pt;width:603pt;height:147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">
                <v:textbox inset="0,0,0,0">
                  <w:txbxContent>
                    <w:p w:rsidR="00956A47" w:rsidRDefault="00956A47" w:rsidP="00285009">
                      <w:pPr>
                        <w:shd w:val="clear" w:color="auto" w:fill="C3FFE1"/>
                      </w:pPr>
                      <w:bookmarkStart w:id="49" w:name="_GoBack"/>
                      <w:bookmarkEnd w:id="49"/>
                    </w:p>
                  </w:txbxContent>
                </v:textbox>
              </v:shape>
            </w:pict>
          </mc:Fallback>
        </mc:AlternateContent>
      </w:r>
      <w:r w:rsidR="002B1A89" w:rsidRPr="002B1A89">
        <w:rPr>
          <w:b/>
          <w:sz w:val="22"/>
          <w:szCs w:val="22"/>
        </w:rPr>
        <w:t>Additional Information</w:t>
      </w:r>
    </w:p>
    <w:p w:rsidR="00CE198E" w:rsidRPr="002B1A89" w:rsidRDefault="00CE198E" w:rsidP="002B1A89">
      <w:pPr>
        <w:rPr>
          <w:b/>
          <w:sz w:val="22"/>
          <w:szCs w:val="22"/>
        </w:rPr>
      </w:pPr>
    </w:p>
    <w:p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rsidR="00950D1D" w:rsidRDefault="00950D1D" w:rsidP="00950D1D">
      <w:pPr>
        <w:spacing w:after="60"/>
        <w:ind w:left="714"/>
        <w:rPr>
          <w:b/>
          <w:sz w:val="16"/>
          <w:szCs w:val="16"/>
        </w:rPr>
      </w:pPr>
    </w:p>
    <w:p w:rsidR="002B21D5" w:rsidRPr="00950D1D" w:rsidRDefault="00950D1D" w:rsidP="00950D1D">
      <w:pPr>
        <w:spacing w:after="60"/>
        <w:ind w:left="714"/>
        <w:rPr>
          <w:b/>
          <w:sz w:val="16"/>
          <w:szCs w:val="16"/>
        </w:rPr>
      </w:pPr>
      <w:r w:rsidRPr="00950D1D">
        <w:rPr>
          <w:b/>
          <w:sz w:val="16"/>
          <w:szCs w:val="16"/>
        </w:rPr>
        <w:t>**Please note – this clarification is required as a result of the Teacher’s Pensions regulations, it will not be used for any other purpose when considering your application.</w:t>
      </w:r>
    </w:p>
    <w:p w:rsidR="00CE198E" w:rsidRDefault="00CE198E" w:rsidP="00CE198E">
      <w:pPr>
        <w:spacing w:after="60"/>
        <w:rPr>
          <w:sz w:val="22"/>
          <w:szCs w:val="22"/>
        </w:rPr>
      </w:pPr>
    </w:p>
    <w:p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rsidTr="002E354B">
        <w:tc>
          <w:tcPr>
            <w:tcW w:w="2628" w:type="dxa"/>
          </w:tcPr>
          <w:p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rsidTr="002E354B">
        <w:tc>
          <w:tcPr>
            <w:tcW w:w="2628" w:type="dxa"/>
          </w:tcPr>
          <w:p w:rsidR="00CE198E" w:rsidRDefault="00CE198E" w:rsidP="00FE5419">
            <w:pPr>
              <w:tabs>
                <w:tab w:val="left" w:pos="2520"/>
              </w:tabs>
              <w:rPr>
                <w:sz w:val="22"/>
                <w:szCs w:val="22"/>
              </w:rPr>
            </w:pPr>
          </w:p>
        </w:tc>
        <w:tc>
          <w:tcPr>
            <w:tcW w:w="3730" w:type="dxa"/>
            <w:shd w:val="clear" w:color="auto" w:fill="FFFFFF"/>
          </w:tcPr>
          <w:p w:rsidR="00CE198E" w:rsidRPr="002E354B" w:rsidRDefault="00CE198E" w:rsidP="002E354B">
            <w:pPr>
              <w:tabs>
                <w:tab w:val="left" w:pos="2520"/>
              </w:tabs>
              <w:rPr>
                <w:sz w:val="22"/>
                <w:szCs w:val="22"/>
              </w:rPr>
            </w:pPr>
          </w:p>
        </w:tc>
      </w:tr>
    </w:tbl>
    <w:p w:rsidR="009E06DE" w:rsidRPr="009E06DE" w:rsidRDefault="009E06DE" w:rsidP="009E06DE">
      <w:pPr>
        <w:ind w:left="360"/>
        <w:rPr>
          <w:sz w:val="16"/>
          <w:szCs w:val="16"/>
        </w:rPr>
      </w:pPr>
    </w:p>
    <w:p w:rsidR="00950D1D" w:rsidRPr="00950D1D" w:rsidRDefault="00950D1D" w:rsidP="00950D1D">
      <w:pPr>
        <w:ind w:left="720"/>
        <w:rPr>
          <w:sz w:val="16"/>
          <w:szCs w:val="16"/>
        </w:rPr>
      </w:pPr>
    </w:p>
    <w:p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health related retirement) it prevents you from returning to work at all. </w:t>
      </w:r>
    </w:p>
    <w:p w:rsidR="0048152B" w:rsidRDefault="0048152B" w:rsidP="00950D1D">
      <w:pPr>
        <w:ind w:left="720"/>
        <w:rPr>
          <w:b/>
          <w:sz w:val="16"/>
          <w:szCs w:val="16"/>
        </w:rPr>
      </w:pPr>
    </w:p>
    <w:p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rsidR="0048152B" w:rsidRDefault="0048152B" w:rsidP="00950D1D">
      <w:pPr>
        <w:ind w:left="720"/>
        <w:rPr>
          <w:b/>
          <w:sz w:val="16"/>
          <w:szCs w:val="16"/>
        </w:rPr>
      </w:pPr>
    </w:p>
    <w:p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rsidR="00950D1D" w:rsidRDefault="00950D1D" w:rsidP="00950D1D">
      <w:pPr>
        <w:ind w:left="720"/>
        <w:rPr>
          <w:sz w:val="16"/>
          <w:szCs w:val="16"/>
        </w:rPr>
      </w:pPr>
    </w:p>
    <w:p w:rsidR="0048152B" w:rsidRDefault="0048152B" w:rsidP="00950D1D">
      <w:pPr>
        <w:ind w:left="720"/>
        <w:rPr>
          <w:sz w:val="16"/>
          <w:szCs w:val="16"/>
        </w:rPr>
      </w:pPr>
    </w:p>
    <w:p w:rsidR="0048152B" w:rsidRPr="00950D1D" w:rsidRDefault="0048152B" w:rsidP="00950D1D">
      <w:pPr>
        <w:ind w:left="720"/>
        <w:rPr>
          <w:sz w:val="16"/>
          <w:szCs w:val="16"/>
        </w:rPr>
      </w:pPr>
    </w:p>
    <w:p w:rsidR="0048152B" w:rsidRDefault="0048152B" w:rsidP="0048152B">
      <w:pPr>
        <w:ind w:left="360"/>
        <w:rPr>
          <w:sz w:val="22"/>
          <w:szCs w:val="22"/>
        </w:rPr>
      </w:pPr>
    </w:p>
    <w:p w:rsidR="0048152B" w:rsidRDefault="0048152B" w:rsidP="0048152B">
      <w:pPr>
        <w:ind w:left="360"/>
        <w:rPr>
          <w:sz w:val="22"/>
          <w:szCs w:val="22"/>
        </w:rPr>
      </w:pPr>
    </w:p>
    <w:p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rsidR="0048152B" w:rsidRDefault="0048152B" w:rsidP="0048152B">
      <w:pPr>
        <w:pStyle w:val="ListParagraph"/>
        <w:rPr>
          <w:b/>
          <w:sz w:val="22"/>
          <w:szCs w:val="22"/>
        </w:rPr>
      </w:pPr>
    </w:p>
    <w:p w:rsidR="0048152B" w:rsidRPr="0048152B" w:rsidRDefault="0048152B" w:rsidP="0048152B">
      <w:pPr>
        <w:pStyle w:val="ListParagraph"/>
        <w:rPr>
          <w:b/>
          <w:sz w:val="16"/>
          <w:szCs w:val="16"/>
        </w:rPr>
      </w:pPr>
      <w:r w:rsidRPr="0048152B">
        <w:rPr>
          <w:b/>
          <w:sz w:val="16"/>
          <w:szCs w:val="16"/>
        </w:rPr>
        <w:t>**Please be aware that if you have recently received a redundancy payment from your previous employer (and your employer was one that is listed under ‘The Redundancy Modification Order’) a relevant break in service must occur before you re-commence any period of re-employment, If this applies to you then please seek advice from our Pensions Team by calling 01484 225095.</w:t>
      </w:r>
    </w:p>
    <w:p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rsidTr="002E354B">
        <w:tc>
          <w:tcPr>
            <w:tcW w:w="2628" w:type="dxa"/>
          </w:tcPr>
          <w:p w:rsidR="002541D6" w:rsidRDefault="002541D6" w:rsidP="002E354B">
            <w:pPr>
              <w:tabs>
                <w:tab w:val="left" w:pos="2520"/>
              </w:tabs>
              <w:rPr>
                <w:sz w:val="22"/>
                <w:szCs w:val="22"/>
              </w:rPr>
            </w:pPr>
          </w:p>
          <w:p w:rsidR="002B21D5" w:rsidRDefault="002B21D5" w:rsidP="002E354B">
            <w:pPr>
              <w:tabs>
                <w:tab w:val="left" w:pos="2520"/>
              </w:tabs>
              <w:rPr>
                <w:sz w:val="22"/>
                <w:szCs w:val="22"/>
              </w:rPr>
            </w:pPr>
            <w:r w:rsidRPr="002E354B">
              <w:rPr>
                <w:sz w:val="22"/>
                <w:szCs w:val="22"/>
              </w:rPr>
              <w:t>Name of Authority</w:t>
            </w:r>
          </w:p>
          <w:p w:rsidR="00CE198E" w:rsidRPr="002E354B" w:rsidRDefault="00CE198E" w:rsidP="002E354B">
            <w:pPr>
              <w:tabs>
                <w:tab w:val="left" w:pos="2520"/>
              </w:tabs>
              <w:rPr>
                <w:sz w:val="22"/>
                <w:szCs w:val="22"/>
              </w:rPr>
            </w:pPr>
          </w:p>
        </w:tc>
        <w:tc>
          <w:tcPr>
            <w:tcW w:w="3730" w:type="dxa"/>
            <w:shd w:val="clear" w:color="auto" w:fill="FFFFFF"/>
          </w:tcPr>
          <w:p w:rsidR="002B21D5" w:rsidRPr="002E354B" w:rsidRDefault="002B21D5" w:rsidP="002E354B">
            <w:pPr>
              <w:tabs>
                <w:tab w:val="left" w:pos="2520"/>
              </w:tabs>
              <w:rPr>
                <w:sz w:val="22"/>
                <w:szCs w:val="22"/>
              </w:rPr>
            </w:pPr>
          </w:p>
        </w:tc>
      </w:tr>
      <w:tr w:rsidR="002B21D5" w:rsidRPr="002E354B" w:rsidTr="0048152B">
        <w:trPr>
          <w:trHeight w:val="546"/>
        </w:trPr>
        <w:tc>
          <w:tcPr>
            <w:tcW w:w="2628" w:type="dxa"/>
          </w:tcPr>
          <w:p w:rsidR="002541D6" w:rsidRDefault="002541D6" w:rsidP="002E354B">
            <w:pPr>
              <w:tabs>
                <w:tab w:val="left" w:pos="2520"/>
              </w:tabs>
              <w:rPr>
                <w:sz w:val="22"/>
                <w:szCs w:val="22"/>
              </w:rPr>
            </w:pPr>
          </w:p>
          <w:p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50"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50"/>
          </w:p>
        </w:tc>
      </w:tr>
      <w:tr w:rsidR="0048152B" w:rsidRPr="002E354B" w:rsidTr="0048152B">
        <w:trPr>
          <w:trHeight w:val="80"/>
        </w:trPr>
        <w:tc>
          <w:tcPr>
            <w:tcW w:w="2628" w:type="dxa"/>
          </w:tcPr>
          <w:p w:rsidR="0048152B" w:rsidRDefault="0048152B" w:rsidP="002E354B">
            <w:pPr>
              <w:tabs>
                <w:tab w:val="left" w:pos="2520"/>
              </w:tabs>
              <w:rPr>
                <w:b/>
                <w:noProof/>
                <w:sz w:val="40"/>
                <w:szCs w:val="40"/>
              </w:rPr>
            </w:pPr>
          </w:p>
        </w:tc>
        <w:tc>
          <w:tcPr>
            <w:tcW w:w="3730" w:type="dxa"/>
            <w:shd w:val="clear" w:color="auto" w:fill="FFFFFF"/>
          </w:tcPr>
          <w:p w:rsidR="0048152B" w:rsidRPr="002E354B" w:rsidRDefault="0048152B" w:rsidP="002E354B">
            <w:pPr>
              <w:tabs>
                <w:tab w:val="left" w:pos="2520"/>
              </w:tabs>
              <w:rPr>
                <w:sz w:val="22"/>
                <w:szCs w:val="22"/>
              </w:rPr>
            </w:pPr>
          </w:p>
        </w:tc>
      </w:tr>
    </w:tbl>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2541D6" w:rsidRDefault="002541D6" w:rsidP="00000987">
      <w:pPr>
        <w:rPr>
          <w:b/>
        </w:rPr>
      </w:pPr>
    </w:p>
    <w:p w:rsidR="002541D6" w:rsidRDefault="002541D6" w:rsidP="00000987">
      <w:pPr>
        <w:rPr>
          <w:b/>
        </w:rPr>
      </w:pPr>
    </w:p>
    <w:p w:rsidR="002541D6" w:rsidRDefault="002541D6" w:rsidP="00000987">
      <w:pPr>
        <w:rPr>
          <w:b/>
        </w:rPr>
      </w:pPr>
    </w:p>
    <w:p w:rsidR="002541D6" w:rsidRDefault="002541D6" w:rsidP="00000987">
      <w:pPr>
        <w:rPr>
          <w:b/>
        </w:rPr>
      </w:pPr>
    </w:p>
    <w:p w:rsidR="002541D6" w:rsidRDefault="002541D6" w:rsidP="00000987">
      <w:pPr>
        <w:rPr>
          <w:b/>
        </w:rPr>
      </w:pPr>
    </w:p>
    <w:p w:rsidR="00000987" w:rsidRPr="006F5DC2" w:rsidRDefault="00000987" w:rsidP="00000987">
      <w:pPr>
        <w:rPr>
          <w:b/>
        </w:rPr>
      </w:pPr>
      <w:r w:rsidRPr="006F5DC2">
        <w:rPr>
          <w:b/>
        </w:rPr>
        <w:t>Criminal Convictions</w:t>
      </w:r>
    </w:p>
    <w:p w:rsidR="00000987" w:rsidRDefault="00000987" w:rsidP="00000987">
      <w:pPr>
        <w:rPr>
          <w:b/>
          <w:sz w:val="22"/>
          <w:szCs w:val="22"/>
        </w:rPr>
      </w:pPr>
    </w:p>
    <w:p w:rsidR="00952BFE" w:rsidRPr="00952BFE" w:rsidRDefault="00952BFE" w:rsidP="00952BFE">
      <w:pPr>
        <w:pStyle w:val="NormalWeb"/>
        <w:spacing w:before="0" w:beforeAutospacing="0" w:after="0" w:afterAutospacing="0"/>
        <w:rPr>
          <w:rFonts w:ascii="Arial" w:hAnsi="Arial" w:cs="Arial"/>
          <w:sz w:val="21"/>
          <w:szCs w:val="21"/>
        </w:rPr>
      </w:pPr>
      <w:r w:rsidRPr="002F7C05">
        <w:rPr>
          <w:rFonts w:ascii="Arial" w:hAnsi="Arial" w:cs="Arial"/>
          <w:sz w:val="21"/>
          <w:szCs w:val="21"/>
        </w:rPr>
        <w:t>The Rehabilitation of Offenders Act 1974 provides that certain criminal convictions become ‘spent’ after the passage of time, that is the law will treat them for the most purposes as if they have never happened and it is not necessary to discl</w:t>
      </w:r>
      <w:r>
        <w:rPr>
          <w:rFonts w:ascii="Arial" w:hAnsi="Arial" w:cs="Arial"/>
          <w:sz w:val="21"/>
          <w:szCs w:val="21"/>
        </w:rPr>
        <w:t xml:space="preserve">ose them on Application Forms.  </w:t>
      </w:r>
      <w:r w:rsidRPr="002F7C05">
        <w:rPr>
          <w:rFonts w:ascii="Arial" w:hAnsi="Arial" w:cs="Arial"/>
          <w:sz w:val="21"/>
          <w:szCs w:val="21"/>
        </w:rPr>
        <w:t xml:space="preserve">The Rehabilitation of Offenders Act 1974 (Exceptions) Order 1975 contains certain classes of employment where a person can be asked to disclose spent convictions. </w:t>
      </w:r>
      <w:r w:rsidRPr="00C45FFD">
        <w:rPr>
          <w:rFonts w:ascii="Arial" w:hAnsi="Arial" w:cs="Arial"/>
          <w:i/>
          <w:sz w:val="21"/>
          <w:szCs w:val="21"/>
        </w:rPr>
        <w:t>The job for which you are now applying falls within that order.</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lastRenderedPageBreak/>
        <w:t>However, t</w:t>
      </w:r>
      <w:r w:rsidRPr="002F7C05">
        <w:rPr>
          <w:rFonts w:ascii="Arial" w:hAnsi="Arial" w:cs="Arial"/>
          <w:sz w:val="21"/>
          <w:szCs w:val="21"/>
        </w:rPr>
        <w:t>he Rehabilitation of Offenders Act 1974 (Exceptions) Order 1975 (as amended in 2013)</w:t>
      </w:r>
      <w:r>
        <w:rPr>
          <w:rFonts w:ascii="Arial" w:hAnsi="Arial" w:cs="Arial"/>
          <w:sz w:val="21"/>
          <w:szCs w:val="21"/>
        </w:rPr>
        <w:t xml:space="preserve"> provides tha</w:t>
      </w:r>
      <w:r w:rsidRPr="002F7C05">
        <w:rPr>
          <w:rFonts w:ascii="Arial" w:hAnsi="Arial" w:cs="Arial"/>
          <w:sz w:val="21"/>
          <w:szCs w:val="21"/>
        </w:rPr>
        <w:t xml:space="preserve">t certain spent convictions and cautions are ‘protected’ and are not subject to disclosure to employers and cannot be taken into account. </w:t>
      </w:r>
    </w:p>
    <w:p w:rsidR="00952BFE" w:rsidRDefault="00952BFE" w:rsidP="00952BFE">
      <w:pPr>
        <w:pStyle w:val="NormalWeb"/>
        <w:spacing w:before="0" w:beforeAutospacing="0" w:after="0" w:afterAutospacing="0"/>
        <w:rPr>
          <w:rFonts w:ascii="Arial" w:hAnsi="Arial" w:cs="Arial"/>
          <w:sz w:val="21"/>
          <w:szCs w:val="21"/>
        </w:rPr>
      </w:pPr>
    </w:p>
    <w:p w:rsidR="00952BFE" w:rsidRPr="002F7C05" w:rsidRDefault="00952BFE" w:rsidP="00952BFE">
      <w:pPr>
        <w:rPr>
          <w:b/>
          <w:sz w:val="21"/>
          <w:szCs w:val="21"/>
        </w:rPr>
      </w:pPr>
      <w:r w:rsidRPr="002F7C05">
        <w:rPr>
          <w:sz w:val="21"/>
          <w:szCs w:val="21"/>
        </w:rPr>
        <w:t xml:space="preserve">For details of what criminal convictions must be declared please refer to the following guidance: </w:t>
      </w:r>
    </w:p>
    <w:p w:rsidR="00952BFE" w:rsidRPr="00952BFE" w:rsidRDefault="00956A47" w:rsidP="00952BFE">
      <w:pPr>
        <w:rPr>
          <w:b/>
          <w:sz w:val="21"/>
          <w:szCs w:val="21"/>
        </w:rPr>
      </w:pPr>
      <w:hyperlink r:id="rId13" w:history="1">
        <w:r w:rsidR="00952BFE" w:rsidRPr="00952BFE">
          <w:rPr>
            <w:rStyle w:val="Hyperlink"/>
            <w:sz w:val="21"/>
            <w:szCs w:val="21"/>
          </w:rPr>
          <w:t>https://www.gov.uk/government/news/disclosure-and-barring-service-filtering</w:t>
        </w:r>
      </w:hyperlink>
      <w:r w:rsidR="00952BFE" w:rsidRPr="00952BFE">
        <w:rPr>
          <w:rStyle w:val="Hyperlink"/>
          <w:sz w:val="21"/>
          <w:szCs w:val="21"/>
          <w:u w:val="none"/>
        </w:rPr>
        <w:t xml:space="preserve">  </w:t>
      </w:r>
      <w:r w:rsidR="00952BFE" w:rsidRPr="002F7C05">
        <w:rPr>
          <w:sz w:val="21"/>
          <w:szCs w:val="21"/>
        </w:rPr>
        <w:t xml:space="preserve">It is your responsibility to read this information </w:t>
      </w:r>
      <w:r w:rsidR="00952BFE" w:rsidRPr="002F7C05">
        <w:rPr>
          <w:sz w:val="21"/>
          <w:szCs w:val="21"/>
          <w:u w:val="single"/>
        </w:rPr>
        <w:t>in full</w:t>
      </w:r>
      <w:r w:rsidR="00952BFE" w:rsidRPr="002F7C05">
        <w:rPr>
          <w:sz w:val="21"/>
          <w:szCs w:val="21"/>
        </w:rPr>
        <w:t xml:space="preserve"> and complete the application form accurately.  </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 xml:space="preserve">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w:t>
      </w:r>
    </w:p>
    <w:p w:rsidR="00952BFE" w:rsidRDefault="00952BFE" w:rsidP="00952BFE">
      <w:pPr>
        <w:pStyle w:val="NormalWeb"/>
        <w:spacing w:before="0" w:beforeAutospacing="0" w:after="0" w:afterAutospacing="0"/>
        <w:rPr>
          <w:rFonts w:ascii="Arial" w:hAnsi="Arial" w:cs="Arial"/>
          <w:sz w:val="21"/>
          <w:szCs w:val="21"/>
        </w:rPr>
      </w:pPr>
    </w:p>
    <w:p w:rsidR="00952BFE" w:rsidRPr="00AD78BB" w:rsidRDefault="00952BFE" w:rsidP="00952BFE">
      <w:pPr>
        <w:pStyle w:val="BodyText"/>
        <w:ind w:right="-1"/>
        <w:jc w:val="both"/>
        <w:rPr>
          <w:rFonts w:cs="Arial"/>
          <w:sz w:val="21"/>
          <w:szCs w:val="21"/>
        </w:rPr>
      </w:pPr>
      <w:r w:rsidRPr="00AD78BB">
        <w:rPr>
          <w:rFonts w:cs="Arial"/>
          <w:sz w:val="21"/>
          <w:szCs w:val="21"/>
        </w:rPr>
        <w:t xml:space="preserve">For jobs that are subject to a disclosure, please note that a criminal record will not necessarily bar you from employment.  This will depend on the nature of the position you are applying for and the circumstances and background of the offence. </w:t>
      </w:r>
    </w:p>
    <w:p w:rsidR="00952BFE" w:rsidRDefault="00952BFE" w:rsidP="00952BFE">
      <w:pPr>
        <w:pStyle w:val="NormalWeb"/>
        <w:spacing w:before="0" w:beforeAutospacing="0" w:after="0" w:afterAutospacing="0"/>
        <w:rPr>
          <w:rFonts w:ascii="Arial" w:hAnsi="Arial" w:cs="Arial"/>
          <w:sz w:val="21"/>
          <w:szCs w:val="21"/>
        </w:rPr>
      </w:pPr>
    </w:p>
    <w:p w:rsidR="00000987" w:rsidRDefault="00952BFE" w:rsidP="00952BFE">
      <w:pPr>
        <w:pStyle w:val="NormalWeb"/>
        <w:spacing w:before="0" w:beforeAutospacing="0" w:after="0" w:afterAutospacing="0"/>
        <w:rPr>
          <w:rStyle w:val="Emphasis"/>
          <w:rFonts w:ascii="Arial" w:hAnsi="Arial" w:cs="Arial"/>
          <w:bCs/>
          <w:color w:val="000000"/>
          <w:sz w:val="22"/>
          <w:szCs w:val="22"/>
        </w:rPr>
      </w:pPr>
      <w:r w:rsidRPr="007A2CD2">
        <w:rPr>
          <w:rStyle w:val="Emphasis"/>
          <w:rFonts w:ascii="Arial" w:hAnsi="Arial" w:cs="Arial"/>
          <w:bCs/>
          <w:color w:val="000000"/>
          <w:sz w:val="22"/>
          <w:szCs w:val="22"/>
        </w:rPr>
        <w:t>Do you have any convictions, cautions, reprimands or final warnings that are not "protected" as defined by the Rehabilitation of Offenders Act 1974 (Exceptions) Order 1975 (as amended in 2013) by SI 2013 1198</w:t>
      </w:r>
      <w:r w:rsidR="009572C3">
        <w:rPr>
          <w:rStyle w:val="Emphasis"/>
          <w:rFonts w:ascii="Arial" w:hAnsi="Arial" w:cs="Arial"/>
          <w:bCs/>
          <w:color w:val="000000"/>
          <w:sz w:val="22"/>
          <w:szCs w:val="22"/>
        </w:rPr>
        <w:t>?  Please give details below:</w:t>
      </w:r>
    </w:p>
    <w:p w:rsidR="009572C3" w:rsidRPr="009572C3" w:rsidRDefault="009572C3" w:rsidP="00952BFE">
      <w:pPr>
        <w:pStyle w:val="NormalWeb"/>
        <w:spacing w:before="0" w:beforeAutospacing="0" w:after="0" w:afterAutospacing="0"/>
        <w:rPr>
          <w:rFonts w:ascii="Arial" w:hAnsi="Arial" w:cs="Arial"/>
          <w:bCs/>
          <w:iCs/>
          <w:color w:val="000000"/>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tcPr>
          <w:p w:rsidR="00000987" w:rsidRPr="002E354B" w:rsidRDefault="00000987" w:rsidP="004F72E1">
            <w:pPr>
              <w:rPr>
                <w:sz w:val="22"/>
                <w:szCs w:val="22"/>
              </w:rPr>
            </w:pPr>
            <w:r w:rsidRPr="002E354B">
              <w:rPr>
                <w:sz w:val="22"/>
                <w:szCs w:val="22"/>
              </w:rPr>
              <w:t>Date</w:t>
            </w:r>
          </w:p>
        </w:tc>
        <w:tc>
          <w:tcPr>
            <w:tcW w:w="5760" w:type="dxa"/>
          </w:tcPr>
          <w:p w:rsidR="00000987" w:rsidRPr="002E354B" w:rsidRDefault="001B7F2A" w:rsidP="001B7F2A">
            <w:pPr>
              <w:rPr>
                <w:sz w:val="22"/>
                <w:szCs w:val="22"/>
              </w:rPr>
            </w:pPr>
            <w:r>
              <w:rPr>
                <w:sz w:val="22"/>
                <w:szCs w:val="22"/>
              </w:rPr>
              <w:t>Details of c</w:t>
            </w:r>
            <w:r w:rsidR="00000987" w:rsidRPr="002E354B">
              <w:rPr>
                <w:sz w:val="22"/>
                <w:szCs w:val="22"/>
              </w:rPr>
              <w:t>onviction</w:t>
            </w:r>
            <w:r>
              <w:rPr>
                <w:sz w:val="22"/>
                <w:szCs w:val="22"/>
              </w:rPr>
              <w:t xml:space="preserve">, caution, reprimand </w:t>
            </w:r>
            <w:r w:rsidR="00000987" w:rsidRPr="002E354B">
              <w:rPr>
                <w:sz w:val="22"/>
                <w:szCs w:val="22"/>
              </w:rPr>
              <w:t xml:space="preserve"> or </w:t>
            </w:r>
            <w:r>
              <w:rPr>
                <w:sz w:val="22"/>
                <w:szCs w:val="22"/>
              </w:rPr>
              <w:t>warning</w:t>
            </w:r>
          </w:p>
        </w:tc>
        <w:tc>
          <w:tcPr>
            <w:tcW w:w="2700" w:type="dxa"/>
          </w:tcPr>
          <w:p w:rsidR="00000987" w:rsidRPr="002E354B" w:rsidRDefault="00000987" w:rsidP="004F72E1">
            <w:pPr>
              <w:rPr>
                <w:sz w:val="22"/>
                <w:szCs w:val="22"/>
              </w:rPr>
            </w:pPr>
            <w:r w:rsidRPr="002E354B">
              <w:rPr>
                <w:sz w:val="22"/>
                <w:szCs w:val="22"/>
              </w:rPr>
              <w:t>Penalty</w:t>
            </w:r>
          </w:p>
        </w:tc>
      </w:tr>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24"/>
                  <w:enabled/>
                  <w:calcOnExit w:val="0"/>
                  <w:textInput/>
                </w:ffData>
              </w:fldChar>
            </w:r>
            <w:bookmarkStart w:id="51" w:name="Text24"/>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1"/>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Text37"/>
                  <w:enabled/>
                  <w:calcOnExit w:val="0"/>
                  <w:textInput/>
                </w:ffData>
              </w:fldChar>
            </w:r>
            <w:bookmarkStart w:id="52" w:name="Text37"/>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2"/>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13"/>
                  <w:enabled/>
                  <w:calcOnExit w:val="0"/>
                  <w:textInput/>
                </w:ffData>
              </w:fldChar>
            </w:r>
            <w:bookmarkStart w:id="53" w:name="Text13"/>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3"/>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 xml:space="preserve">Are there any matters pending? </w:t>
      </w:r>
      <w:r w:rsidRPr="00F02F2F">
        <w:rPr>
          <w:sz w:val="22"/>
          <w:szCs w:val="22"/>
        </w:rPr>
        <w:t xml:space="preserve">Yes </w:t>
      </w:r>
      <w:sdt>
        <w:sdtPr>
          <w:rPr>
            <w:sz w:val="22"/>
            <w:szCs w:val="22"/>
          </w:rPr>
          <w:id w:val="572397339"/>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F02F2F">
        <w:rPr>
          <w:sz w:val="22"/>
          <w:szCs w:val="22"/>
        </w:rPr>
        <w:t xml:space="preserve">   No </w:t>
      </w:r>
      <w:sdt>
        <w:sdtPr>
          <w:rPr>
            <w:sz w:val="22"/>
            <w:szCs w:val="22"/>
          </w:rPr>
          <w:id w:val="2022043723"/>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rsidR="00000987" w:rsidRDefault="00000987" w:rsidP="00000987">
      <w:pPr>
        <w:rPr>
          <w:sz w:val="22"/>
          <w:szCs w:val="22"/>
        </w:rPr>
      </w:pPr>
    </w:p>
    <w:tbl>
      <w:tblPr>
        <w:tblW w:w="0" w:type="auto"/>
        <w:tblLook w:val="01E0" w:firstRow="1" w:lastRow="1" w:firstColumn="1" w:lastColumn="1" w:noHBand="0" w:noVBand="0"/>
      </w:tblPr>
      <w:tblGrid>
        <w:gridCol w:w="2628"/>
        <w:gridCol w:w="8054"/>
      </w:tblGrid>
      <w:tr w:rsidR="00000987" w:rsidRPr="002E354B" w:rsidTr="002E354B">
        <w:trPr>
          <w:trHeight w:hRule="exact" w:val="1008"/>
        </w:trPr>
        <w:tc>
          <w:tcPr>
            <w:tcW w:w="2628" w:type="dxa"/>
          </w:tcPr>
          <w:p w:rsidR="00000987" w:rsidRPr="002E354B" w:rsidRDefault="00000987" w:rsidP="004F72E1">
            <w:pPr>
              <w:rPr>
                <w:sz w:val="22"/>
                <w:szCs w:val="22"/>
              </w:rPr>
            </w:pPr>
            <w:r w:rsidRPr="002E354B">
              <w:rPr>
                <w:sz w:val="22"/>
                <w:szCs w:val="22"/>
              </w:rPr>
              <w:t>If ‘Yes’ please</w:t>
            </w:r>
          </w:p>
          <w:p w:rsidR="00000987" w:rsidRPr="002E354B" w:rsidRDefault="00000987" w:rsidP="004F72E1">
            <w:pPr>
              <w:rPr>
                <w:sz w:val="22"/>
                <w:szCs w:val="22"/>
              </w:rPr>
            </w:pPr>
            <w:r w:rsidRPr="002E354B">
              <w:rPr>
                <w:sz w:val="22"/>
                <w:szCs w:val="22"/>
              </w:rPr>
              <w:t>give details</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tabs>
          <w:tab w:val="left" w:pos="2520"/>
        </w:tabs>
        <w:rPr>
          <w:sz w:val="22"/>
          <w:szCs w:val="22"/>
        </w:rPr>
      </w:pPr>
      <w:r>
        <w:rPr>
          <w:sz w:val="22"/>
          <w:szCs w:val="22"/>
        </w:rPr>
        <w:t>I declare that the particulars given are correct and I have not withheld an</w:t>
      </w:r>
      <w:r w:rsidR="00F87D21">
        <w:rPr>
          <w:sz w:val="22"/>
          <w:szCs w:val="22"/>
        </w:rPr>
        <w:t>y facts which might unfavourably</w:t>
      </w:r>
      <w:r>
        <w:rPr>
          <w:sz w:val="22"/>
          <w:szCs w:val="22"/>
        </w:rPr>
        <w:t xml:space="preserve"> affect my application.  I am aware that to withhold or falsify information could result in dismissal or disciplinary action.</w:t>
      </w:r>
    </w:p>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628"/>
        <w:gridCol w:w="8054"/>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Last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628"/>
        <w:gridCol w:w="8054"/>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First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F02F2F"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4638"/>
        <w:gridCol w:w="1440"/>
        <w:gridCol w:w="1934"/>
      </w:tblGrid>
      <w:tr w:rsidR="00000987" w:rsidRPr="002E354B" w:rsidTr="002E354B">
        <w:trPr>
          <w:trHeight w:val="128"/>
        </w:trPr>
        <w:tc>
          <w:tcPr>
            <w:tcW w:w="2670" w:type="dxa"/>
            <w:tcBorders>
              <w:top w:val="nil"/>
              <w:left w:val="nil"/>
              <w:bottom w:val="nil"/>
              <w:right w:val="nil"/>
            </w:tcBorders>
          </w:tcPr>
          <w:p w:rsidR="00000987" w:rsidRPr="002E354B" w:rsidRDefault="00000987" w:rsidP="004F72E1">
            <w:pPr>
              <w:rPr>
                <w:sz w:val="22"/>
                <w:szCs w:val="22"/>
              </w:rPr>
            </w:pPr>
          </w:p>
        </w:tc>
        <w:tc>
          <w:tcPr>
            <w:tcW w:w="4638" w:type="dxa"/>
            <w:vMerge w:val="restart"/>
            <w:tcBorders>
              <w:top w:val="nil"/>
              <w:left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Text128"/>
                  <w:enabled/>
                  <w:calcOnExit w:val="0"/>
                  <w:textInput/>
                </w:ffData>
              </w:fldChar>
            </w:r>
            <w:bookmarkStart w:id="54" w:name="Text128"/>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4"/>
          </w:p>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p>
        </w:tc>
        <w:tc>
          <w:tcPr>
            <w:tcW w:w="1934" w:type="dxa"/>
            <w:tcBorders>
              <w:top w:val="nil"/>
              <w:left w:val="nil"/>
              <w:bottom w:val="nil"/>
              <w:right w:val="nil"/>
            </w:tcBorders>
            <w:shd w:val="clear" w:color="auto" w:fill="FFFFFF"/>
          </w:tcPr>
          <w:p w:rsidR="00000987" w:rsidRPr="002E354B" w:rsidRDefault="00000987" w:rsidP="004F72E1">
            <w:pPr>
              <w:rPr>
                <w:sz w:val="22"/>
                <w:szCs w:val="22"/>
              </w:rPr>
            </w:pPr>
          </w:p>
        </w:tc>
      </w:tr>
      <w:tr w:rsidR="00000987" w:rsidRPr="002E354B" w:rsidTr="002E354B">
        <w:trPr>
          <w:trHeight w:val="127"/>
        </w:trPr>
        <w:tc>
          <w:tcPr>
            <w:tcW w:w="2670" w:type="dxa"/>
            <w:tcBorders>
              <w:top w:val="nil"/>
              <w:left w:val="nil"/>
              <w:bottom w:val="nil"/>
              <w:right w:val="nil"/>
            </w:tcBorders>
          </w:tcPr>
          <w:p w:rsidR="00000987" w:rsidRPr="002E354B" w:rsidRDefault="00000987" w:rsidP="00724277">
            <w:pPr>
              <w:rPr>
                <w:sz w:val="22"/>
                <w:szCs w:val="22"/>
              </w:rPr>
            </w:pPr>
            <w:r w:rsidRPr="002E354B">
              <w:rPr>
                <w:sz w:val="22"/>
                <w:szCs w:val="22"/>
              </w:rPr>
              <w:t>Sign</w:t>
            </w:r>
            <w:r w:rsidR="00724277">
              <w:rPr>
                <w:sz w:val="22"/>
                <w:szCs w:val="22"/>
              </w:rPr>
              <w:t>ed</w:t>
            </w:r>
            <w:r w:rsidRPr="002E354B">
              <w:rPr>
                <w:sz w:val="22"/>
                <w:szCs w:val="22"/>
              </w:rPr>
              <w:t>:</w:t>
            </w:r>
          </w:p>
        </w:tc>
        <w:tc>
          <w:tcPr>
            <w:tcW w:w="4638" w:type="dxa"/>
            <w:vMerge/>
            <w:tcBorders>
              <w:left w:val="nil"/>
              <w:bottom w:val="nil"/>
              <w:right w:val="nil"/>
            </w:tcBorders>
            <w:shd w:val="clear" w:color="auto" w:fill="FFFFFF"/>
          </w:tcPr>
          <w:p w:rsidR="00000987" w:rsidRPr="002E354B" w:rsidRDefault="00000987" w:rsidP="004F72E1">
            <w:pPr>
              <w:rPr>
                <w:sz w:val="22"/>
                <w:szCs w:val="22"/>
              </w:rPr>
            </w:pP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r w:rsidRPr="002E354B">
              <w:rPr>
                <w:sz w:val="22"/>
                <w:szCs w:val="22"/>
              </w:rPr>
              <w:t>Date:</w:t>
            </w:r>
          </w:p>
        </w:tc>
        <w:tc>
          <w:tcPr>
            <w:tcW w:w="1934" w:type="dxa"/>
            <w:tcBorders>
              <w:top w:val="nil"/>
              <w:left w:val="nil"/>
              <w:bottom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proofErr w:type="gramStart"/>
      <w:r>
        <w:rPr>
          <w:sz w:val="22"/>
          <w:szCs w:val="22"/>
        </w:rPr>
        <w:t>N.B.</w:t>
      </w:r>
      <w:proofErr w:type="gramEnd"/>
      <w:r>
        <w:rPr>
          <w:sz w:val="22"/>
          <w:szCs w:val="22"/>
        </w:rPr>
        <w:t xml:space="preserve"> If you fail to complete this section of the application form you may not be shortlisted or invited to attend an interview.</w:t>
      </w:r>
      <w:r w:rsidR="009206E4" w:rsidRPr="009206E4">
        <w:t xml:space="preserve"> </w:t>
      </w:r>
      <w:r w:rsidR="009206E4" w:rsidRPr="009206E4">
        <w:rPr>
          <w:sz w:val="22"/>
          <w:szCs w:val="22"/>
        </w:rPr>
        <w:t>We will treat all information provided on this form in the strictest confidence - you may provide additional information in writing and in confidence or indicate that you wish discuss in more detail if invited for interview.</w:t>
      </w:r>
    </w:p>
    <w:p w:rsidR="009206E4" w:rsidRDefault="009206E4" w:rsidP="00000987">
      <w:pPr>
        <w:rPr>
          <w:sz w:val="22"/>
          <w:szCs w:val="22"/>
        </w:rPr>
      </w:pPr>
    </w:p>
    <w:p w:rsidR="009206E4" w:rsidRDefault="009206E4" w:rsidP="00000987">
      <w:pPr>
        <w:rPr>
          <w:sz w:val="22"/>
          <w:szCs w:val="22"/>
        </w:rPr>
      </w:pPr>
    </w:p>
    <w:p w:rsidR="009206E4" w:rsidRDefault="009206E4" w:rsidP="00000987">
      <w:pPr>
        <w:rPr>
          <w:sz w:val="22"/>
          <w:szCs w:val="22"/>
        </w:rPr>
      </w:pPr>
    </w:p>
    <w:p w:rsidR="003738B5" w:rsidRPr="002B21D5" w:rsidRDefault="00716FF2" w:rsidP="003738B5">
      <w:pPr>
        <w:rPr>
          <w:sz w:val="16"/>
          <w:szCs w:val="16"/>
        </w:rPr>
      </w:pPr>
      <w:r>
        <w:rPr>
          <w:b/>
          <w:noProof/>
          <w:sz w:val="40"/>
          <w:szCs w:val="40"/>
        </w:rPr>
        <mc:AlternateContent>
          <mc:Choice Requires="wps">
            <w:drawing>
              <wp:anchor distT="0" distB="0" distL="114300" distR="114300" simplePos="0" relativeHeight="251661312" behindDoc="1" locked="0" layoutInCell="1" allowOverlap="1" wp14:anchorId="69175412" wp14:editId="3F011C38">
                <wp:simplePos x="0" y="0"/>
                <wp:positionH relativeFrom="column">
                  <wp:posOffset>-514350</wp:posOffset>
                </wp:positionH>
                <wp:positionV relativeFrom="paragraph">
                  <wp:posOffset>-623570</wp:posOffset>
                </wp:positionV>
                <wp:extent cx="7658100" cy="10744200"/>
                <wp:effectExtent l="9525" t="5080" r="9525" b="1397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56A47" w:rsidRDefault="00956A47" w:rsidP="003738B5">
                            <w:pPr>
                              <w:shd w:val="clear" w:color="auto" w:fill="C3FFE1"/>
                            </w:pPr>
                            <w:r>
                              <w:rPr>
                                <w:noProof/>
                              </w:rPr>
                              <w:drawing>
                                <wp:inline distT="0" distB="0" distL="0" distR="0" wp14:anchorId="755A6060" wp14:editId="273042C8">
                                  <wp:extent cx="7810500" cy="1241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0500" cy="124110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40.5pt;margin-top:-49.1pt;width:603pt;height:8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">
                <v:textbox inset="0,0,0,0">
                  <w:txbxContent>
                    <w:p w:rsidR="00956A47" w:rsidRDefault="00956A47" w:rsidP="003738B5">
                      <w:pPr>
                        <w:shd w:val="clear" w:color="auto" w:fill="C3FFE1"/>
                      </w:pPr>
                      <w:r>
                        <w:rPr>
                          <w:noProof/>
                        </w:rPr>
                        <w:drawing>
                          <wp:inline distT="0" distB="0" distL="0" distR="0" wp14:anchorId="755A6060" wp14:editId="273042C8">
                            <wp:extent cx="7810500" cy="1241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0500" cy="12411075"/>
                                    </a:xfrm>
                                    <a:prstGeom prst="rect">
                                      <a:avLst/>
                                    </a:prstGeom>
                                    <a:noFill/>
                                    <a:ln>
                                      <a:noFill/>
                                    </a:ln>
                                  </pic:spPr>
                                </pic:pic>
                              </a:graphicData>
                            </a:graphic>
                          </wp:inline>
                        </w:drawing>
                      </w: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Kirklees Council takes its duty of care to the people who receive services from us very seriously.</w:t>
      </w:r>
    </w:p>
    <w:p w:rsidR="003738B5" w:rsidRDefault="003738B5" w:rsidP="003738B5">
      <w:pPr>
        <w:rPr>
          <w:sz w:val="22"/>
          <w:szCs w:val="22"/>
        </w:rPr>
      </w:pPr>
    </w:p>
    <w:p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rsidR="003738B5" w:rsidRDefault="003738B5" w:rsidP="003738B5">
      <w:pPr>
        <w:rPr>
          <w:sz w:val="22"/>
          <w:szCs w:val="22"/>
        </w:rPr>
      </w:pPr>
    </w:p>
    <w:p w:rsidR="003738B5" w:rsidRDefault="003738B5" w:rsidP="003738B5">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maiden name.  Failure to provide this information may result in any offer of appointment being delayed.</w:t>
      </w:r>
    </w:p>
    <w:p w:rsidR="003738B5" w:rsidRDefault="003738B5" w:rsidP="003738B5">
      <w:pPr>
        <w:rPr>
          <w:sz w:val="22"/>
          <w:szCs w:val="22"/>
        </w:rPr>
      </w:pPr>
    </w:p>
    <w:p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rsidR="003738B5" w:rsidRDefault="003738B5" w:rsidP="003738B5">
      <w:pPr>
        <w:rPr>
          <w:sz w:val="22"/>
          <w:szCs w:val="22"/>
        </w:rPr>
      </w:pPr>
    </w:p>
    <w:p w:rsidR="003738B5" w:rsidRDefault="003738B5" w:rsidP="003738B5">
      <w:pPr>
        <w:rPr>
          <w:sz w:val="22"/>
          <w:szCs w:val="22"/>
        </w:rPr>
      </w:pPr>
      <w:r w:rsidRPr="00F02F2F">
        <w:rPr>
          <w:sz w:val="22"/>
          <w:szCs w:val="22"/>
        </w:rPr>
        <w:t xml:space="preserve">Data Protection Act 1998 applies. We will treat all information relating to your application in confidence. If you are unsuccessful, your form </w:t>
      </w:r>
      <w:r>
        <w:rPr>
          <w:sz w:val="22"/>
          <w:szCs w:val="22"/>
        </w:rPr>
        <w:t>will be destroyed</w:t>
      </w:r>
      <w:r w:rsidRPr="00F02F2F">
        <w:rPr>
          <w:sz w:val="22"/>
          <w:szCs w:val="22"/>
        </w:rPr>
        <w:t xml:space="preserve"> 6 months</w:t>
      </w:r>
      <w:r>
        <w:rPr>
          <w:sz w:val="22"/>
          <w:szCs w:val="22"/>
        </w:rPr>
        <w:t xml:space="preserve"> after the closing date although the Council reserves the right to add your details to our database of suitable candidates for other similar jobs.  We may also contact job seekers for recruitment research.</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rsidTr="002E3C68">
        <w:trPr>
          <w:trHeight w:val="342"/>
        </w:trPr>
        <w:tc>
          <w:tcPr>
            <w:tcW w:w="10188" w:type="dxa"/>
            <w:vAlign w:val="center"/>
          </w:tcPr>
          <w:p w:rsidR="004D167C" w:rsidRDefault="004D167C" w:rsidP="00566357">
            <w:pPr>
              <w:tabs>
                <w:tab w:val="left" w:pos="2520"/>
              </w:tabs>
              <w:rPr>
                <w:b/>
              </w:rPr>
            </w:pPr>
            <w:r w:rsidRPr="004D167C">
              <w:rPr>
                <w:b/>
              </w:rPr>
              <w:t>I have not canvassed (either directly or indirectly) any councillor or employee of Kirklees Council and will not do so.</w:t>
            </w:r>
          </w:p>
          <w:p w:rsidR="004D167C" w:rsidRDefault="004D167C" w:rsidP="00566357">
            <w:pPr>
              <w:tabs>
                <w:tab w:val="left" w:pos="2520"/>
              </w:tabs>
              <w:rPr>
                <w:b/>
              </w:rPr>
            </w:pPr>
          </w:p>
          <w:p w:rsidR="004D167C" w:rsidRDefault="004D167C" w:rsidP="00566357">
            <w:pPr>
              <w:tabs>
                <w:tab w:val="left" w:pos="2520"/>
              </w:tabs>
              <w:rPr>
                <w:b/>
              </w:rPr>
            </w:pPr>
          </w:p>
          <w:p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rsidR="004D167C" w:rsidRPr="00CA608E" w:rsidRDefault="004D167C" w:rsidP="00566357">
            <w:pPr>
              <w:tabs>
                <w:tab w:val="left" w:pos="2520"/>
              </w:tabs>
              <w:rPr>
                <w:b/>
              </w:rPr>
            </w:pPr>
          </w:p>
        </w:tc>
      </w:tr>
    </w:tbl>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Please sign the form*</w:t>
      </w:r>
    </w:p>
    <w:p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4638"/>
        <w:gridCol w:w="1440"/>
        <w:gridCol w:w="1934"/>
      </w:tblGrid>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rsidR="003738B5" w:rsidRPr="00CA608E" w:rsidRDefault="003738B5" w:rsidP="003738B5">
            <w:pPr>
              <w:rPr>
                <w:sz w:val="22"/>
                <w:szCs w:val="22"/>
              </w:rPr>
            </w:pPr>
          </w:p>
        </w:tc>
      </w:tr>
    </w:tbl>
    <w:p w:rsidR="003738B5" w:rsidRPr="00F02F2F" w:rsidRDefault="003738B5" w:rsidP="003738B5">
      <w:pPr>
        <w:rPr>
          <w:sz w:val="22"/>
          <w:szCs w:val="22"/>
        </w:rPr>
      </w:pPr>
    </w:p>
    <w:p w:rsidR="003738B5" w:rsidRDefault="003738B5" w:rsidP="003738B5">
      <w:pPr>
        <w:jc w:val="center"/>
        <w:rPr>
          <w:b/>
        </w:rPr>
      </w:pPr>
    </w:p>
    <w:p w:rsidR="003738B5" w:rsidRDefault="00DF0864" w:rsidP="003738B5">
      <w:pPr>
        <w:rPr>
          <w:b/>
          <w:sz w:val="22"/>
          <w:szCs w:val="22"/>
        </w:rPr>
      </w:pPr>
      <w:r>
        <w:rPr>
          <w:b/>
          <w:sz w:val="22"/>
          <w:szCs w:val="22"/>
        </w:rPr>
        <w:br w:type="page"/>
      </w:r>
    </w:p>
    <w:p w:rsidR="003738B5" w:rsidRDefault="00716FF2" w:rsidP="003738B5">
      <w:pPr>
        <w:rPr>
          <w:b/>
          <w:sz w:val="22"/>
          <w:szCs w:val="22"/>
        </w:rPr>
      </w:pPr>
      <w:r>
        <w:rPr>
          <w:noProof/>
          <w:sz w:val="22"/>
          <w:szCs w:val="22"/>
        </w:rPr>
        <w:lastRenderedPageBreak/>
        <mc:AlternateContent>
          <mc:Choice Requires="wps">
            <w:drawing>
              <wp:anchor distT="0" distB="0" distL="114300" distR="114300" simplePos="0" relativeHeight="251655168" behindDoc="1" locked="0" layoutInCell="1" allowOverlap="1">
                <wp:simplePos x="0" y="0"/>
                <wp:positionH relativeFrom="column">
                  <wp:posOffset>-619125</wp:posOffset>
                </wp:positionH>
                <wp:positionV relativeFrom="paragraph">
                  <wp:posOffset>-803275</wp:posOffset>
                </wp:positionV>
                <wp:extent cx="7743825" cy="11161395"/>
                <wp:effectExtent l="9525" t="6350" r="9525" b="508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1161395"/>
                        </a:xfrm>
                        <a:prstGeom prst="rect">
                          <a:avLst/>
                        </a:prstGeom>
                        <a:solidFill>
                          <a:srgbClr val="FFFFFF"/>
                        </a:solidFill>
                        <a:ln w="9525">
                          <a:solidFill>
                            <a:srgbClr val="000000"/>
                          </a:solidFill>
                          <a:miter lim="800000"/>
                          <a:headEnd/>
                          <a:tailEnd/>
                        </a:ln>
                      </wps:spPr>
                      <wps:txbx>
                        <w:txbxContent>
                          <w:p w:rsidR="00956A47" w:rsidRDefault="00956A47" w:rsidP="00974D0A">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margin-left:-48.75pt;margin-top:-63.25pt;width:609.75pt;height:87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">
                <v:textbox inset="0,0,0,0">
                  <w:txbxContent>
                    <w:p w:rsidR="00956A47" w:rsidRDefault="00956A47" w:rsidP="00974D0A">
                      <w:pPr>
                        <w:shd w:val="clear" w:color="auto" w:fill="C3FFE1"/>
                      </w:pPr>
                    </w:p>
                  </w:txbxContent>
                </v:textbox>
              </v:shape>
            </w:pict>
          </mc:Fallback>
        </mc:AlternateContent>
      </w: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Pr="00642072" w:rsidRDefault="003738B5" w:rsidP="003738B5">
      <w:pPr>
        <w:rPr>
          <w:b/>
          <w:sz w:val="28"/>
          <w:szCs w:val="28"/>
        </w:rPr>
      </w:pPr>
    </w:p>
    <w:p w:rsidR="00702621" w:rsidRDefault="00702621" w:rsidP="00DB413B">
      <w:pPr>
        <w:jc w:val="center"/>
        <w:rPr>
          <w:b/>
          <w:sz w:val="28"/>
          <w:szCs w:val="28"/>
        </w:rPr>
      </w:pPr>
    </w:p>
    <w:p w:rsidR="00974D0A" w:rsidRPr="00642072" w:rsidRDefault="00DF0864" w:rsidP="00DB413B">
      <w:pPr>
        <w:jc w:val="center"/>
        <w:rPr>
          <w:b/>
          <w:sz w:val="28"/>
          <w:szCs w:val="28"/>
        </w:rPr>
      </w:pPr>
      <w:r>
        <w:rPr>
          <w:b/>
          <w:sz w:val="28"/>
          <w:szCs w:val="28"/>
        </w:rPr>
        <w:br w:type="page"/>
      </w:r>
      <w:r w:rsidR="00716FF2">
        <w:rPr>
          <w:b/>
          <w:noProof/>
          <w:sz w:val="28"/>
          <w:szCs w:val="28"/>
        </w:rPr>
        <w:lastRenderedPageBreak/>
        <mc:AlternateContent>
          <mc:Choice Requires="wps">
            <w:drawing>
              <wp:anchor distT="0" distB="0" distL="114300" distR="114300" simplePos="0" relativeHeight="251663360" behindDoc="1" locked="0" layoutInCell="1" allowOverlap="1">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56A47" w:rsidRDefault="00956A47"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left:0;text-align:left;margin-left:-37.5pt;margin-top:-49.85pt;width:603pt;height:8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">
                <v:textbox inset="0,0,0,0">
                  <w:txbxContent>
                    <w:p w:rsidR="00956A47" w:rsidRDefault="00956A47" w:rsidP="00285009">
                      <w:pPr>
                        <w:shd w:val="clear" w:color="auto" w:fill="C3FFE1"/>
                      </w:pPr>
                    </w:p>
                  </w:txbxContent>
                </v:textbox>
              </v:shape>
            </w:pict>
          </mc:Fallback>
        </mc:AlternateContent>
      </w:r>
      <w:r w:rsidR="00974D0A" w:rsidRPr="00642072">
        <w:rPr>
          <w:b/>
          <w:sz w:val="28"/>
          <w:szCs w:val="28"/>
        </w:rPr>
        <w:t>Additional Information for Applicants</w:t>
      </w:r>
    </w:p>
    <w:p w:rsidR="00974D0A" w:rsidRDefault="00974D0A" w:rsidP="00974D0A">
      <w:pPr>
        <w:jc w:val="center"/>
        <w:rPr>
          <w:b/>
          <w:sz w:val="22"/>
          <w:szCs w:val="22"/>
        </w:rPr>
      </w:pPr>
      <w:r w:rsidRPr="00642072">
        <w:rPr>
          <w:b/>
          <w:sz w:val="22"/>
          <w:szCs w:val="22"/>
        </w:rPr>
        <w:t>(</w:t>
      </w:r>
      <w:r w:rsidR="00DB413B" w:rsidRPr="00642072">
        <w:rPr>
          <w:b/>
          <w:sz w:val="22"/>
          <w:szCs w:val="22"/>
        </w:rPr>
        <w:t>Please</w:t>
      </w:r>
      <w:r w:rsidRPr="00642072">
        <w:rPr>
          <w:b/>
          <w:sz w:val="22"/>
          <w:szCs w:val="22"/>
        </w:rPr>
        <w:t xml:space="preserve"> read before completing the form)</w:t>
      </w:r>
    </w:p>
    <w:p w:rsidR="00974D0A" w:rsidRPr="00642072" w:rsidRDefault="00974D0A" w:rsidP="00974D0A">
      <w:pPr>
        <w:jc w:val="center"/>
        <w:rPr>
          <w:b/>
          <w:sz w:val="22"/>
          <w:szCs w:val="22"/>
        </w:rPr>
      </w:pPr>
    </w:p>
    <w:p w:rsidR="00974D0A" w:rsidRPr="00642072" w:rsidRDefault="00974D0A" w:rsidP="00974D0A">
      <w:pPr>
        <w:jc w:val="center"/>
        <w:rPr>
          <w:b/>
          <w:sz w:val="22"/>
          <w:szCs w:val="22"/>
        </w:rPr>
      </w:pPr>
      <w:r w:rsidRPr="00642072">
        <w:rPr>
          <w:b/>
          <w:sz w:val="22"/>
          <w:szCs w:val="22"/>
        </w:rPr>
        <w:t>Tear off and retain</w:t>
      </w:r>
    </w:p>
    <w:p w:rsidR="00974D0A" w:rsidRDefault="00974D0A" w:rsidP="00974D0A">
      <w:pPr>
        <w:rPr>
          <w:sz w:val="22"/>
          <w:szCs w:val="22"/>
        </w:rPr>
      </w:pPr>
    </w:p>
    <w:p w:rsidR="00974D0A" w:rsidRPr="00642072" w:rsidRDefault="00974D0A" w:rsidP="00974D0A">
      <w:pPr>
        <w:rPr>
          <w:b/>
        </w:rPr>
      </w:pPr>
      <w:r w:rsidRPr="00642072">
        <w:rPr>
          <w:b/>
        </w:rPr>
        <w:t>Kirklees Council</w:t>
      </w:r>
    </w:p>
    <w:p w:rsidR="00974D0A" w:rsidRDefault="00974D0A" w:rsidP="00974D0A">
      <w:pPr>
        <w:rPr>
          <w:sz w:val="22"/>
          <w:szCs w:val="22"/>
        </w:rPr>
      </w:pPr>
    </w:p>
    <w:p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 xml:space="preserve">,000 residents.  We have a multi-million 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rsidR="00974D0A" w:rsidRDefault="00974D0A" w:rsidP="00974D0A">
      <w:pPr>
        <w:rPr>
          <w:sz w:val="22"/>
          <w:szCs w:val="22"/>
        </w:rPr>
      </w:pPr>
    </w:p>
    <w:p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rsidR="00974D0A" w:rsidRDefault="00974D0A" w:rsidP="00974D0A">
      <w:pPr>
        <w:rPr>
          <w:sz w:val="22"/>
          <w:szCs w:val="22"/>
        </w:rPr>
      </w:pPr>
    </w:p>
    <w:p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 month probationary period.</w:t>
      </w:r>
      <w:r w:rsidR="005A38BC">
        <w:rPr>
          <w:sz w:val="22"/>
          <w:szCs w:val="22"/>
        </w:rPr>
        <w:t xml:space="preserve"> (Please see below for teachers).</w:t>
      </w:r>
    </w:p>
    <w:p w:rsidR="00702621" w:rsidRDefault="00702621" w:rsidP="00974D0A">
      <w:pPr>
        <w:rPr>
          <w:sz w:val="22"/>
          <w:szCs w:val="22"/>
        </w:rPr>
      </w:pPr>
    </w:p>
    <w:p w:rsidR="00702621" w:rsidRDefault="00702621" w:rsidP="00702621">
      <w:pPr>
        <w:rPr>
          <w:sz w:val="22"/>
          <w:szCs w:val="22"/>
        </w:rPr>
      </w:pPr>
      <w:r>
        <w:rPr>
          <w:sz w:val="22"/>
          <w:szCs w:val="22"/>
        </w:rPr>
        <w:t>If this is not going to be your only job whilst employed by Kirklees Council you must discuss and agree this with your line manager.</w:t>
      </w:r>
    </w:p>
    <w:p w:rsidR="00974D0A" w:rsidRDefault="00974D0A" w:rsidP="00974D0A">
      <w:pPr>
        <w:rPr>
          <w:sz w:val="22"/>
          <w:szCs w:val="22"/>
        </w:rPr>
      </w:pPr>
    </w:p>
    <w:p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5" w:history="1">
        <w:r w:rsidRPr="00A15290">
          <w:rPr>
            <w:rStyle w:val="Hyperlink"/>
            <w:b/>
            <w:color w:val="auto"/>
            <w:sz w:val="22"/>
            <w:szCs w:val="22"/>
          </w:rPr>
          <w:t>www.kirklees.gov.uk</w:t>
        </w:r>
      </w:hyperlink>
    </w:p>
    <w:p w:rsidR="00974D0A" w:rsidRDefault="00974D0A" w:rsidP="00974D0A">
      <w:pPr>
        <w:rPr>
          <w:sz w:val="22"/>
          <w:szCs w:val="22"/>
        </w:rPr>
      </w:pPr>
    </w:p>
    <w:p w:rsidR="00974D0A" w:rsidRDefault="00974D0A" w:rsidP="00974D0A">
      <w:pPr>
        <w:rPr>
          <w:sz w:val="22"/>
          <w:szCs w:val="22"/>
        </w:rPr>
      </w:pPr>
    </w:p>
    <w:p w:rsidR="004C5BBD" w:rsidRDefault="004C5BBD" w:rsidP="00974D0A">
      <w:pPr>
        <w:rPr>
          <w:b/>
          <w:sz w:val="22"/>
          <w:szCs w:val="22"/>
        </w:rPr>
      </w:pPr>
      <w:r w:rsidRPr="004C5BBD">
        <w:rPr>
          <w:b/>
          <w:sz w:val="22"/>
          <w:szCs w:val="22"/>
        </w:rPr>
        <w:t>Induction (Teachers)</w:t>
      </w:r>
    </w:p>
    <w:p w:rsidR="004C5BBD" w:rsidRDefault="004C5BBD" w:rsidP="00974D0A">
      <w:pPr>
        <w:rPr>
          <w:b/>
          <w:sz w:val="22"/>
          <w:szCs w:val="22"/>
        </w:rPr>
      </w:pPr>
    </w:p>
    <w:p w:rsidR="004C5BBD" w:rsidRDefault="004C5BBD" w:rsidP="00DB413B">
      <w:pPr>
        <w:autoSpaceDE w:val="0"/>
        <w:autoSpaceDN w:val="0"/>
        <w:adjustRightInd w:val="0"/>
        <w:rPr>
          <w:sz w:val="22"/>
          <w:szCs w:val="22"/>
        </w:rPr>
      </w:pPr>
      <w:r w:rsidRPr="00DB413B">
        <w:rPr>
          <w:sz w:val="22"/>
          <w:szCs w:val="22"/>
        </w:rPr>
        <w:t>The Education (Induction Arrangements for School Teachers)(</w:t>
      </w:r>
      <w:smartTag w:uri="urn:schemas-microsoft-com:office:smarttags" w:element="country-region">
        <w:smartTag w:uri="urn:schemas-microsoft-com:office:smarttags" w:element="place">
          <w:r w:rsidRPr="00DB413B">
            <w:rPr>
              <w:sz w:val="22"/>
              <w:szCs w:val="22"/>
            </w:rPr>
            <w:t>England</w:t>
          </w:r>
        </w:smartTag>
      </w:smartTag>
      <w:r w:rsidRPr="00DB413B">
        <w:rPr>
          <w:sz w:val="22"/>
          <w:szCs w:val="22"/>
        </w:rPr>
        <w:t xml:space="preserve">) Regulations </w:t>
      </w:r>
      <w:r w:rsidR="00DB413B">
        <w:rPr>
          <w:sz w:val="22"/>
          <w:szCs w:val="22"/>
        </w:rPr>
        <w:t>2008</w:t>
      </w:r>
      <w:r w:rsidRPr="00DB413B">
        <w:rPr>
          <w:sz w:val="22"/>
          <w:szCs w:val="22"/>
        </w:rPr>
        <w:t xml:space="preserve"> require</w:t>
      </w:r>
      <w:r w:rsidR="00DB413B">
        <w:rPr>
          <w:sz w:val="22"/>
          <w:szCs w:val="22"/>
        </w:rPr>
        <w:t xml:space="preserve"> </w:t>
      </w:r>
      <w:r w:rsidRPr="00DB413B">
        <w:rPr>
          <w:sz w:val="22"/>
          <w:szCs w:val="22"/>
        </w:rPr>
        <w:t>newly qualified teachers to complete successfully an induction period before being confirmed into</w:t>
      </w:r>
      <w:r w:rsidR="00DB413B">
        <w:rPr>
          <w:sz w:val="22"/>
          <w:szCs w:val="22"/>
        </w:rPr>
        <w:t xml:space="preserve"> </w:t>
      </w:r>
      <w:r w:rsidRPr="00DB413B">
        <w:rPr>
          <w:sz w:val="22"/>
          <w:szCs w:val="22"/>
        </w:rPr>
        <w:t>employment. For a full-time teacher the length of the induction is one year (3 terms) and for a part</w:t>
      </w:r>
      <w:r w:rsidR="00DB413B">
        <w:rPr>
          <w:sz w:val="22"/>
          <w:szCs w:val="22"/>
        </w:rPr>
        <w:t>-</w:t>
      </w:r>
      <w:r w:rsidRPr="00DB413B">
        <w:rPr>
          <w:sz w:val="22"/>
          <w:szCs w:val="22"/>
        </w:rPr>
        <w:t>time</w:t>
      </w:r>
      <w:r w:rsidR="00DB413B">
        <w:rPr>
          <w:sz w:val="22"/>
          <w:szCs w:val="22"/>
        </w:rPr>
        <w:t xml:space="preserve"> </w:t>
      </w:r>
      <w:r w:rsidRPr="00DB413B">
        <w:rPr>
          <w:sz w:val="22"/>
          <w:szCs w:val="22"/>
        </w:rPr>
        <w:t>teacher the period of time it would take to complete a full year of service. Information</w:t>
      </w:r>
      <w:r w:rsidR="00DB413B">
        <w:rPr>
          <w:sz w:val="22"/>
          <w:szCs w:val="22"/>
        </w:rPr>
        <w:t xml:space="preserve"> </w:t>
      </w:r>
      <w:r w:rsidRPr="00DB413B">
        <w:rPr>
          <w:sz w:val="22"/>
          <w:szCs w:val="22"/>
        </w:rPr>
        <w:t>explaining about the induction year will be provided upon appointment to a post.</w:t>
      </w:r>
    </w:p>
    <w:p w:rsidR="00DB413B" w:rsidRDefault="00DB413B" w:rsidP="00DB413B">
      <w:pPr>
        <w:autoSpaceDE w:val="0"/>
        <w:autoSpaceDN w:val="0"/>
        <w:adjustRightInd w:val="0"/>
        <w:rPr>
          <w:sz w:val="22"/>
          <w:szCs w:val="22"/>
        </w:rPr>
      </w:pPr>
    </w:p>
    <w:p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rsidR="00DB413B" w:rsidRPr="00DB413B" w:rsidRDefault="00DB413B" w:rsidP="00DB413B">
      <w:pPr>
        <w:autoSpaceDE w:val="0"/>
        <w:autoSpaceDN w:val="0"/>
        <w:adjustRightInd w:val="0"/>
        <w:rPr>
          <w:rFonts w:cs="DIN-Bold"/>
          <w:b/>
          <w:sz w:val="22"/>
          <w:szCs w:val="27"/>
        </w:rPr>
      </w:pPr>
    </w:p>
    <w:p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w:t>
      </w:r>
      <w:smartTag w:uri="urn:schemas-microsoft-com:office:smarttags" w:element="country-region">
        <w:smartTag w:uri="urn:schemas-microsoft-com:office:smarttags" w:element="place">
          <w:r w:rsidR="00E14009">
            <w:rPr>
              <w:rFonts w:cs="DIN-Regular"/>
              <w:sz w:val="22"/>
            </w:rPr>
            <w:t>England</w:t>
          </w:r>
        </w:smartTag>
      </w:smartTag>
      <w:r w:rsidR="00E14009">
        <w:rPr>
          <w:rFonts w:cs="DIN-Regular"/>
          <w:sz w:val="22"/>
        </w:rPr>
        <w:t>)</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rsidR="00974D0A" w:rsidRPr="004C5BBD" w:rsidRDefault="00974D0A" w:rsidP="00974D0A">
      <w:pPr>
        <w:rPr>
          <w:sz w:val="22"/>
          <w:szCs w:val="22"/>
        </w:rPr>
      </w:pPr>
    </w:p>
    <w:p w:rsidR="00974D0A" w:rsidRDefault="00974D0A" w:rsidP="00974D0A">
      <w:pPr>
        <w:rPr>
          <w:sz w:val="22"/>
          <w:szCs w:val="22"/>
        </w:rPr>
      </w:pPr>
    </w:p>
    <w:p w:rsidR="00974D0A" w:rsidRPr="00642072" w:rsidRDefault="00974D0A" w:rsidP="00974D0A">
      <w:pPr>
        <w:rPr>
          <w:b/>
        </w:rPr>
      </w:pPr>
      <w:r w:rsidRPr="00642072">
        <w:rPr>
          <w:b/>
        </w:rPr>
        <w:t>What Happens Next?</w:t>
      </w:r>
    </w:p>
    <w:p w:rsidR="00974D0A" w:rsidRDefault="00974D0A" w:rsidP="00974D0A">
      <w:pPr>
        <w:rPr>
          <w:sz w:val="22"/>
          <w:szCs w:val="22"/>
        </w:rPr>
      </w:pPr>
    </w:p>
    <w:p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rsidR="00702621" w:rsidRDefault="00702621" w:rsidP="00974D0A">
      <w:pPr>
        <w:rPr>
          <w:sz w:val="22"/>
          <w:szCs w:val="22"/>
        </w:rPr>
      </w:pPr>
    </w:p>
    <w:p w:rsidR="00702621" w:rsidRDefault="00702621" w:rsidP="00974D0A">
      <w:pPr>
        <w:rPr>
          <w:sz w:val="22"/>
          <w:szCs w:val="22"/>
        </w:rPr>
      </w:pPr>
      <w:r>
        <w:rPr>
          <w:sz w:val="22"/>
          <w:szCs w:val="22"/>
        </w:rPr>
        <w:t>Please contact us if you require special arrangements or adjustments for the Interview.</w:t>
      </w:r>
    </w:p>
    <w:p w:rsidR="00974D0A" w:rsidRDefault="00974D0A" w:rsidP="00974D0A">
      <w:pPr>
        <w:rPr>
          <w:sz w:val="22"/>
          <w:szCs w:val="22"/>
        </w:rPr>
      </w:pPr>
    </w:p>
    <w:p w:rsidR="00974D0A" w:rsidRDefault="00974D0A" w:rsidP="00974D0A">
      <w:pPr>
        <w:rPr>
          <w:sz w:val="22"/>
          <w:szCs w:val="22"/>
        </w:rPr>
      </w:pPr>
    </w:p>
    <w:p w:rsidR="00486D77" w:rsidRDefault="00486D77" w:rsidP="00974D0A">
      <w:pPr>
        <w:rPr>
          <w:b/>
        </w:rPr>
      </w:pPr>
    </w:p>
    <w:p w:rsidR="00486D77" w:rsidRDefault="00486D77" w:rsidP="00974D0A">
      <w:pPr>
        <w:rPr>
          <w:b/>
        </w:rPr>
      </w:pPr>
    </w:p>
    <w:p w:rsidR="00486D77" w:rsidRDefault="00486D77" w:rsidP="00974D0A">
      <w:pPr>
        <w:rPr>
          <w:b/>
        </w:rPr>
      </w:pPr>
    </w:p>
    <w:p w:rsidR="00702621" w:rsidRDefault="00702621"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486D77" w:rsidRDefault="00486D77" w:rsidP="00974D0A">
      <w:pPr>
        <w:rPr>
          <w:b/>
        </w:rPr>
      </w:pPr>
    </w:p>
    <w:p w:rsidR="00486D77" w:rsidRDefault="00716FF2" w:rsidP="00974D0A">
      <w:pPr>
        <w:rPr>
          <w:b/>
        </w:rPr>
      </w:pPr>
      <w:r>
        <w:rPr>
          <w:b/>
          <w:noProof/>
        </w:rPr>
        <mc:AlternateContent>
          <mc:Choice Requires="wps">
            <w:drawing>
              <wp:anchor distT="0" distB="0" distL="114300" distR="114300" simplePos="0" relativeHeight="251664384" behindDoc="1" locked="0" layoutInCell="1" allowOverlap="1">
                <wp:simplePos x="0" y="0"/>
                <wp:positionH relativeFrom="column">
                  <wp:posOffset>-466725</wp:posOffset>
                </wp:positionH>
                <wp:positionV relativeFrom="paragraph">
                  <wp:posOffset>2927350</wp:posOffset>
                </wp:positionV>
                <wp:extent cx="7658100" cy="7193280"/>
                <wp:effectExtent l="9525" t="12700" r="9525" b="139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7193280"/>
                        </a:xfrm>
                        <a:prstGeom prst="rect">
                          <a:avLst/>
                        </a:prstGeom>
                        <a:solidFill>
                          <a:srgbClr val="FFFFFF"/>
                        </a:solidFill>
                        <a:ln w="9525">
                          <a:solidFill>
                            <a:srgbClr val="000000"/>
                          </a:solidFill>
                          <a:miter lim="800000"/>
                          <a:headEnd/>
                          <a:tailEnd/>
                        </a:ln>
                      </wps:spPr>
                      <wps:txbx>
                        <w:txbxContent>
                          <w:p w:rsidR="00956A47" w:rsidRDefault="00956A47"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36.75pt;margin-top:230.5pt;width:603pt;height:56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">
                <v:textbox inset="0,0,0,0">
                  <w:txbxContent>
                    <w:p w:rsidR="00956A47" w:rsidRDefault="00956A47" w:rsidP="00285009">
                      <w:pPr>
                        <w:shd w:val="clear" w:color="auto" w:fill="C3FFE1"/>
                      </w:pPr>
                    </w:p>
                  </w:txbxContent>
                </v:textbox>
              </v:shape>
            </w:pict>
          </mc:Fallback>
        </mc:AlternateContent>
      </w:r>
    </w:p>
    <w:p w:rsidR="00486D77" w:rsidRDefault="00716FF2" w:rsidP="00A15290">
      <w:pPr>
        <w:tabs>
          <w:tab w:val="left" w:pos="4275"/>
        </w:tabs>
        <w:rPr>
          <w:b/>
        </w:rPr>
      </w:pPr>
      <w:r>
        <w:rPr>
          <w:b/>
          <w:noProof/>
        </w:rPr>
        <mc:AlternateContent>
          <mc:Choice Requires="wps">
            <w:drawing>
              <wp:anchor distT="0" distB="0" distL="114300" distR="114300" simplePos="0" relativeHeight="251665408" behindDoc="1" locked="0" layoutInCell="1" allowOverlap="1">
                <wp:simplePos x="0" y="0"/>
                <wp:positionH relativeFrom="column">
                  <wp:posOffset>-533400</wp:posOffset>
                </wp:positionH>
                <wp:positionV relativeFrom="paragraph">
                  <wp:posOffset>-633095</wp:posOffset>
                </wp:positionV>
                <wp:extent cx="7867650" cy="10896600"/>
                <wp:effectExtent l="9525" t="5080" r="9525" b="1397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0" cy="10896600"/>
                        </a:xfrm>
                        <a:prstGeom prst="rect">
                          <a:avLst/>
                        </a:prstGeom>
                        <a:solidFill>
                          <a:srgbClr val="FFFFFF"/>
                        </a:solidFill>
                        <a:ln w="9525">
                          <a:solidFill>
                            <a:srgbClr val="000000"/>
                          </a:solidFill>
                          <a:miter lim="800000"/>
                          <a:headEnd/>
                          <a:tailEnd/>
                        </a:ln>
                      </wps:spPr>
                      <wps:txbx>
                        <w:txbxContent>
                          <w:p w:rsidR="00956A47" w:rsidRDefault="00956A47" w:rsidP="00E1699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42pt;margin-top:-49.85pt;width:619.5pt;height:8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">
                <v:textbox inset="0,0,0,0">
                  <w:txbxContent>
                    <w:p w:rsidR="00956A47" w:rsidRDefault="00956A47" w:rsidP="00E16990">
                      <w:pPr>
                        <w:shd w:val="clear" w:color="auto" w:fill="C3FFE1"/>
                      </w:pPr>
                    </w:p>
                  </w:txbxContent>
                </v:textbox>
              </v:shape>
            </w:pict>
          </mc:Fallback>
        </mc:AlternateContent>
      </w:r>
      <w:r w:rsidR="00A15290">
        <w:rPr>
          <w:b/>
        </w:rPr>
        <w:tab/>
      </w:r>
    </w:p>
    <w:p w:rsidR="009E06DE" w:rsidRDefault="009E06DE" w:rsidP="00974D0A">
      <w:pPr>
        <w:rPr>
          <w:b/>
        </w:rPr>
      </w:pPr>
    </w:p>
    <w:p w:rsidR="009E06DE" w:rsidRDefault="009E06DE" w:rsidP="00974D0A">
      <w:pPr>
        <w:rPr>
          <w:b/>
        </w:rPr>
      </w:pPr>
    </w:p>
    <w:p w:rsidR="009E06DE" w:rsidRDefault="009E06DE" w:rsidP="00974D0A">
      <w:pPr>
        <w:rPr>
          <w:b/>
        </w:rPr>
      </w:pPr>
    </w:p>
    <w:p w:rsidR="00974D0A" w:rsidRPr="00642072" w:rsidRDefault="00974D0A" w:rsidP="00974D0A">
      <w:pPr>
        <w:rPr>
          <w:b/>
        </w:rPr>
      </w:pPr>
      <w:r w:rsidRPr="00642072">
        <w:rPr>
          <w:b/>
        </w:rPr>
        <w:t>Complaints Procedures</w:t>
      </w:r>
    </w:p>
    <w:p w:rsidR="00974D0A" w:rsidRDefault="00974D0A" w:rsidP="00974D0A">
      <w:pPr>
        <w:rPr>
          <w:sz w:val="22"/>
          <w:szCs w:val="22"/>
        </w:rPr>
      </w:pPr>
    </w:p>
    <w:p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rsidR="00974D0A" w:rsidRDefault="00974D0A" w:rsidP="00974D0A">
      <w:pPr>
        <w:rPr>
          <w:sz w:val="22"/>
          <w:szCs w:val="22"/>
        </w:rPr>
      </w:pPr>
    </w:p>
    <w:p w:rsidR="00974D0A" w:rsidRDefault="00974D0A" w:rsidP="00974D0A">
      <w:pPr>
        <w:rPr>
          <w:sz w:val="22"/>
          <w:szCs w:val="22"/>
        </w:rPr>
      </w:pPr>
      <w:r>
        <w:rPr>
          <w:sz w:val="22"/>
          <w:szCs w:val="22"/>
        </w:rPr>
        <w:t>The guidance for external applicants is as follow:-</w:t>
      </w:r>
    </w:p>
    <w:p w:rsidR="00974D0A" w:rsidRDefault="00974D0A" w:rsidP="00974D0A">
      <w:pPr>
        <w:rPr>
          <w:sz w:val="22"/>
          <w:szCs w:val="22"/>
        </w:rPr>
      </w:pPr>
    </w:p>
    <w:p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rsidR="00974D0A" w:rsidRDefault="00974D0A" w:rsidP="00974D0A">
      <w:pPr>
        <w:rPr>
          <w:sz w:val="22"/>
          <w:szCs w:val="22"/>
        </w:rPr>
      </w:pPr>
    </w:p>
    <w:p w:rsidR="00974D0A" w:rsidRDefault="00974D0A" w:rsidP="002B21D5">
      <w:pPr>
        <w:numPr>
          <w:ilvl w:val="0"/>
          <w:numId w:val="1"/>
        </w:numPr>
        <w:rPr>
          <w:sz w:val="22"/>
          <w:szCs w:val="22"/>
        </w:rPr>
      </w:pPr>
      <w:r>
        <w:rPr>
          <w:sz w:val="22"/>
          <w:szCs w:val="22"/>
        </w:rPr>
        <w:t xml:space="preserve">If you are not satisfied with the feedback provided – write to </w:t>
      </w:r>
      <w:r w:rsidR="0048152B">
        <w:rPr>
          <w:sz w:val="22"/>
          <w:szCs w:val="22"/>
        </w:rPr>
        <w:t>HR Recruitment</w:t>
      </w:r>
      <w:r>
        <w:rPr>
          <w:sz w:val="22"/>
          <w:szCs w:val="22"/>
        </w:rPr>
        <w:t xml:space="preserve">, </w:t>
      </w:r>
      <w:r w:rsidR="0048152B">
        <w:rPr>
          <w:sz w:val="22"/>
          <w:szCs w:val="22"/>
        </w:rPr>
        <w:t>3rd</w:t>
      </w:r>
      <w:r w:rsidRPr="00133C69">
        <w:rPr>
          <w:sz w:val="22"/>
          <w:szCs w:val="22"/>
        </w:rPr>
        <w:t xml:space="preserve"> </w:t>
      </w:r>
      <w:r>
        <w:rPr>
          <w:sz w:val="22"/>
          <w:szCs w:val="22"/>
        </w:rPr>
        <w:t xml:space="preserve">Floor, </w:t>
      </w:r>
      <w:r w:rsidR="00133C69">
        <w:rPr>
          <w:sz w:val="22"/>
          <w:szCs w:val="22"/>
        </w:rPr>
        <w:t>High Street Buildings</w:t>
      </w:r>
      <w:r>
        <w:rPr>
          <w:sz w:val="22"/>
          <w:szCs w:val="22"/>
        </w:rPr>
        <w:t xml:space="preserve">, Huddersfield HD1 </w:t>
      </w:r>
      <w:r w:rsidR="00133C69">
        <w:rPr>
          <w:sz w:val="22"/>
          <w:szCs w:val="22"/>
        </w:rPr>
        <w:t xml:space="preserve">2NQ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rsidR="00974D0A" w:rsidRDefault="00974D0A" w:rsidP="00974D0A">
      <w:pPr>
        <w:rPr>
          <w:sz w:val="22"/>
          <w:szCs w:val="22"/>
        </w:rPr>
      </w:pPr>
    </w:p>
    <w:p w:rsidR="00974D0A" w:rsidRDefault="00974D0A" w:rsidP="00974D0A">
      <w:pPr>
        <w:rPr>
          <w:sz w:val="22"/>
          <w:szCs w:val="22"/>
        </w:rPr>
      </w:pPr>
    </w:p>
    <w:p w:rsidR="00974D0A" w:rsidRPr="00642072" w:rsidRDefault="00974D0A" w:rsidP="00974D0A">
      <w:pPr>
        <w:jc w:val="center"/>
        <w:rPr>
          <w:b/>
        </w:rPr>
      </w:pPr>
      <w:r w:rsidRPr="00642072">
        <w:rPr>
          <w:b/>
        </w:rPr>
        <w:t>Please get your application form in on time and</w:t>
      </w:r>
    </w:p>
    <w:p w:rsidR="00974D0A" w:rsidRPr="00642072" w:rsidRDefault="00974D0A" w:rsidP="00974D0A">
      <w:pPr>
        <w:jc w:val="center"/>
        <w:rPr>
          <w:b/>
        </w:rPr>
      </w:pPr>
      <w:r w:rsidRPr="00642072">
        <w:rPr>
          <w:b/>
        </w:rPr>
        <w:t>GOOD LUCK!</w:t>
      </w:r>
    </w:p>
    <w:p w:rsidR="00E8080B" w:rsidRPr="004B51C4" w:rsidRDefault="00E8080B" w:rsidP="0029110B">
      <w:pPr>
        <w:tabs>
          <w:tab w:val="left" w:pos="2520"/>
        </w:tabs>
      </w:pPr>
    </w:p>
    <w:sectPr w:rsidR="00E8080B" w:rsidRPr="004B51C4" w:rsidSect="009508A0">
      <w:headerReference w:type="default" r:id="rId16"/>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A47" w:rsidRDefault="00956A47">
      <w:r>
        <w:separator/>
      </w:r>
    </w:p>
  </w:endnote>
  <w:endnote w:type="continuationSeparator" w:id="0">
    <w:p w:rsidR="00956A47" w:rsidRDefault="0095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DIN-Bold">
    <w:charset w:val="00"/>
    <w:family w:val="auto"/>
    <w:pitch w:val="variable"/>
    <w:sig w:usb0="00000003" w:usb1="00000000" w:usb2="00000000" w:usb3="00000000" w:csb0="00000001" w:csb1="00000000"/>
  </w:font>
  <w:font w:name="DIN-Regular">
    <w:altName w:val="Vrind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881" w:rsidRDefault="003E5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A47" w:rsidRDefault="00956A47">
      <w:r>
        <w:separator/>
      </w:r>
    </w:p>
  </w:footnote>
  <w:footnote w:type="continuationSeparator" w:id="0">
    <w:p w:rsidR="00956A47" w:rsidRDefault="00956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A47" w:rsidRDefault="00956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8.75pt;height:18.75pt" o:bullet="t">
        <v:imagedata r:id="rId1" o:title=""/>
      </v:shape>
    </w:pict>
  </w:numPicBullet>
  <w:abstractNum w:abstractNumId="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49">
      <o:colormru v:ext="edit" colors="#9fc,#cff,#c3ffe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B6"/>
    <w:rsid w:val="00000084"/>
    <w:rsid w:val="00000987"/>
    <w:rsid w:val="00001EC6"/>
    <w:rsid w:val="0000271C"/>
    <w:rsid w:val="00004328"/>
    <w:rsid w:val="000131C2"/>
    <w:rsid w:val="00020F0F"/>
    <w:rsid w:val="00020F6C"/>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62F2"/>
    <w:rsid w:val="000C5667"/>
    <w:rsid w:val="000C6AF8"/>
    <w:rsid w:val="000D1D75"/>
    <w:rsid w:val="000E442B"/>
    <w:rsid w:val="000F149B"/>
    <w:rsid w:val="000F363F"/>
    <w:rsid w:val="001037EE"/>
    <w:rsid w:val="00107053"/>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49"/>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632AF"/>
    <w:rsid w:val="00266AD1"/>
    <w:rsid w:val="002758EF"/>
    <w:rsid w:val="0027720C"/>
    <w:rsid w:val="00285009"/>
    <w:rsid w:val="00286984"/>
    <w:rsid w:val="0029110B"/>
    <w:rsid w:val="002A4AD7"/>
    <w:rsid w:val="002B1A89"/>
    <w:rsid w:val="002B21D5"/>
    <w:rsid w:val="002B4330"/>
    <w:rsid w:val="002B5C1F"/>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202EF"/>
    <w:rsid w:val="005216B6"/>
    <w:rsid w:val="0052283B"/>
    <w:rsid w:val="00532E84"/>
    <w:rsid w:val="00534995"/>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B7C50"/>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40256"/>
    <w:rsid w:val="00760E54"/>
    <w:rsid w:val="00773E97"/>
    <w:rsid w:val="00785433"/>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64349"/>
    <w:rsid w:val="00881354"/>
    <w:rsid w:val="008846A7"/>
    <w:rsid w:val="008A47BD"/>
    <w:rsid w:val="008C61AA"/>
    <w:rsid w:val="008D04CB"/>
    <w:rsid w:val="008D0A00"/>
    <w:rsid w:val="008D46E8"/>
    <w:rsid w:val="008D69F7"/>
    <w:rsid w:val="008E777F"/>
    <w:rsid w:val="009006D1"/>
    <w:rsid w:val="00901C14"/>
    <w:rsid w:val="009053FA"/>
    <w:rsid w:val="00907FFB"/>
    <w:rsid w:val="009206E4"/>
    <w:rsid w:val="009229DD"/>
    <w:rsid w:val="00926192"/>
    <w:rsid w:val="00930712"/>
    <w:rsid w:val="00941893"/>
    <w:rsid w:val="00943BAD"/>
    <w:rsid w:val="00947241"/>
    <w:rsid w:val="009508A0"/>
    <w:rsid w:val="00950D1D"/>
    <w:rsid w:val="00952BFE"/>
    <w:rsid w:val="00954505"/>
    <w:rsid w:val="00956A47"/>
    <w:rsid w:val="009572C3"/>
    <w:rsid w:val="0095787C"/>
    <w:rsid w:val="009710AB"/>
    <w:rsid w:val="00974D0A"/>
    <w:rsid w:val="00976377"/>
    <w:rsid w:val="00983F02"/>
    <w:rsid w:val="0098652C"/>
    <w:rsid w:val="009878A1"/>
    <w:rsid w:val="00991A3E"/>
    <w:rsid w:val="00991F49"/>
    <w:rsid w:val="00993595"/>
    <w:rsid w:val="009956FF"/>
    <w:rsid w:val="009A2C86"/>
    <w:rsid w:val="009A48BF"/>
    <w:rsid w:val="009A7803"/>
    <w:rsid w:val="009C24EC"/>
    <w:rsid w:val="009C2E98"/>
    <w:rsid w:val="009C6BC7"/>
    <w:rsid w:val="009C7E37"/>
    <w:rsid w:val="009D0E0F"/>
    <w:rsid w:val="009D2CB2"/>
    <w:rsid w:val="009E06DE"/>
    <w:rsid w:val="009E332B"/>
    <w:rsid w:val="00A02549"/>
    <w:rsid w:val="00A02665"/>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50DC9"/>
    <w:rsid w:val="00B64906"/>
    <w:rsid w:val="00B7386A"/>
    <w:rsid w:val="00B75020"/>
    <w:rsid w:val="00B81C3A"/>
    <w:rsid w:val="00B83140"/>
    <w:rsid w:val="00BB4005"/>
    <w:rsid w:val="00BC236F"/>
    <w:rsid w:val="00BD1412"/>
    <w:rsid w:val="00BD2D75"/>
    <w:rsid w:val="00BD3074"/>
    <w:rsid w:val="00BD3D40"/>
    <w:rsid w:val="00BD72D3"/>
    <w:rsid w:val="00BE4040"/>
    <w:rsid w:val="00BE563A"/>
    <w:rsid w:val="00BF4D5C"/>
    <w:rsid w:val="00C06516"/>
    <w:rsid w:val="00C108F8"/>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47B0"/>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1AA6"/>
    <w:rsid w:val="00EC4727"/>
    <w:rsid w:val="00ED6810"/>
    <w:rsid w:val="00EE166A"/>
    <w:rsid w:val="00EE36CD"/>
    <w:rsid w:val="00EE3994"/>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6C20"/>
    <w:rsid w:val="00FB126C"/>
    <w:rsid w:val="00FB1FA8"/>
    <w:rsid w:val="00FD5572"/>
    <w:rsid w:val="00FD6842"/>
    <w:rsid w:val="00FD757F"/>
    <w:rsid w:val="00FE0363"/>
    <w:rsid w:val="00FE1236"/>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colormru v:ext="edit" colors="#9fc,#cff,#c3ffe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news/disclosure-and-barring-service-filter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publications/criminal-records-checks-for-overseas-applica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0511/Keeping_children_safe_in_education.pdf" TargetMode="External"/><Relationship Id="rId5" Type="http://schemas.openxmlformats.org/officeDocument/2006/relationships/settings" Target="settings.xml"/><Relationship Id="rId15" Type="http://schemas.openxmlformats.org/officeDocument/2006/relationships/hyperlink" Target="http://www.kirklees.gov.uk"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98BB1-F14C-494C-B07D-45DD8A88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13</Pages>
  <Words>2712</Words>
  <Characters>16692</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19366</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Kirklees Council</cp:lastModifiedBy>
  <cp:revision>10</cp:revision>
  <cp:lastPrinted>2011-01-06T14:58:00Z</cp:lastPrinted>
  <dcterms:created xsi:type="dcterms:W3CDTF">2017-03-03T14:36:00Z</dcterms:created>
  <dcterms:modified xsi:type="dcterms:W3CDTF">2018-01-05T15:42:00Z</dcterms:modified>
</cp:coreProperties>
</file>