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C33" w:rsidRDefault="00A10649">
      <w:r>
        <w:rPr>
          <w:noProof/>
          <w:lang w:eastAsia="en-GB"/>
        </w:rPr>
        <w:drawing>
          <wp:inline distT="0" distB="0" distL="0" distR="0" wp14:anchorId="3A30F636">
            <wp:extent cx="5687060" cy="15240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7060" cy="1524000"/>
                    </a:xfrm>
                    <a:prstGeom prst="rect">
                      <a:avLst/>
                    </a:prstGeom>
                    <a:noFill/>
                  </pic:spPr>
                </pic:pic>
              </a:graphicData>
            </a:graphic>
          </wp:inline>
        </w:drawing>
      </w:r>
    </w:p>
    <w:p w:rsidR="00DA166F" w:rsidRDefault="00DA166F" w:rsidP="00861F64">
      <w:pPr>
        <w:jc w:val="center"/>
      </w:pPr>
      <w:r w:rsidRPr="00861F64">
        <w:rPr>
          <w:rFonts w:ascii="Helvetica" w:hAnsi="Helvetica" w:cs="Helvetica"/>
          <w:noProof/>
          <w:color w:val="333333"/>
          <w:sz w:val="21"/>
          <w:szCs w:val="21"/>
          <w:lang w:eastAsia="en-GB"/>
        </w:rPr>
        <w:drawing>
          <wp:inline distT="0" distB="0" distL="0" distR="0" wp14:anchorId="02833C25" wp14:editId="7FA71328">
            <wp:extent cx="5338871" cy="3276600"/>
            <wp:effectExtent l="0" t="0" r="0" b="0"/>
            <wp:docPr id="12" name="Picture 12" descr="http://www.thomashickman.bucks.sch.uk/files/banners/12_9964279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homashickman.bucks.sch.uk/files/banners/12_99642793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9034" cy="3276700"/>
                    </a:xfrm>
                    <a:prstGeom prst="rect">
                      <a:avLst/>
                    </a:prstGeom>
                    <a:noFill/>
                    <a:ln>
                      <a:noFill/>
                    </a:ln>
                  </pic:spPr>
                </pic:pic>
              </a:graphicData>
            </a:graphic>
          </wp:inline>
        </w:drawing>
      </w:r>
    </w:p>
    <w:p w:rsidR="00DA166F" w:rsidRDefault="00510138" w:rsidP="00861F64">
      <w:pPr>
        <w:jc w:val="center"/>
      </w:pPr>
      <w:r w:rsidRPr="00861F64">
        <w:rPr>
          <w:rFonts w:ascii="Helvetica" w:hAnsi="Helvetica" w:cs="Helvetica"/>
          <w:noProof/>
          <w:color w:val="333333"/>
          <w:sz w:val="21"/>
          <w:szCs w:val="21"/>
          <w:lang w:eastAsia="en-GB"/>
        </w:rPr>
        <w:drawing>
          <wp:inline distT="0" distB="0" distL="0" distR="0" wp14:anchorId="46E318EC" wp14:editId="113FE2B1">
            <wp:extent cx="5360250" cy="3562350"/>
            <wp:effectExtent l="0" t="0" r="0" b="0"/>
            <wp:docPr id="10" name="Picture 10" descr="http://www.thomashickman.bucks.sch.uk/files/banners/11_552891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omashickman.bucks.sch.uk/files/banners/11_55289113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8315" cy="3567710"/>
                    </a:xfrm>
                    <a:prstGeom prst="rect">
                      <a:avLst/>
                    </a:prstGeom>
                    <a:noFill/>
                    <a:ln>
                      <a:noFill/>
                    </a:ln>
                  </pic:spPr>
                </pic:pic>
              </a:graphicData>
            </a:graphic>
          </wp:inline>
        </w:drawing>
      </w:r>
    </w:p>
    <w:p w:rsidR="00A10649" w:rsidRDefault="00A10649"/>
    <w:p w:rsidR="006A0D01" w:rsidRDefault="006A0D01" w:rsidP="006A0D01">
      <w:pPr>
        <w:jc w:val="center"/>
        <w:rPr>
          <w:sz w:val="36"/>
          <w:szCs w:val="24"/>
        </w:rPr>
      </w:pPr>
      <w:r>
        <w:rPr>
          <w:noProof/>
          <w:sz w:val="36"/>
          <w:szCs w:val="24"/>
          <w:lang w:eastAsia="en-GB"/>
        </w:rPr>
        <w:drawing>
          <wp:inline distT="0" distB="0" distL="0" distR="0" wp14:anchorId="7F5C09D3" wp14:editId="08F1F16C">
            <wp:extent cx="1267691" cy="993029"/>
            <wp:effectExtent l="0" t="0" r="8890" b="0"/>
            <wp:docPr id="5" name="Picture 5" descr="G:\School Logo - new\THS-logo July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chool Logo - new\THS-logo July 201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8569" cy="993717"/>
                    </a:xfrm>
                    <a:prstGeom prst="rect">
                      <a:avLst/>
                    </a:prstGeom>
                    <a:noFill/>
                    <a:ln>
                      <a:noFill/>
                    </a:ln>
                  </pic:spPr>
                </pic:pic>
              </a:graphicData>
            </a:graphic>
          </wp:inline>
        </w:drawing>
      </w:r>
    </w:p>
    <w:p w:rsidR="003B0301" w:rsidRDefault="003B0301"/>
    <w:p w:rsidR="006A0D01" w:rsidRPr="006A0D01" w:rsidRDefault="006A0D01" w:rsidP="006A0D01">
      <w:pPr>
        <w:jc w:val="center"/>
        <w:rPr>
          <w:b/>
          <w:sz w:val="28"/>
          <w:szCs w:val="28"/>
          <w:u w:val="single"/>
        </w:rPr>
      </w:pPr>
      <w:proofErr w:type="spellStart"/>
      <w:r w:rsidRPr="006A0D01">
        <w:rPr>
          <w:b/>
          <w:sz w:val="28"/>
          <w:szCs w:val="28"/>
          <w:u w:val="single"/>
        </w:rPr>
        <w:t>Headteacher</w:t>
      </w:r>
      <w:proofErr w:type="spellEnd"/>
      <w:r w:rsidRPr="006A0D01">
        <w:rPr>
          <w:b/>
          <w:sz w:val="28"/>
          <w:szCs w:val="28"/>
          <w:u w:val="single"/>
        </w:rPr>
        <w:t xml:space="preserve"> Information Pack</w:t>
      </w:r>
    </w:p>
    <w:p w:rsidR="006A0D01" w:rsidRPr="00673B11" w:rsidRDefault="006A0D01">
      <w:pPr>
        <w:rPr>
          <w:b/>
          <w:sz w:val="28"/>
          <w:szCs w:val="28"/>
        </w:rPr>
      </w:pPr>
      <w:r w:rsidRPr="00673B11">
        <w:rPr>
          <w:b/>
          <w:sz w:val="28"/>
          <w:szCs w:val="28"/>
        </w:rPr>
        <w:t>Contents</w:t>
      </w:r>
    </w:p>
    <w:p w:rsidR="006A0D01" w:rsidRPr="007472D7" w:rsidRDefault="006A0D01">
      <w:pPr>
        <w:rPr>
          <w:sz w:val="28"/>
          <w:szCs w:val="28"/>
        </w:rPr>
      </w:pPr>
      <w:r w:rsidRPr="007472D7">
        <w:rPr>
          <w:sz w:val="28"/>
          <w:szCs w:val="28"/>
        </w:rPr>
        <w:t>Page</w:t>
      </w:r>
      <w:r w:rsidR="00F9683E" w:rsidRPr="007472D7">
        <w:rPr>
          <w:sz w:val="28"/>
          <w:szCs w:val="28"/>
        </w:rPr>
        <w:t xml:space="preserve"> 3</w:t>
      </w:r>
      <w:r w:rsidR="00F9683E" w:rsidRPr="007472D7">
        <w:rPr>
          <w:sz w:val="28"/>
          <w:szCs w:val="28"/>
        </w:rPr>
        <w:tab/>
      </w:r>
      <w:r w:rsidR="00F9683E" w:rsidRPr="007472D7">
        <w:rPr>
          <w:sz w:val="28"/>
          <w:szCs w:val="28"/>
        </w:rPr>
        <w:tab/>
        <w:t>Letter from the Chair of Governors</w:t>
      </w:r>
    </w:p>
    <w:p w:rsidR="006A0D01" w:rsidRPr="007472D7" w:rsidRDefault="006A0D01">
      <w:pPr>
        <w:rPr>
          <w:sz w:val="28"/>
          <w:szCs w:val="28"/>
        </w:rPr>
      </w:pPr>
      <w:r w:rsidRPr="007472D7">
        <w:rPr>
          <w:sz w:val="28"/>
          <w:szCs w:val="28"/>
        </w:rPr>
        <w:t>Page</w:t>
      </w:r>
      <w:r w:rsidR="00F9683E" w:rsidRPr="007472D7">
        <w:rPr>
          <w:sz w:val="28"/>
          <w:szCs w:val="28"/>
        </w:rPr>
        <w:t xml:space="preserve"> 4-</w:t>
      </w:r>
      <w:r w:rsidR="00096959">
        <w:rPr>
          <w:sz w:val="28"/>
          <w:szCs w:val="28"/>
        </w:rPr>
        <w:t>7</w:t>
      </w:r>
      <w:r w:rsidR="00F9683E" w:rsidRPr="007472D7">
        <w:rPr>
          <w:sz w:val="28"/>
          <w:szCs w:val="28"/>
        </w:rPr>
        <w:tab/>
      </w:r>
      <w:r w:rsidR="007472D7">
        <w:rPr>
          <w:sz w:val="28"/>
          <w:szCs w:val="28"/>
        </w:rPr>
        <w:tab/>
      </w:r>
      <w:r w:rsidR="001421AB">
        <w:rPr>
          <w:sz w:val="28"/>
          <w:szCs w:val="28"/>
        </w:rPr>
        <w:t>Head T</w:t>
      </w:r>
      <w:r w:rsidR="00F9683E" w:rsidRPr="007472D7">
        <w:rPr>
          <w:sz w:val="28"/>
          <w:szCs w:val="28"/>
        </w:rPr>
        <w:t>eacher Job Description</w:t>
      </w:r>
    </w:p>
    <w:p w:rsidR="006A0D01" w:rsidRDefault="006A0D01">
      <w:pPr>
        <w:rPr>
          <w:sz w:val="28"/>
          <w:szCs w:val="28"/>
        </w:rPr>
      </w:pPr>
      <w:r w:rsidRPr="007472D7">
        <w:rPr>
          <w:sz w:val="28"/>
          <w:szCs w:val="28"/>
        </w:rPr>
        <w:t>Page</w:t>
      </w:r>
      <w:r w:rsidR="00F9683E" w:rsidRPr="007472D7">
        <w:rPr>
          <w:sz w:val="28"/>
          <w:szCs w:val="28"/>
        </w:rPr>
        <w:t xml:space="preserve"> </w:t>
      </w:r>
      <w:r w:rsidR="00096959">
        <w:rPr>
          <w:sz w:val="28"/>
          <w:szCs w:val="28"/>
        </w:rPr>
        <w:t>8</w:t>
      </w:r>
      <w:r w:rsidR="00F9683E" w:rsidRPr="007472D7">
        <w:rPr>
          <w:sz w:val="28"/>
          <w:szCs w:val="28"/>
        </w:rPr>
        <w:t>-1</w:t>
      </w:r>
      <w:r w:rsidR="00096959">
        <w:rPr>
          <w:sz w:val="28"/>
          <w:szCs w:val="28"/>
        </w:rPr>
        <w:t>0</w:t>
      </w:r>
      <w:r w:rsidR="00F9683E" w:rsidRPr="007472D7">
        <w:rPr>
          <w:sz w:val="28"/>
          <w:szCs w:val="28"/>
        </w:rPr>
        <w:tab/>
      </w:r>
      <w:r w:rsidR="007472D7">
        <w:rPr>
          <w:sz w:val="28"/>
          <w:szCs w:val="28"/>
        </w:rPr>
        <w:tab/>
      </w:r>
      <w:r w:rsidR="001421AB">
        <w:rPr>
          <w:sz w:val="28"/>
          <w:szCs w:val="28"/>
        </w:rPr>
        <w:t>Head T</w:t>
      </w:r>
      <w:r w:rsidR="00F9683E" w:rsidRPr="007472D7">
        <w:rPr>
          <w:sz w:val="28"/>
          <w:szCs w:val="28"/>
        </w:rPr>
        <w:t>eacher Person Specification</w:t>
      </w:r>
    </w:p>
    <w:p w:rsidR="0043168E" w:rsidRPr="007472D7" w:rsidRDefault="0043168E">
      <w:pPr>
        <w:rPr>
          <w:sz w:val="28"/>
          <w:szCs w:val="28"/>
        </w:rPr>
      </w:pPr>
      <w:r>
        <w:rPr>
          <w:sz w:val="28"/>
          <w:szCs w:val="28"/>
        </w:rPr>
        <w:t xml:space="preserve">Page 11 </w:t>
      </w:r>
      <w:r>
        <w:rPr>
          <w:sz w:val="28"/>
          <w:szCs w:val="28"/>
        </w:rPr>
        <w:tab/>
      </w:r>
      <w:r>
        <w:rPr>
          <w:sz w:val="28"/>
          <w:szCs w:val="28"/>
        </w:rPr>
        <w:tab/>
        <w:t>School Information</w:t>
      </w:r>
    </w:p>
    <w:p w:rsidR="006A0D01" w:rsidRPr="007472D7" w:rsidRDefault="006A0D01">
      <w:pPr>
        <w:rPr>
          <w:sz w:val="28"/>
          <w:szCs w:val="28"/>
        </w:rPr>
      </w:pPr>
      <w:r w:rsidRPr="007472D7">
        <w:rPr>
          <w:sz w:val="28"/>
          <w:szCs w:val="28"/>
        </w:rPr>
        <w:t>Page</w:t>
      </w:r>
      <w:r w:rsidR="00F9683E" w:rsidRPr="007472D7">
        <w:rPr>
          <w:sz w:val="28"/>
          <w:szCs w:val="28"/>
        </w:rPr>
        <w:t xml:space="preserve"> 1</w:t>
      </w:r>
      <w:r w:rsidR="0043168E">
        <w:rPr>
          <w:sz w:val="28"/>
          <w:szCs w:val="28"/>
        </w:rPr>
        <w:t>2</w:t>
      </w:r>
      <w:r w:rsidR="00F9683E" w:rsidRPr="007472D7">
        <w:rPr>
          <w:sz w:val="28"/>
          <w:szCs w:val="28"/>
        </w:rPr>
        <w:tab/>
      </w:r>
      <w:r w:rsidR="00F9683E" w:rsidRPr="007472D7">
        <w:rPr>
          <w:sz w:val="28"/>
          <w:szCs w:val="28"/>
        </w:rPr>
        <w:tab/>
      </w:r>
      <w:r w:rsidR="007472D7" w:rsidRPr="007472D7">
        <w:rPr>
          <w:sz w:val="28"/>
          <w:szCs w:val="28"/>
        </w:rPr>
        <w:t>Application Process</w:t>
      </w:r>
    </w:p>
    <w:p w:rsidR="006A0D01" w:rsidRPr="007472D7" w:rsidRDefault="006A0D01">
      <w:pPr>
        <w:rPr>
          <w:sz w:val="28"/>
          <w:szCs w:val="28"/>
        </w:rPr>
      </w:pPr>
      <w:r w:rsidRPr="007472D7">
        <w:rPr>
          <w:sz w:val="28"/>
          <w:szCs w:val="28"/>
        </w:rPr>
        <w:t>Page</w:t>
      </w:r>
      <w:r w:rsidR="007472D7" w:rsidRPr="007472D7">
        <w:rPr>
          <w:sz w:val="28"/>
          <w:szCs w:val="28"/>
        </w:rPr>
        <w:t xml:space="preserve"> 1</w:t>
      </w:r>
      <w:r w:rsidR="0043168E">
        <w:rPr>
          <w:sz w:val="28"/>
          <w:szCs w:val="28"/>
        </w:rPr>
        <w:t>3</w:t>
      </w:r>
      <w:r w:rsidR="007472D7" w:rsidRPr="007472D7">
        <w:rPr>
          <w:sz w:val="28"/>
          <w:szCs w:val="28"/>
        </w:rPr>
        <w:tab/>
      </w:r>
      <w:r w:rsidR="007472D7" w:rsidRPr="007472D7">
        <w:rPr>
          <w:sz w:val="28"/>
          <w:szCs w:val="28"/>
        </w:rPr>
        <w:tab/>
        <w:t>Our Aims and Vision</w:t>
      </w:r>
    </w:p>
    <w:p w:rsidR="003B0301" w:rsidRDefault="00510138">
      <w:r w:rsidRPr="00861F64">
        <w:rPr>
          <w:rFonts w:ascii="Helvetica" w:hAnsi="Helvetica" w:cs="Helvetica"/>
          <w:noProof/>
          <w:color w:val="333333"/>
          <w:sz w:val="21"/>
          <w:szCs w:val="21"/>
          <w:lang w:eastAsia="en-GB"/>
        </w:rPr>
        <w:drawing>
          <wp:inline distT="0" distB="0" distL="0" distR="0" wp14:anchorId="44C762D3" wp14:editId="30270109">
            <wp:extent cx="5334000" cy="3638550"/>
            <wp:effectExtent l="0" t="0" r="0" b="0"/>
            <wp:docPr id="9" name="Picture 9" descr="http://www.thomashickman.bucks.sch.uk/files/banners/18_648631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homashickman.bucks.sch.uk/files/banners/18_64863125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7615" cy="3641016"/>
                    </a:xfrm>
                    <a:prstGeom prst="rect">
                      <a:avLst/>
                    </a:prstGeom>
                    <a:noFill/>
                    <a:ln>
                      <a:noFill/>
                    </a:ln>
                  </pic:spPr>
                </pic:pic>
              </a:graphicData>
            </a:graphic>
          </wp:inline>
        </w:drawing>
      </w:r>
    </w:p>
    <w:p w:rsidR="00A10649" w:rsidRDefault="004B650E" w:rsidP="004B650E">
      <w:pPr>
        <w:jc w:val="center"/>
      </w:pPr>
      <w:r>
        <w:rPr>
          <w:noProof/>
          <w:sz w:val="36"/>
          <w:szCs w:val="24"/>
          <w:lang w:eastAsia="en-GB"/>
        </w:rPr>
        <w:lastRenderedPageBreak/>
        <w:drawing>
          <wp:inline distT="0" distB="0" distL="0" distR="0" wp14:anchorId="635F7B94" wp14:editId="6114B747">
            <wp:extent cx="1267691" cy="993029"/>
            <wp:effectExtent l="0" t="0" r="8890" b="0"/>
            <wp:docPr id="6" name="Picture 6" descr="G:\School Logo - new\THS-logo July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chool Logo - new\THS-logo July 201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8569" cy="993717"/>
                    </a:xfrm>
                    <a:prstGeom prst="rect">
                      <a:avLst/>
                    </a:prstGeom>
                    <a:noFill/>
                    <a:ln>
                      <a:noFill/>
                    </a:ln>
                  </pic:spPr>
                </pic:pic>
              </a:graphicData>
            </a:graphic>
          </wp:inline>
        </w:drawing>
      </w:r>
    </w:p>
    <w:p w:rsidR="00A10649" w:rsidRDefault="00A10649"/>
    <w:p w:rsidR="00120778" w:rsidRPr="0052479F" w:rsidRDefault="00120778" w:rsidP="00120778">
      <w:pPr>
        <w:pStyle w:val="Default"/>
        <w:rPr>
          <w:sz w:val="22"/>
          <w:szCs w:val="22"/>
        </w:rPr>
      </w:pPr>
      <w:r w:rsidRPr="0052479F">
        <w:rPr>
          <w:sz w:val="22"/>
          <w:szCs w:val="22"/>
        </w:rPr>
        <w:t xml:space="preserve">Dear Applicant, </w:t>
      </w:r>
    </w:p>
    <w:p w:rsidR="00120778" w:rsidRPr="0052479F" w:rsidRDefault="00120778" w:rsidP="00120778">
      <w:pPr>
        <w:pStyle w:val="Default"/>
        <w:rPr>
          <w:sz w:val="22"/>
          <w:szCs w:val="22"/>
        </w:rPr>
      </w:pPr>
    </w:p>
    <w:p w:rsidR="00120778" w:rsidRPr="0052479F" w:rsidRDefault="00120778" w:rsidP="00120778">
      <w:pPr>
        <w:pStyle w:val="Default"/>
        <w:rPr>
          <w:sz w:val="22"/>
          <w:szCs w:val="22"/>
        </w:rPr>
      </w:pPr>
      <w:r w:rsidRPr="0052479F">
        <w:rPr>
          <w:sz w:val="22"/>
          <w:szCs w:val="22"/>
        </w:rPr>
        <w:t xml:space="preserve">Firstly, on behalf of the Thomas Hickman School community, I would like to thank you for your interest in the Headship at our school. </w:t>
      </w:r>
    </w:p>
    <w:p w:rsidR="00120778" w:rsidRPr="0052479F" w:rsidRDefault="00120778" w:rsidP="00120778">
      <w:pPr>
        <w:pStyle w:val="Default"/>
        <w:rPr>
          <w:sz w:val="22"/>
          <w:szCs w:val="22"/>
        </w:rPr>
      </w:pPr>
    </w:p>
    <w:p w:rsidR="00CE00CB" w:rsidRDefault="00120778" w:rsidP="00120778">
      <w:pPr>
        <w:pStyle w:val="Default"/>
        <w:rPr>
          <w:sz w:val="22"/>
          <w:szCs w:val="22"/>
        </w:rPr>
      </w:pPr>
      <w:r w:rsidRPr="0052479F">
        <w:rPr>
          <w:sz w:val="22"/>
          <w:szCs w:val="22"/>
        </w:rPr>
        <w:t>Our School is located at the north end of Aylesbury within the Quarrendon Estate. We are a two-form entry school and have our own Nursery provision. More information about the school, including the latest Ofsted report, can be found on our website</w:t>
      </w:r>
      <w:r>
        <w:rPr>
          <w:sz w:val="22"/>
          <w:szCs w:val="22"/>
        </w:rPr>
        <w:t xml:space="preserve"> </w:t>
      </w:r>
      <w:hyperlink r:id="rId14" w:history="1">
        <w:r w:rsidR="00CE00CB" w:rsidRPr="00991E89">
          <w:rPr>
            <w:rStyle w:val="Hyperlink"/>
            <w:sz w:val="22"/>
            <w:szCs w:val="22"/>
          </w:rPr>
          <w:t>www.thomashickman.bucks.sch.uk</w:t>
        </w:r>
      </w:hyperlink>
    </w:p>
    <w:p w:rsidR="00CE00CB" w:rsidRPr="0052479F" w:rsidRDefault="00CE00CB" w:rsidP="00120778">
      <w:pPr>
        <w:pStyle w:val="Default"/>
        <w:rPr>
          <w:sz w:val="22"/>
          <w:szCs w:val="22"/>
        </w:rPr>
      </w:pPr>
    </w:p>
    <w:p w:rsidR="00120778" w:rsidRPr="0052479F" w:rsidRDefault="00120778" w:rsidP="00120778">
      <w:pPr>
        <w:pStyle w:val="Default"/>
        <w:rPr>
          <w:sz w:val="22"/>
          <w:szCs w:val="22"/>
        </w:rPr>
      </w:pPr>
      <w:r w:rsidRPr="0052479F">
        <w:rPr>
          <w:sz w:val="22"/>
          <w:szCs w:val="22"/>
        </w:rPr>
        <w:t>All our staff members pride themselves on delivering high quality education in a safe, supportive, well equipped and caring environment. Our curriculum is enriched by specialist teachers.</w:t>
      </w:r>
      <w:r w:rsidR="00CE00CB">
        <w:rPr>
          <w:sz w:val="22"/>
          <w:szCs w:val="22"/>
        </w:rPr>
        <w:t xml:space="preserve"> </w:t>
      </w:r>
      <w:r w:rsidRPr="0052479F">
        <w:rPr>
          <w:sz w:val="22"/>
          <w:szCs w:val="22"/>
        </w:rPr>
        <w:t xml:space="preserve"> We are fortunate to have a dedicated PE teacher who is developing sports awareness within the School.</w:t>
      </w:r>
      <w:r w:rsidR="00CE00CB">
        <w:rPr>
          <w:sz w:val="22"/>
          <w:szCs w:val="22"/>
        </w:rPr>
        <w:t xml:space="preserve"> </w:t>
      </w:r>
      <w:r w:rsidRPr="0052479F">
        <w:rPr>
          <w:sz w:val="22"/>
          <w:szCs w:val="22"/>
        </w:rPr>
        <w:t xml:space="preserve"> Our pupils are happy, well behaved and confident. </w:t>
      </w:r>
    </w:p>
    <w:p w:rsidR="00120778" w:rsidRPr="0052479F" w:rsidRDefault="00120778" w:rsidP="00120778">
      <w:pPr>
        <w:pStyle w:val="Default"/>
        <w:rPr>
          <w:sz w:val="22"/>
          <w:szCs w:val="22"/>
        </w:rPr>
      </w:pPr>
    </w:p>
    <w:p w:rsidR="00120778" w:rsidRDefault="00120778" w:rsidP="00120778">
      <w:pPr>
        <w:pStyle w:val="Default"/>
        <w:rPr>
          <w:sz w:val="22"/>
          <w:szCs w:val="22"/>
        </w:rPr>
      </w:pPr>
      <w:r w:rsidRPr="0052479F">
        <w:rPr>
          <w:sz w:val="22"/>
          <w:szCs w:val="22"/>
        </w:rPr>
        <w:t>Our new Head</w:t>
      </w:r>
      <w:r w:rsidR="001421AB">
        <w:rPr>
          <w:sz w:val="22"/>
          <w:szCs w:val="22"/>
        </w:rPr>
        <w:t xml:space="preserve"> T</w:t>
      </w:r>
      <w:r w:rsidRPr="0052479F">
        <w:rPr>
          <w:sz w:val="22"/>
          <w:szCs w:val="22"/>
        </w:rPr>
        <w:t xml:space="preserve">eacher will be forward thinking, innovative and dedicated to providing outstanding education for all. </w:t>
      </w:r>
      <w:r w:rsidR="00CE00CB">
        <w:rPr>
          <w:sz w:val="22"/>
          <w:szCs w:val="22"/>
        </w:rPr>
        <w:t xml:space="preserve"> </w:t>
      </w:r>
      <w:r w:rsidRPr="0052479F">
        <w:rPr>
          <w:sz w:val="22"/>
          <w:szCs w:val="22"/>
        </w:rPr>
        <w:t>They will be able to adapt effectively to the ever-changing educational environment.</w:t>
      </w:r>
      <w:r w:rsidR="00CE00CB">
        <w:rPr>
          <w:sz w:val="22"/>
          <w:szCs w:val="22"/>
        </w:rPr>
        <w:t xml:space="preserve"> </w:t>
      </w:r>
      <w:r w:rsidRPr="0052479F">
        <w:rPr>
          <w:sz w:val="22"/>
          <w:szCs w:val="22"/>
        </w:rPr>
        <w:t xml:space="preserve"> They will lead, guide, motivat</w:t>
      </w:r>
      <w:r>
        <w:rPr>
          <w:sz w:val="22"/>
          <w:szCs w:val="22"/>
        </w:rPr>
        <w:t>e and encourage the whole School Community</w:t>
      </w:r>
      <w:r w:rsidRPr="0052479F">
        <w:rPr>
          <w:sz w:val="22"/>
          <w:szCs w:val="22"/>
        </w:rPr>
        <w:t xml:space="preserve"> and provide clear strategic management</w:t>
      </w:r>
      <w:r>
        <w:rPr>
          <w:sz w:val="22"/>
          <w:szCs w:val="22"/>
        </w:rPr>
        <w:t>.</w:t>
      </w:r>
    </w:p>
    <w:p w:rsidR="00120778" w:rsidRPr="0052479F" w:rsidRDefault="00120778" w:rsidP="00120778">
      <w:pPr>
        <w:pStyle w:val="Default"/>
        <w:rPr>
          <w:sz w:val="22"/>
          <w:szCs w:val="22"/>
        </w:rPr>
      </w:pPr>
    </w:p>
    <w:p w:rsidR="00120778" w:rsidRPr="0052479F" w:rsidRDefault="00120778" w:rsidP="00120778">
      <w:pPr>
        <w:pStyle w:val="Default"/>
        <w:rPr>
          <w:sz w:val="22"/>
          <w:szCs w:val="22"/>
        </w:rPr>
      </w:pPr>
      <w:r>
        <w:rPr>
          <w:sz w:val="22"/>
          <w:szCs w:val="22"/>
        </w:rPr>
        <w:t>The Governors firmly believe this</w:t>
      </w:r>
      <w:r w:rsidRPr="0052479F">
        <w:rPr>
          <w:sz w:val="22"/>
          <w:szCs w:val="22"/>
        </w:rPr>
        <w:t xml:space="preserve"> role offers a wonder</w:t>
      </w:r>
      <w:r>
        <w:rPr>
          <w:sz w:val="22"/>
          <w:szCs w:val="22"/>
        </w:rPr>
        <w:t>ful opportunity for an experienced</w:t>
      </w:r>
      <w:r w:rsidRPr="0052479F">
        <w:rPr>
          <w:sz w:val="22"/>
          <w:szCs w:val="22"/>
        </w:rPr>
        <w:t xml:space="preserve"> school leader, dedicated to the highest standards of primary education. </w:t>
      </w:r>
      <w:r w:rsidR="00CE00CB">
        <w:rPr>
          <w:sz w:val="22"/>
          <w:szCs w:val="22"/>
        </w:rPr>
        <w:t xml:space="preserve"> </w:t>
      </w:r>
      <w:r w:rsidRPr="0052479F">
        <w:rPr>
          <w:sz w:val="22"/>
          <w:szCs w:val="22"/>
        </w:rPr>
        <w:t xml:space="preserve">It will be deeply rewarding for an outstanding educational leader seeking a new professional challenge. </w:t>
      </w:r>
    </w:p>
    <w:p w:rsidR="00120778" w:rsidRPr="0052479F" w:rsidRDefault="00120778" w:rsidP="00120778">
      <w:pPr>
        <w:pStyle w:val="Default"/>
        <w:rPr>
          <w:sz w:val="22"/>
          <w:szCs w:val="22"/>
        </w:rPr>
      </w:pPr>
    </w:p>
    <w:p w:rsidR="00120778" w:rsidRPr="004B650E" w:rsidRDefault="00120778" w:rsidP="00120778">
      <w:pPr>
        <w:pStyle w:val="Default"/>
        <w:rPr>
          <w:rFonts w:ascii="Arial" w:eastAsia="Arial Unicode MS" w:hAnsi="Arial" w:cs="Tahoma"/>
          <w:kern w:val="3"/>
          <w:sz w:val="22"/>
          <w:szCs w:val="22"/>
        </w:rPr>
      </w:pPr>
      <w:r w:rsidRPr="0052479F">
        <w:rPr>
          <w:sz w:val="22"/>
          <w:szCs w:val="22"/>
        </w:rPr>
        <w:t xml:space="preserve">To get a real feel of our School, I would encourage you to make time to visit us prior to submitting your application. </w:t>
      </w:r>
      <w:r w:rsidR="00CE00CB">
        <w:rPr>
          <w:sz w:val="22"/>
          <w:szCs w:val="22"/>
        </w:rPr>
        <w:t xml:space="preserve"> </w:t>
      </w:r>
      <w:r w:rsidRPr="0052479F">
        <w:rPr>
          <w:sz w:val="22"/>
          <w:szCs w:val="22"/>
        </w:rPr>
        <w:t xml:space="preserve">To make an appointment </w:t>
      </w:r>
      <w:r w:rsidR="00CE00CB">
        <w:rPr>
          <w:sz w:val="22"/>
          <w:szCs w:val="22"/>
        </w:rPr>
        <w:t>please</w:t>
      </w:r>
      <w:r w:rsidR="009F679C">
        <w:rPr>
          <w:sz w:val="22"/>
          <w:szCs w:val="22"/>
        </w:rPr>
        <w:t xml:space="preserve"> </w:t>
      </w:r>
      <w:r w:rsidRPr="0052479F">
        <w:rPr>
          <w:sz w:val="22"/>
          <w:szCs w:val="22"/>
        </w:rPr>
        <w:t>contact our School Manager</w:t>
      </w:r>
      <w:r>
        <w:rPr>
          <w:sz w:val="22"/>
          <w:szCs w:val="22"/>
        </w:rPr>
        <w:t xml:space="preserve">, </w:t>
      </w:r>
      <w:r w:rsidR="0054189F">
        <w:rPr>
          <w:sz w:val="22"/>
          <w:szCs w:val="22"/>
        </w:rPr>
        <w:t>Rebecca Atkinson</w:t>
      </w:r>
      <w:r>
        <w:rPr>
          <w:sz w:val="22"/>
          <w:szCs w:val="22"/>
        </w:rPr>
        <w:t xml:space="preserve"> </w:t>
      </w:r>
      <w:r w:rsidR="00F35B17">
        <w:rPr>
          <w:sz w:val="22"/>
          <w:szCs w:val="22"/>
        </w:rPr>
        <w:t>on</w:t>
      </w:r>
      <w:r>
        <w:rPr>
          <w:sz w:val="22"/>
          <w:szCs w:val="22"/>
        </w:rPr>
        <w:t xml:space="preserve"> </w:t>
      </w:r>
      <w:r w:rsidRPr="0052479F">
        <w:rPr>
          <w:sz w:val="22"/>
          <w:szCs w:val="22"/>
        </w:rPr>
        <w:t xml:space="preserve">01296 485683 or by emailing </w:t>
      </w:r>
      <w:hyperlink r:id="rId15" w:history="1">
        <w:r w:rsidR="001421AB" w:rsidRPr="00E942B3">
          <w:rPr>
            <w:rStyle w:val="Hyperlink"/>
            <w:rFonts w:asciiTheme="minorHAnsi" w:eastAsia="Arial Unicode MS" w:hAnsiTheme="minorHAnsi" w:cstheme="minorHAnsi"/>
            <w:kern w:val="3"/>
            <w:sz w:val="22"/>
            <w:szCs w:val="22"/>
          </w:rPr>
          <w:t>rebecca.atkinson@thomashickman.bucks.sch.uk</w:t>
        </w:r>
      </w:hyperlink>
    </w:p>
    <w:p w:rsidR="00120778" w:rsidRPr="0052479F" w:rsidRDefault="00120778" w:rsidP="00120778">
      <w:pPr>
        <w:pStyle w:val="Default"/>
        <w:rPr>
          <w:sz w:val="22"/>
          <w:szCs w:val="22"/>
        </w:rPr>
      </w:pPr>
    </w:p>
    <w:p w:rsidR="00120778" w:rsidRPr="0052479F" w:rsidRDefault="00120778" w:rsidP="00120778">
      <w:pPr>
        <w:pStyle w:val="Default"/>
        <w:rPr>
          <w:sz w:val="22"/>
          <w:szCs w:val="22"/>
        </w:rPr>
      </w:pPr>
      <w:r w:rsidRPr="0052479F">
        <w:rPr>
          <w:sz w:val="22"/>
          <w:szCs w:val="22"/>
        </w:rPr>
        <w:t xml:space="preserve">Yours </w:t>
      </w:r>
      <w:r w:rsidR="00CE00CB">
        <w:rPr>
          <w:sz w:val="22"/>
          <w:szCs w:val="22"/>
        </w:rPr>
        <w:t>faithfully,</w:t>
      </w:r>
    </w:p>
    <w:p w:rsidR="00120778" w:rsidRPr="0052479F" w:rsidDel="0054189F" w:rsidRDefault="00120778" w:rsidP="00120778">
      <w:pPr>
        <w:pStyle w:val="Default"/>
        <w:rPr>
          <w:del w:id="0" w:author="Peter Harper" w:date="2018-02-04T11:13:00Z"/>
          <w:sz w:val="22"/>
          <w:szCs w:val="22"/>
        </w:rPr>
      </w:pPr>
    </w:p>
    <w:p w:rsidR="00120778" w:rsidRDefault="00120778" w:rsidP="00120778">
      <w:pPr>
        <w:pStyle w:val="Default"/>
        <w:rPr>
          <w:sz w:val="22"/>
          <w:szCs w:val="22"/>
        </w:rPr>
      </w:pPr>
    </w:p>
    <w:p w:rsidR="002D5681" w:rsidRDefault="002D5681" w:rsidP="00120778">
      <w:pPr>
        <w:pStyle w:val="Default"/>
        <w:rPr>
          <w:sz w:val="22"/>
          <w:szCs w:val="22"/>
        </w:rPr>
      </w:pPr>
    </w:p>
    <w:p w:rsidR="002D5681" w:rsidRPr="0052479F" w:rsidRDefault="002D5681" w:rsidP="00120778">
      <w:pPr>
        <w:pStyle w:val="Default"/>
        <w:rPr>
          <w:sz w:val="22"/>
          <w:szCs w:val="22"/>
        </w:rPr>
      </w:pPr>
    </w:p>
    <w:p w:rsidR="00120778" w:rsidRPr="004B650E" w:rsidRDefault="00120778" w:rsidP="00120778">
      <w:pPr>
        <w:pStyle w:val="Default"/>
        <w:rPr>
          <w:b/>
          <w:sz w:val="22"/>
          <w:szCs w:val="22"/>
        </w:rPr>
      </w:pPr>
      <w:r w:rsidRPr="004B650E">
        <w:rPr>
          <w:b/>
          <w:sz w:val="22"/>
          <w:szCs w:val="22"/>
        </w:rPr>
        <w:t>Peter Harper</w:t>
      </w:r>
    </w:p>
    <w:p w:rsidR="00A10649" w:rsidRPr="004B650E" w:rsidRDefault="00120778">
      <w:pPr>
        <w:rPr>
          <w:rFonts w:cstheme="minorHAnsi"/>
          <w:b/>
        </w:rPr>
      </w:pPr>
      <w:r w:rsidRPr="004B650E">
        <w:rPr>
          <w:rFonts w:cstheme="minorHAnsi"/>
          <w:b/>
        </w:rPr>
        <w:t>Chair of Governors</w:t>
      </w:r>
      <w:r w:rsidR="003047A6" w:rsidRPr="003047A6">
        <w:rPr>
          <w:rFonts w:ascii="Tahoma" w:hAnsi="Tahoma" w:cs="Tahoma"/>
          <w:noProof/>
          <w:color w:val="000000"/>
          <w:lang w:eastAsia="en-GB"/>
        </w:rPr>
        <w:t xml:space="preserve"> </w:t>
      </w:r>
    </w:p>
    <w:p w:rsidR="00502949" w:rsidRDefault="00B0597E">
      <w:pPr>
        <w:rPr>
          <w:rFonts w:ascii="Arial" w:eastAsia="Arial Unicode MS" w:hAnsi="Arial" w:cs="Tahoma"/>
          <w:kern w:val="3"/>
          <w:lang w:eastAsia="en-GB"/>
        </w:rPr>
      </w:pPr>
      <w:hyperlink r:id="rId16" w:history="1">
        <w:r w:rsidR="00CE00CB" w:rsidRPr="00991E89">
          <w:rPr>
            <w:rStyle w:val="Hyperlink"/>
            <w:rFonts w:ascii="Arial" w:eastAsia="Arial Unicode MS" w:hAnsi="Arial" w:cs="Tahoma"/>
            <w:kern w:val="3"/>
            <w:lang w:eastAsia="en-GB"/>
          </w:rPr>
          <w:t>cog@thomashickman.bucks.sch.uk</w:t>
        </w:r>
      </w:hyperlink>
    </w:p>
    <w:p w:rsidR="00CE00CB" w:rsidRPr="00861F64" w:rsidRDefault="00CE00CB">
      <w:pPr>
        <w:rPr>
          <w:rFonts w:cstheme="minorHAnsi"/>
          <w:color w:val="FF0000"/>
        </w:rPr>
      </w:pPr>
    </w:p>
    <w:p w:rsidR="00CE00CB" w:rsidRPr="00120778" w:rsidRDefault="00CE00CB">
      <w:pPr>
        <w:rPr>
          <w:rFonts w:cstheme="minorHAnsi"/>
        </w:rPr>
      </w:pPr>
    </w:p>
    <w:p w:rsidR="00CE00CB" w:rsidRDefault="00CE00CB"/>
    <w:p w:rsidR="00A10649" w:rsidRDefault="00A10649" w:rsidP="00861F64">
      <w:pPr>
        <w:jc w:val="center"/>
      </w:pPr>
      <w:r w:rsidRPr="003F518B">
        <w:rPr>
          <w:b/>
          <w:sz w:val="32"/>
          <w:szCs w:val="32"/>
          <w:u w:val="single"/>
        </w:rPr>
        <w:lastRenderedPageBreak/>
        <w:t>Head</w:t>
      </w:r>
      <w:r w:rsidR="001421AB">
        <w:rPr>
          <w:b/>
          <w:sz w:val="32"/>
          <w:szCs w:val="32"/>
          <w:u w:val="single"/>
        </w:rPr>
        <w:t xml:space="preserve"> T</w:t>
      </w:r>
      <w:r w:rsidRPr="003F518B">
        <w:rPr>
          <w:b/>
          <w:sz w:val="32"/>
          <w:szCs w:val="32"/>
          <w:u w:val="single"/>
        </w:rPr>
        <w:t>eacher Job Description</w:t>
      </w:r>
    </w:p>
    <w:p w:rsidR="009248C2" w:rsidRPr="003F518B" w:rsidRDefault="009248C2" w:rsidP="009248C2">
      <w:pPr>
        <w:rPr>
          <w:b/>
        </w:rPr>
      </w:pPr>
      <w:r w:rsidRPr="003F518B">
        <w:rPr>
          <w:b/>
        </w:rPr>
        <w:t xml:space="preserve">Reporting to:  The </w:t>
      </w:r>
      <w:r w:rsidR="00295EC8">
        <w:rPr>
          <w:b/>
        </w:rPr>
        <w:t>Governing Board</w:t>
      </w:r>
    </w:p>
    <w:p w:rsidR="009248C2" w:rsidRPr="003F518B" w:rsidRDefault="009248C2" w:rsidP="009248C2">
      <w:pPr>
        <w:rPr>
          <w:b/>
        </w:rPr>
      </w:pPr>
      <w:r>
        <w:rPr>
          <w:b/>
        </w:rPr>
        <w:t>Salary: L11 to L24</w:t>
      </w:r>
    </w:p>
    <w:p w:rsidR="009248C2" w:rsidRPr="003F518B" w:rsidRDefault="009248C2" w:rsidP="009248C2">
      <w:pPr>
        <w:rPr>
          <w:b/>
        </w:rPr>
      </w:pPr>
      <w:r w:rsidRPr="003F518B">
        <w:rPr>
          <w:b/>
        </w:rPr>
        <w:t xml:space="preserve">Disclosure: Enhanced </w:t>
      </w:r>
    </w:p>
    <w:p w:rsidR="00A10649" w:rsidRPr="003F518B" w:rsidRDefault="00871AB6" w:rsidP="00A10649">
      <w:pPr>
        <w:rPr>
          <w:b/>
          <w:u w:val="single"/>
        </w:rPr>
      </w:pPr>
      <w:r w:rsidRPr="003F518B">
        <w:rPr>
          <w:b/>
          <w:u w:val="single"/>
        </w:rPr>
        <w:t>Job P</w:t>
      </w:r>
      <w:r w:rsidR="00A10649" w:rsidRPr="003F518B">
        <w:rPr>
          <w:b/>
          <w:u w:val="single"/>
        </w:rPr>
        <w:t xml:space="preserve">urpose </w:t>
      </w:r>
    </w:p>
    <w:p w:rsidR="00A10649" w:rsidRDefault="00A10649" w:rsidP="00861F64">
      <w:pPr>
        <w:spacing w:after="0" w:line="240" w:lineRule="auto"/>
      </w:pPr>
      <w:r>
        <w:t xml:space="preserve">To provide dynamic and professional leadership for the school </w:t>
      </w:r>
      <w:r w:rsidR="00CE00CB">
        <w:t xml:space="preserve">which </w:t>
      </w:r>
      <w:r>
        <w:t>builds upon change to secure its continued success and improvement, ensuring high quality education for all its children and improved standards of achievement.</w:t>
      </w:r>
      <w:r w:rsidR="00CE00CB">
        <w:t xml:space="preserve"> </w:t>
      </w:r>
      <w:r>
        <w:t xml:space="preserve"> To inspire, challenge, motivate and empower all members of the school community to carry the vision forward. </w:t>
      </w:r>
    </w:p>
    <w:p w:rsidR="00CE00CB" w:rsidRDefault="00CE00CB" w:rsidP="00861F64">
      <w:pPr>
        <w:spacing w:after="0" w:line="240" w:lineRule="auto"/>
      </w:pPr>
    </w:p>
    <w:p w:rsidR="00A10649" w:rsidRDefault="00A10649" w:rsidP="00861F64">
      <w:pPr>
        <w:spacing w:after="0" w:line="240" w:lineRule="auto"/>
      </w:pPr>
      <w:r>
        <w:t xml:space="preserve">The </w:t>
      </w:r>
      <w:r w:rsidR="001421AB" w:rsidRPr="0052479F">
        <w:t>Head</w:t>
      </w:r>
      <w:r w:rsidR="001421AB">
        <w:t xml:space="preserve"> T</w:t>
      </w:r>
      <w:r w:rsidR="001421AB" w:rsidRPr="0052479F">
        <w:t>eacher</w:t>
      </w:r>
      <w:r>
        <w:t xml:space="preserve"> will carry out his/her professional duties in accordance with and subject to </w:t>
      </w:r>
      <w:r w:rsidR="00CE00CB">
        <w:t>t</w:t>
      </w:r>
      <w:r>
        <w:t xml:space="preserve">he National Conditions of Employment for </w:t>
      </w:r>
      <w:r w:rsidR="001421AB" w:rsidRPr="0052479F">
        <w:t>Head</w:t>
      </w:r>
      <w:r w:rsidR="001421AB">
        <w:t xml:space="preserve"> </w:t>
      </w:r>
      <w:proofErr w:type="gramStart"/>
      <w:r w:rsidR="001421AB">
        <w:t>T</w:t>
      </w:r>
      <w:r w:rsidR="001421AB" w:rsidRPr="0052479F">
        <w:t>eacher</w:t>
      </w:r>
      <w:r w:rsidR="001421AB">
        <w:t xml:space="preserve">’s </w:t>
      </w:r>
      <w:r>
        <w:t xml:space="preserve"> and</w:t>
      </w:r>
      <w:proofErr w:type="gramEnd"/>
      <w:r>
        <w:t xml:space="preserve"> education and employment legislation.  </w:t>
      </w:r>
    </w:p>
    <w:p w:rsidR="00CE00CB" w:rsidRDefault="00CE00CB" w:rsidP="00861F64">
      <w:pPr>
        <w:spacing w:after="0" w:line="240" w:lineRule="auto"/>
        <w:ind w:left="720" w:hanging="720"/>
      </w:pPr>
    </w:p>
    <w:p w:rsidR="00A10649" w:rsidRDefault="00A10649" w:rsidP="00861F64">
      <w:pPr>
        <w:spacing w:after="0" w:line="240" w:lineRule="auto"/>
      </w:pPr>
      <w:r>
        <w:t xml:space="preserve">The </w:t>
      </w:r>
      <w:r w:rsidR="001421AB" w:rsidRPr="0052479F">
        <w:t>Head</w:t>
      </w:r>
      <w:r w:rsidR="001421AB">
        <w:t xml:space="preserve"> </w:t>
      </w:r>
      <w:proofErr w:type="gramStart"/>
      <w:r w:rsidR="001421AB">
        <w:t>T</w:t>
      </w:r>
      <w:r w:rsidR="001421AB" w:rsidRPr="0052479F">
        <w:t>eacher</w:t>
      </w:r>
      <w:r w:rsidR="001421AB">
        <w:t xml:space="preserve"> </w:t>
      </w:r>
      <w:r>
        <w:t xml:space="preserve"> is</w:t>
      </w:r>
      <w:proofErr w:type="gramEnd"/>
      <w:r>
        <w:t xml:space="preserve"> accountable to the Governors for the standards achieved</w:t>
      </w:r>
      <w:r w:rsidR="00CE00CB">
        <w:t>,</w:t>
      </w:r>
      <w:r>
        <w:t xml:space="preserve"> conduct, management and administration of the school subject to any policies the Governors may make. </w:t>
      </w:r>
    </w:p>
    <w:p w:rsidR="00A10649" w:rsidRDefault="00A10649" w:rsidP="00861F64">
      <w:pPr>
        <w:spacing w:after="0" w:line="240" w:lineRule="auto"/>
      </w:pPr>
      <w:r>
        <w:t xml:space="preserve">The job description is based on the National Standards of </w:t>
      </w:r>
      <w:r w:rsidR="00502949">
        <w:t>Excellence for</w:t>
      </w:r>
      <w:r>
        <w:t xml:space="preserve"> </w:t>
      </w:r>
      <w:r w:rsidR="001421AB" w:rsidRPr="0052479F">
        <w:t>Head</w:t>
      </w:r>
      <w:r w:rsidR="001421AB">
        <w:t xml:space="preserve"> T</w:t>
      </w:r>
      <w:r w:rsidR="001421AB">
        <w:t xml:space="preserve">eacher’s </w:t>
      </w:r>
      <w:r>
        <w:t xml:space="preserve">and is subject to annual review. </w:t>
      </w:r>
    </w:p>
    <w:p w:rsidR="00CE00CB" w:rsidRDefault="00CE00CB" w:rsidP="00861F64">
      <w:pPr>
        <w:spacing w:after="0" w:line="240" w:lineRule="auto"/>
      </w:pPr>
    </w:p>
    <w:p w:rsidR="00A10649" w:rsidRDefault="00871AB6" w:rsidP="00861F64">
      <w:pPr>
        <w:spacing w:after="0" w:line="240" w:lineRule="auto"/>
      </w:pPr>
      <w:r>
        <w:t>The Governing Board</w:t>
      </w:r>
      <w:r w:rsidR="00A10649">
        <w:t xml:space="preserve"> is committed to safeguarding and promoting the welfare of children and young persons and </w:t>
      </w:r>
      <w:r w:rsidR="001421AB" w:rsidRPr="0052479F">
        <w:t>Head</w:t>
      </w:r>
      <w:r w:rsidR="001421AB">
        <w:t xml:space="preserve"> T</w:t>
      </w:r>
      <w:r w:rsidR="001421AB" w:rsidRPr="0052479F">
        <w:t>eacher</w:t>
      </w:r>
      <w:r w:rsidR="00A10649">
        <w:t xml:space="preserve"> must ensure that the highest priority is given to following guidance and regulations to safeguard children and young people. The successful candidate will </w:t>
      </w:r>
      <w:r w:rsidR="00CE00CB">
        <w:t>be subject to</w:t>
      </w:r>
      <w:r w:rsidR="00A10649">
        <w:t xml:space="preserve"> an Enhanced Disclosure from the Disclosure and Barring Service.</w:t>
      </w:r>
    </w:p>
    <w:p w:rsidR="00CE00CB" w:rsidRDefault="00CE00CB" w:rsidP="00861F64">
      <w:pPr>
        <w:spacing w:after="0" w:line="240" w:lineRule="auto"/>
      </w:pPr>
    </w:p>
    <w:p w:rsidR="00A10649" w:rsidRDefault="00A10649" w:rsidP="00861F64">
      <w:pPr>
        <w:spacing w:after="0" w:line="240" w:lineRule="auto"/>
      </w:pPr>
      <w:r>
        <w:t xml:space="preserve">To gain success the </w:t>
      </w:r>
      <w:r w:rsidR="001421AB" w:rsidRPr="0052479F">
        <w:t>Head</w:t>
      </w:r>
      <w:r w:rsidR="001421AB">
        <w:t xml:space="preserve"> T</w:t>
      </w:r>
      <w:r w:rsidR="001421AB" w:rsidRPr="0052479F">
        <w:t>eacher</w:t>
      </w:r>
      <w:r w:rsidR="001421AB">
        <w:t xml:space="preserve"> </w:t>
      </w:r>
      <w:bookmarkStart w:id="1" w:name="_GoBack"/>
      <w:bookmarkEnd w:id="1"/>
      <w:r>
        <w:t xml:space="preserve">will: </w:t>
      </w:r>
    </w:p>
    <w:p w:rsidR="00A10649" w:rsidRDefault="00A10649" w:rsidP="00861F64">
      <w:pPr>
        <w:spacing w:after="0" w:line="240" w:lineRule="auto"/>
      </w:pPr>
      <w:r>
        <w:t>•</w:t>
      </w:r>
      <w:r>
        <w:tab/>
        <w:t xml:space="preserve">Provide vision, leadership and direction </w:t>
      </w:r>
    </w:p>
    <w:p w:rsidR="00A10649" w:rsidRDefault="00A10649" w:rsidP="00861F64">
      <w:pPr>
        <w:spacing w:after="0" w:line="240" w:lineRule="auto"/>
      </w:pPr>
      <w:r>
        <w:t>•</w:t>
      </w:r>
      <w:r>
        <w:tab/>
        <w:t>Secure</w:t>
      </w:r>
      <w:r w:rsidR="00CE00CB">
        <w:t>, monitor</w:t>
      </w:r>
      <w:r>
        <w:t xml:space="preserve"> and sustain outstanding teaching and learning </w:t>
      </w:r>
    </w:p>
    <w:p w:rsidR="00A10649" w:rsidRDefault="00A10649" w:rsidP="00861F64">
      <w:pPr>
        <w:spacing w:after="0" w:line="240" w:lineRule="auto"/>
      </w:pPr>
      <w:r>
        <w:t>•</w:t>
      </w:r>
      <w:r>
        <w:tab/>
        <w:t xml:space="preserve">Promote excellence, equality and high expectations for all children </w:t>
      </w:r>
    </w:p>
    <w:p w:rsidR="00A10649" w:rsidRDefault="00A10649" w:rsidP="00861F64">
      <w:pPr>
        <w:spacing w:after="0" w:line="240" w:lineRule="auto"/>
        <w:ind w:left="720" w:hanging="720"/>
      </w:pPr>
      <w:r>
        <w:t>•</w:t>
      </w:r>
      <w:r>
        <w:tab/>
        <w:t>Promote the spiritual, moral</w:t>
      </w:r>
      <w:r w:rsidR="00CE00CB">
        <w:t>,</w:t>
      </w:r>
      <w:r>
        <w:t xml:space="preserve"> social and cultural development of all students within the </w:t>
      </w:r>
      <w:r w:rsidR="00871AB6">
        <w:t xml:space="preserve">schools </w:t>
      </w:r>
      <w:r>
        <w:t>ethos</w:t>
      </w:r>
    </w:p>
    <w:p w:rsidR="00A10649" w:rsidRDefault="00A10649" w:rsidP="00861F64">
      <w:pPr>
        <w:spacing w:after="0" w:line="240" w:lineRule="auto"/>
        <w:ind w:left="720" w:hanging="720"/>
      </w:pPr>
      <w:r>
        <w:t>•</w:t>
      </w:r>
      <w:r>
        <w:tab/>
        <w:t>Evaluate school performance and identify priorities for continuous improvement</w:t>
      </w:r>
      <w:r w:rsidR="00CE00CB">
        <w:t xml:space="preserve">, working with the </w:t>
      </w:r>
      <w:r w:rsidR="00295EC8">
        <w:t>Governing Board</w:t>
      </w:r>
      <w:r w:rsidR="00CE00CB">
        <w:t xml:space="preserve"> to review and implement the school improvement plan.</w:t>
      </w:r>
      <w:r>
        <w:t xml:space="preserve"> </w:t>
      </w:r>
    </w:p>
    <w:p w:rsidR="00A10649" w:rsidRDefault="00A10649" w:rsidP="00861F64">
      <w:pPr>
        <w:spacing w:after="0" w:line="240" w:lineRule="auto"/>
      </w:pPr>
      <w:r>
        <w:t>•</w:t>
      </w:r>
      <w:r>
        <w:tab/>
        <w:t xml:space="preserve">Be accountable for deploying resources to achieve the school’s aims </w:t>
      </w:r>
    </w:p>
    <w:p w:rsidR="00A10649" w:rsidRDefault="00A10649" w:rsidP="00861F64">
      <w:pPr>
        <w:spacing w:after="0" w:line="240" w:lineRule="auto"/>
        <w:ind w:left="720" w:hanging="720"/>
      </w:pPr>
      <w:r>
        <w:t>•</w:t>
      </w:r>
      <w:r>
        <w:tab/>
        <w:t xml:space="preserve">Ensure that day-to-day management, organisation and administration is carried out effectively </w:t>
      </w:r>
    </w:p>
    <w:p w:rsidR="00A10649" w:rsidRDefault="00A10649" w:rsidP="00861F64">
      <w:pPr>
        <w:spacing w:after="0" w:line="240" w:lineRule="auto"/>
        <w:ind w:left="720" w:hanging="720"/>
      </w:pPr>
      <w:r>
        <w:t>•</w:t>
      </w:r>
      <w:r>
        <w:tab/>
        <w:t xml:space="preserve">Create a safe and productive learning environment which is engaging and fulfilling for all students </w:t>
      </w:r>
    </w:p>
    <w:p w:rsidR="00A10649" w:rsidRDefault="00A10649" w:rsidP="00861F64">
      <w:pPr>
        <w:spacing w:after="0" w:line="240" w:lineRule="auto"/>
      </w:pPr>
      <w:r>
        <w:t>•</w:t>
      </w:r>
      <w:r>
        <w:tab/>
        <w:t>Work eff</w:t>
      </w:r>
      <w:r w:rsidR="00871AB6">
        <w:t>ectively</w:t>
      </w:r>
      <w:r w:rsidR="00CE00CB">
        <w:t xml:space="preserve"> and pro-actively</w:t>
      </w:r>
      <w:r w:rsidR="00871AB6">
        <w:t xml:space="preserve"> with the Governing Board</w:t>
      </w:r>
      <w:r>
        <w:t xml:space="preserve">  </w:t>
      </w:r>
    </w:p>
    <w:p w:rsidR="00A10649" w:rsidRDefault="00A10649" w:rsidP="00861F64">
      <w:pPr>
        <w:spacing w:after="0" w:line="240" w:lineRule="auto"/>
      </w:pPr>
      <w:r>
        <w:t>•</w:t>
      </w:r>
      <w:r>
        <w:tab/>
        <w:t xml:space="preserve">Secure the commitment of the wider community </w:t>
      </w:r>
    </w:p>
    <w:p w:rsidR="00A10649" w:rsidRDefault="00A10649" w:rsidP="00861F64">
      <w:pPr>
        <w:spacing w:after="0" w:line="240" w:lineRule="auto"/>
      </w:pPr>
      <w:r>
        <w:t>•</w:t>
      </w:r>
      <w:r>
        <w:tab/>
        <w:t xml:space="preserve">Value the diversity of the community it serves </w:t>
      </w:r>
    </w:p>
    <w:p w:rsidR="00CE00CB" w:rsidRDefault="00CE00CB" w:rsidP="00861F64">
      <w:pPr>
        <w:spacing w:after="0" w:line="240" w:lineRule="auto"/>
      </w:pPr>
    </w:p>
    <w:p w:rsidR="00A10649" w:rsidRPr="003F518B" w:rsidRDefault="00A10649" w:rsidP="00A10649">
      <w:pPr>
        <w:rPr>
          <w:b/>
          <w:u w:val="single"/>
        </w:rPr>
      </w:pPr>
      <w:r w:rsidRPr="003F518B">
        <w:rPr>
          <w:b/>
          <w:u w:val="single"/>
        </w:rPr>
        <w:t>Main Duties</w:t>
      </w:r>
    </w:p>
    <w:p w:rsidR="00501175" w:rsidRPr="00861F64" w:rsidRDefault="00A10649" w:rsidP="00861F64">
      <w:pPr>
        <w:spacing w:after="0" w:line="240" w:lineRule="auto"/>
        <w:rPr>
          <w:u w:val="single"/>
        </w:rPr>
      </w:pPr>
      <w:r w:rsidRPr="00861F64">
        <w:rPr>
          <w:u w:val="single"/>
        </w:rPr>
        <w:t xml:space="preserve">Improving the life chances of </w:t>
      </w:r>
      <w:r w:rsidR="00CE00CB" w:rsidRPr="00861F64">
        <w:rPr>
          <w:u w:val="single"/>
        </w:rPr>
        <w:t>children</w:t>
      </w:r>
    </w:p>
    <w:p w:rsidR="00A10649" w:rsidRDefault="00501175" w:rsidP="00861F64">
      <w:pPr>
        <w:spacing w:after="0" w:line="240" w:lineRule="auto"/>
      </w:pPr>
      <w:r>
        <w:t>W</w:t>
      </w:r>
      <w:r w:rsidR="00A10649">
        <w:t xml:space="preserve">ork to develop staff </w:t>
      </w:r>
      <w:r w:rsidR="00CE00CB">
        <w:t xml:space="preserve">to ensure they </w:t>
      </w:r>
      <w:r w:rsidR="00A10649">
        <w:t xml:space="preserve">have the necessary skills and knowledge to promote equality, respect diversity, challenge stereotypes and promote the rights of children and young people. </w:t>
      </w:r>
      <w:r w:rsidR="00CE00CB">
        <w:t xml:space="preserve"> </w:t>
      </w:r>
      <w:r w:rsidR="00A10649">
        <w:t xml:space="preserve">The </w:t>
      </w:r>
      <w:r w:rsidR="001421AB" w:rsidRPr="0052479F">
        <w:t>Head</w:t>
      </w:r>
      <w:r w:rsidR="001421AB">
        <w:t xml:space="preserve"> T</w:t>
      </w:r>
      <w:r w:rsidR="001421AB" w:rsidRPr="0052479F">
        <w:t>eacher</w:t>
      </w:r>
      <w:r w:rsidR="00A10649">
        <w:t xml:space="preserve"> will ensure that staff: </w:t>
      </w:r>
    </w:p>
    <w:p w:rsidR="00A10649" w:rsidRDefault="00A10649" w:rsidP="00861F64">
      <w:pPr>
        <w:spacing w:after="0" w:line="240" w:lineRule="auto"/>
        <w:ind w:left="720" w:hanging="720"/>
      </w:pPr>
      <w:r>
        <w:lastRenderedPageBreak/>
        <w:t>•</w:t>
      </w:r>
      <w:r>
        <w:tab/>
        <w:t xml:space="preserve">Have the highest expectations of every child and ensure that such expectations are met, promoting </w:t>
      </w:r>
      <w:r w:rsidR="002D5681">
        <w:t>self-discipl</w:t>
      </w:r>
      <w:r w:rsidR="00501175">
        <w:t>ine</w:t>
      </w:r>
      <w:r>
        <w:t xml:space="preserve"> and a proper regard for authority, encouraging exemplary behaviour and securing </w:t>
      </w:r>
      <w:r w:rsidR="00501175">
        <w:t xml:space="preserve">good </w:t>
      </w:r>
      <w:r>
        <w:t xml:space="preserve">standards of conduct. </w:t>
      </w:r>
    </w:p>
    <w:p w:rsidR="00A10649" w:rsidRDefault="00A10649" w:rsidP="00861F64">
      <w:pPr>
        <w:spacing w:after="0" w:line="240" w:lineRule="auto"/>
        <w:ind w:left="720" w:hanging="720"/>
      </w:pPr>
      <w:r>
        <w:t>•</w:t>
      </w:r>
      <w:r>
        <w:tab/>
        <w:t xml:space="preserve">Listen, question and respond to what is being communicated by children, young people and those caring for them </w:t>
      </w:r>
    </w:p>
    <w:p w:rsidR="00A10649" w:rsidRDefault="00A10649" w:rsidP="00861F64">
      <w:pPr>
        <w:spacing w:after="0" w:line="240" w:lineRule="auto"/>
        <w:ind w:left="720" w:hanging="720"/>
      </w:pPr>
      <w:r>
        <w:t>•</w:t>
      </w:r>
      <w:r>
        <w:tab/>
        <w:t xml:space="preserve">Recognise when a child or young person may not be achieving their developmental potential and be able to identify sources of help for them and their families </w:t>
      </w:r>
    </w:p>
    <w:p w:rsidR="00A10649" w:rsidRDefault="00A10649" w:rsidP="00861F64">
      <w:pPr>
        <w:spacing w:after="0" w:line="240" w:lineRule="auto"/>
      </w:pPr>
      <w:r>
        <w:t>•</w:t>
      </w:r>
      <w:r>
        <w:tab/>
        <w:t xml:space="preserve">Understand the impact on a young person of transitions they may be going through </w:t>
      </w:r>
    </w:p>
    <w:p w:rsidR="00A10649" w:rsidRDefault="00A10649" w:rsidP="00861F64">
      <w:pPr>
        <w:spacing w:after="0" w:line="240" w:lineRule="auto"/>
        <w:ind w:left="720" w:hanging="720"/>
      </w:pPr>
      <w:r>
        <w:t>•</w:t>
      </w:r>
      <w:r>
        <w:tab/>
        <w:t>Work successfully on a multi-agency basis and are clear about the role of the</w:t>
      </w:r>
      <w:r w:rsidR="001421AB" w:rsidRPr="001421AB">
        <w:t xml:space="preserve"> </w:t>
      </w:r>
      <w:r w:rsidR="001421AB" w:rsidRPr="0052479F">
        <w:t>Head</w:t>
      </w:r>
      <w:r w:rsidR="001421AB">
        <w:t xml:space="preserve"> T</w:t>
      </w:r>
      <w:r w:rsidR="001421AB" w:rsidRPr="0052479F">
        <w:t xml:space="preserve">eacher </w:t>
      </w:r>
      <w:r>
        <w:t xml:space="preserve">and the roles of other professionals </w:t>
      </w:r>
    </w:p>
    <w:p w:rsidR="00A10649" w:rsidRDefault="00A10649" w:rsidP="00861F64">
      <w:pPr>
        <w:spacing w:after="0" w:line="240" w:lineRule="auto"/>
      </w:pPr>
      <w:r>
        <w:t>•</w:t>
      </w:r>
      <w:r>
        <w:tab/>
        <w:t xml:space="preserve">Promote the highest standards of </w:t>
      </w:r>
      <w:r w:rsidR="00501175">
        <w:t>e</w:t>
      </w:r>
      <w:r>
        <w:t xml:space="preserve">quality and </w:t>
      </w:r>
      <w:r w:rsidR="00501175">
        <w:t>s</w:t>
      </w:r>
      <w:r>
        <w:t>afeguarding throughout the school</w:t>
      </w:r>
    </w:p>
    <w:p w:rsidR="00A10649" w:rsidRDefault="00A10649" w:rsidP="00861F64">
      <w:pPr>
        <w:spacing w:after="0" w:line="240" w:lineRule="auto"/>
        <w:ind w:left="720" w:hanging="720"/>
      </w:pPr>
      <w:r>
        <w:t>•</w:t>
      </w:r>
      <w:r>
        <w:tab/>
        <w:t xml:space="preserve">Adopt the right approach to information sharing by following the correct procedures and by ensuring that the child or young person, parent or carer understands the process </w:t>
      </w:r>
    </w:p>
    <w:p w:rsidR="001D79C9" w:rsidRDefault="001D79C9" w:rsidP="00861F64">
      <w:pPr>
        <w:spacing w:after="0" w:line="240" w:lineRule="auto"/>
      </w:pPr>
    </w:p>
    <w:p w:rsidR="00A10649" w:rsidRPr="001D79C9" w:rsidRDefault="00A10649" w:rsidP="00861F64">
      <w:pPr>
        <w:spacing w:after="0" w:line="240" w:lineRule="auto"/>
        <w:rPr>
          <w:b/>
          <w:u w:val="single"/>
        </w:rPr>
      </w:pPr>
      <w:r w:rsidRPr="001D79C9">
        <w:rPr>
          <w:b/>
          <w:u w:val="single"/>
        </w:rPr>
        <w:t xml:space="preserve">Shaping the Future </w:t>
      </w:r>
    </w:p>
    <w:p w:rsidR="00A10649" w:rsidRDefault="00A10649" w:rsidP="00861F64">
      <w:pPr>
        <w:spacing w:after="0" w:line="240" w:lineRule="auto"/>
      </w:pPr>
      <w:r>
        <w:t>Work to create a shared vision and strategic plan which inspires and motivates children, staff and all other members of the school community</w:t>
      </w:r>
      <w:r w:rsidR="00501175">
        <w:t>.  D</w:t>
      </w:r>
      <w:r>
        <w:t xml:space="preserve">evelop the ethos of the school linked to its core aims and values. </w:t>
      </w:r>
      <w:r w:rsidR="00501175">
        <w:t xml:space="preserve">  </w:t>
      </w:r>
      <w:r>
        <w:t xml:space="preserve">The </w:t>
      </w:r>
      <w:r w:rsidR="001421AB" w:rsidRPr="0052479F">
        <w:t>Head</w:t>
      </w:r>
      <w:r w:rsidR="001421AB">
        <w:t xml:space="preserve"> T</w:t>
      </w:r>
      <w:r w:rsidR="001421AB" w:rsidRPr="0052479F">
        <w:t>eacher</w:t>
      </w:r>
      <w:r w:rsidR="001421AB">
        <w:t xml:space="preserve"> </w:t>
      </w:r>
      <w:r>
        <w:t xml:space="preserve">will: </w:t>
      </w:r>
    </w:p>
    <w:p w:rsidR="00A10649" w:rsidRDefault="00A10649" w:rsidP="00861F64">
      <w:pPr>
        <w:spacing w:after="0" w:line="240" w:lineRule="auto"/>
      </w:pPr>
      <w:r>
        <w:t>•</w:t>
      </w:r>
      <w:r>
        <w:tab/>
        <w:t xml:space="preserve">Ensure the aims and vision of the school are </w:t>
      </w:r>
      <w:r w:rsidR="00501175">
        <w:t xml:space="preserve">communicated, </w:t>
      </w:r>
      <w:r>
        <w:t>promoted and upheld</w:t>
      </w:r>
    </w:p>
    <w:p w:rsidR="00A10649" w:rsidRDefault="00A10649" w:rsidP="00861F64">
      <w:pPr>
        <w:spacing w:after="0" w:line="240" w:lineRule="auto"/>
      </w:pPr>
      <w:r>
        <w:t>•</w:t>
      </w:r>
      <w:r>
        <w:tab/>
        <w:t xml:space="preserve">See through current projects and seek to develop new initiatives </w:t>
      </w:r>
    </w:p>
    <w:p w:rsidR="00A10649" w:rsidRDefault="00A10649" w:rsidP="00861F64">
      <w:pPr>
        <w:spacing w:after="0" w:line="240" w:lineRule="auto"/>
        <w:ind w:left="720" w:hanging="720"/>
      </w:pPr>
      <w:r>
        <w:t>•</w:t>
      </w:r>
      <w:r>
        <w:tab/>
        <w:t>Plan and operate strategically</w:t>
      </w:r>
    </w:p>
    <w:p w:rsidR="00A10649" w:rsidRDefault="00A10649" w:rsidP="00861F64">
      <w:pPr>
        <w:spacing w:after="0" w:line="240" w:lineRule="auto"/>
      </w:pPr>
      <w:r>
        <w:t>•</w:t>
      </w:r>
      <w:r>
        <w:tab/>
        <w:t xml:space="preserve">Inspire, challenge, motivate and empower others to carry the vision forward </w:t>
      </w:r>
    </w:p>
    <w:p w:rsidR="00A10649" w:rsidRDefault="00A10649" w:rsidP="00861F64">
      <w:pPr>
        <w:spacing w:after="0" w:line="240" w:lineRule="auto"/>
      </w:pPr>
      <w:r>
        <w:t>•</w:t>
      </w:r>
      <w:r>
        <w:tab/>
        <w:t xml:space="preserve">Model the values, vision and ethos of the school </w:t>
      </w:r>
      <w:r w:rsidR="00501175">
        <w:t>for students and staff</w:t>
      </w:r>
    </w:p>
    <w:p w:rsidR="003F518B" w:rsidRDefault="003F518B" w:rsidP="00861F64">
      <w:pPr>
        <w:spacing w:after="0" w:line="240" w:lineRule="auto"/>
        <w:rPr>
          <w:u w:val="single"/>
        </w:rPr>
      </w:pPr>
    </w:p>
    <w:p w:rsidR="00A10649" w:rsidRPr="003F518B" w:rsidRDefault="00A10649" w:rsidP="00861F64">
      <w:pPr>
        <w:spacing w:after="0" w:line="240" w:lineRule="auto"/>
        <w:rPr>
          <w:b/>
          <w:u w:val="single"/>
        </w:rPr>
      </w:pPr>
      <w:r w:rsidRPr="003F518B">
        <w:rPr>
          <w:b/>
          <w:u w:val="single"/>
        </w:rPr>
        <w:t xml:space="preserve">Leading Learning and Teaching </w:t>
      </w:r>
    </w:p>
    <w:p w:rsidR="00A10649" w:rsidRDefault="00A10649" w:rsidP="00861F64">
      <w:pPr>
        <w:spacing w:after="0" w:line="240" w:lineRule="auto"/>
      </w:pPr>
      <w:r>
        <w:t>Continue to raise the quality of teac</w:t>
      </w:r>
      <w:r w:rsidR="003F518B">
        <w:t xml:space="preserve">hing and learning for children </w:t>
      </w:r>
      <w:r>
        <w:t xml:space="preserve">maximising their achievements within a successful learning culture. </w:t>
      </w:r>
      <w:r w:rsidR="00501175">
        <w:t xml:space="preserve">  </w:t>
      </w:r>
      <w:r>
        <w:t xml:space="preserve">The </w:t>
      </w:r>
      <w:r w:rsidR="001421AB" w:rsidRPr="0052479F">
        <w:t>Head</w:t>
      </w:r>
      <w:r w:rsidR="001421AB">
        <w:t xml:space="preserve"> T</w:t>
      </w:r>
      <w:r w:rsidR="001421AB" w:rsidRPr="0052479F">
        <w:t>eacher</w:t>
      </w:r>
      <w:r w:rsidR="001421AB">
        <w:t xml:space="preserve"> </w:t>
      </w:r>
      <w:r>
        <w:t xml:space="preserve">will: </w:t>
      </w:r>
    </w:p>
    <w:p w:rsidR="00A10649" w:rsidRDefault="00A10649" w:rsidP="00861F64">
      <w:pPr>
        <w:spacing w:after="0" w:line="240" w:lineRule="auto"/>
      </w:pPr>
      <w:r>
        <w:t>•</w:t>
      </w:r>
      <w:r>
        <w:tab/>
        <w:t xml:space="preserve">Demonstrate personal enthusiasm for, and commitment to, the learning process </w:t>
      </w:r>
    </w:p>
    <w:p w:rsidR="00A10649" w:rsidRDefault="00A10649" w:rsidP="00861F64">
      <w:pPr>
        <w:spacing w:after="0" w:line="240" w:lineRule="auto"/>
      </w:pPr>
      <w:r>
        <w:t>•</w:t>
      </w:r>
      <w:r>
        <w:tab/>
        <w:t xml:space="preserve">Demonstrate the principles and practice of effective teaching and learning </w:t>
      </w:r>
    </w:p>
    <w:p w:rsidR="00A10649" w:rsidRDefault="00A10649" w:rsidP="00861F64">
      <w:pPr>
        <w:spacing w:after="0" w:line="240" w:lineRule="auto"/>
        <w:ind w:left="720" w:hanging="720"/>
      </w:pPr>
      <w:r>
        <w:t>•</w:t>
      </w:r>
      <w:r>
        <w:tab/>
        <w:t xml:space="preserve">Through observation and analysis of teaching and learning activities, identify strengths and weaknesses and act on them </w:t>
      </w:r>
    </w:p>
    <w:p w:rsidR="00A10649" w:rsidRDefault="00A10649" w:rsidP="00861F64">
      <w:pPr>
        <w:spacing w:after="0" w:line="240" w:lineRule="auto"/>
      </w:pPr>
      <w:r>
        <w:t>•</w:t>
      </w:r>
      <w:r>
        <w:tab/>
        <w:t xml:space="preserve">Access, analyse and interpret information, and use it effectively </w:t>
      </w:r>
    </w:p>
    <w:p w:rsidR="00A10649" w:rsidRDefault="00A10649" w:rsidP="00861F64">
      <w:pPr>
        <w:spacing w:after="0" w:line="240" w:lineRule="auto"/>
        <w:ind w:left="720" w:hanging="720"/>
      </w:pPr>
      <w:r>
        <w:t>•</w:t>
      </w:r>
      <w:r>
        <w:tab/>
        <w:t xml:space="preserve">Initiate and support research and debate about effective learning and teaching and develop relevant strategies for performance improvement </w:t>
      </w:r>
    </w:p>
    <w:p w:rsidR="00A10649" w:rsidRDefault="00A10649" w:rsidP="00861F64">
      <w:pPr>
        <w:spacing w:after="0" w:line="240" w:lineRule="auto"/>
      </w:pPr>
      <w:r>
        <w:t>•</w:t>
      </w:r>
      <w:r>
        <w:tab/>
        <w:t xml:space="preserve">Acknowledge excellence and challenge weakness in the school </w:t>
      </w:r>
    </w:p>
    <w:p w:rsidR="003F518B" w:rsidRDefault="003F518B" w:rsidP="00861F64">
      <w:pPr>
        <w:spacing w:after="0" w:line="240" w:lineRule="auto"/>
      </w:pPr>
    </w:p>
    <w:p w:rsidR="00A10649" w:rsidRPr="003F518B" w:rsidRDefault="00A10649" w:rsidP="00861F64">
      <w:pPr>
        <w:spacing w:after="0" w:line="240" w:lineRule="auto"/>
        <w:rPr>
          <w:b/>
          <w:u w:val="single"/>
        </w:rPr>
      </w:pPr>
      <w:r w:rsidRPr="003F518B">
        <w:rPr>
          <w:b/>
          <w:u w:val="single"/>
        </w:rPr>
        <w:t xml:space="preserve">Developing Self and Working with Others </w:t>
      </w:r>
    </w:p>
    <w:p w:rsidR="00A10649" w:rsidRDefault="00501175" w:rsidP="00861F64">
      <w:pPr>
        <w:spacing w:after="0" w:line="240" w:lineRule="auto"/>
      </w:pPr>
      <w:r>
        <w:t>D</w:t>
      </w:r>
      <w:r w:rsidR="00A10649">
        <w:t xml:space="preserve">evelop effective relationships and communication which underpin a professional learning community that enables everyone in the school to achieve. The </w:t>
      </w:r>
      <w:r w:rsidR="001421AB" w:rsidRPr="0052479F">
        <w:t>Head</w:t>
      </w:r>
      <w:r w:rsidR="001421AB">
        <w:t xml:space="preserve"> T</w:t>
      </w:r>
      <w:r w:rsidR="001421AB" w:rsidRPr="0052479F">
        <w:t>eacher</w:t>
      </w:r>
      <w:r w:rsidR="00A10649">
        <w:t xml:space="preserve"> will: </w:t>
      </w:r>
    </w:p>
    <w:p w:rsidR="00A10649" w:rsidRDefault="00A10649" w:rsidP="00861F64">
      <w:pPr>
        <w:spacing w:after="0" w:line="240" w:lineRule="auto"/>
      </w:pPr>
      <w:r>
        <w:t>•</w:t>
      </w:r>
      <w:r>
        <w:tab/>
        <w:t xml:space="preserve">Foster an open, fair, equitable culture </w:t>
      </w:r>
    </w:p>
    <w:p w:rsidR="00A10649" w:rsidRDefault="00A10649" w:rsidP="00861F64">
      <w:pPr>
        <w:spacing w:after="0" w:line="240" w:lineRule="auto"/>
      </w:pPr>
      <w:r>
        <w:t>•</w:t>
      </w:r>
      <w:r>
        <w:tab/>
        <w:t xml:space="preserve">Develop, empower and sustain individuals and teams </w:t>
      </w:r>
    </w:p>
    <w:p w:rsidR="00A10649" w:rsidRDefault="00A10649" w:rsidP="00861F64">
      <w:pPr>
        <w:spacing w:after="0" w:line="240" w:lineRule="auto"/>
        <w:ind w:left="720" w:hanging="720"/>
      </w:pPr>
      <w:r>
        <w:t>•</w:t>
      </w:r>
      <w:r>
        <w:tab/>
        <w:t>Promote an environment where continu</w:t>
      </w:r>
      <w:r w:rsidR="00501175">
        <w:t>ed</w:t>
      </w:r>
      <w:r>
        <w:t xml:space="preserve"> professional development is an integral part of the school’s ethos </w:t>
      </w:r>
    </w:p>
    <w:p w:rsidR="00A10649" w:rsidRDefault="00A10649" w:rsidP="00861F64">
      <w:pPr>
        <w:spacing w:after="0" w:line="240" w:lineRule="auto"/>
      </w:pPr>
      <w:r>
        <w:t>•</w:t>
      </w:r>
      <w:r>
        <w:tab/>
        <w:t xml:space="preserve">Collaborate and network with others within and beyond the school </w:t>
      </w:r>
    </w:p>
    <w:p w:rsidR="00A10649" w:rsidRDefault="00A10649" w:rsidP="00861F64">
      <w:pPr>
        <w:spacing w:after="0" w:line="240" w:lineRule="auto"/>
      </w:pPr>
      <w:r>
        <w:t>•</w:t>
      </w:r>
      <w:r>
        <w:tab/>
        <w:t xml:space="preserve">Challenge, influence and motivate others to attain high goals </w:t>
      </w:r>
    </w:p>
    <w:p w:rsidR="00A10649" w:rsidRDefault="00A10649" w:rsidP="00861F64">
      <w:pPr>
        <w:spacing w:after="0" w:line="240" w:lineRule="auto"/>
        <w:ind w:left="720" w:hanging="720"/>
      </w:pPr>
      <w:r>
        <w:t>•</w:t>
      </w:r>
      <w:r>
        <w:tab/>
        <w:t xml:space="preserve">Give and receive effective feedback and act to improve personal performance, including the performance management of all staff </w:t>
      </w:r>
    </w:p>
    <w:p w:rsidR="00A10649" w:rsidRDefault="00A10649" w:rsidP="00861F64">
      <w:pPr>
        <w:spacing w:after="0" w:line="240" w:lineRule="auto"/>
      </w:pPr>
      <w:r>
        <w:t>•</w:t>
      </w:r>
      <w:r>
        <w:tab/>
        <w:t>Ensure full and appropriate support for staff and children</w:t>
      </w:r>
    </w:p>
    <w:p w:rsidR="00A10649" w:rsidRDefault="00A10649" w:rsidP="00861F64">
      <w:pPr>
        <w:spacing w:after="0" w:line="240" w:lineRule="auto"/>
      </w:pPr>
      <w:r>
        <w:t>•</w:t>
      </w:r>
      <w:r>
        <w:tab/>
        <w:t xml:space="preserve">Accept support and challenge from others including colleagues and governors </w:t>
      </w:r>
    </w:p>
    <w:p w:rsidR="003F518B" w:rsidRDefault="003F518B" w:rsidP="00861F64">
      <w:pPr>
        <w:spacing w:after="0" w:line="240" w:lineRule="auto"/>
      </w:pPr>
    </w:p>
    <w:p w:rsidR="00501175" w:rsidRDefault="00501175" w:rsidP="00861F64">
      <w:pPr>
        <w:spacing w:after="0" w:line="240" w:lineRule="auto"/>
      </w:pPr>
    </w:p>
    <w:p w:rsidR="00A10649" w:rsidRPr="003F518B" w:rsidRDefault="00A10649" w:rsidP="00861F64">
      <w:pPr>
        <w:spacing w:after="0" w:line="240" w:lineRule="auto"/>
        <w:rPr>
          <w:b/>
          <w:u w:val="single"/>
        </w:rPr>
      </w:pPr>
      <w:r w:rsidRPr="003F518B">
        <w:rPr>
          <w:b/>
          <w:u w:val="single"/>
        </w:rPr>
        <w:lastRenderedPageBreak/>
        <w:t xml:space="preserve">Managing the Organisation </w:t>
      </w:r>
    </w:p>
    <w:p w:rsidR="00A10649" w:rsidRDefault="00A10649" w:rsidP="00861F64">
      <w:pPr>
        <w:spacing w:after="0" w:line="240" w:lineRule="auto"/>
      </w:pPr>
      <w:r>
        <w:t>Provide effective organisation and management of the school and identify ways of improving organisational structures and functions based on rigorous self-evaluation.   Ensure the school</w:t>
      </w:r>
      <w:r w:rsidR="00501175">
        <w:t xml:space="preserve">, </w:t>
      </w:r>
      <w:r>
        <w:t xml:space="preserve">people and resources are organised and managed to provide an efficient, effective and safe learning environment. This includes adhering to safe employment procedures which place the safety of children and staff at the heart of all practices. The </w:t>
      </w:r>
      <w:r w:rsidR="001421AB" w:rsidRPr="0052479F">
        <w:t>Head</w:t>
      </w:r>
      <w:r w:rsidR="001421AB">
        <w:t xml:space="preserve"> T</w:t>
      </w:r>
      <w:r w:rsidR="001421AB">
        <w:t>eacher</w:t>
      </w:r>
      <w:r>
        <w:t xml:space="preserve">, working with the </w:t>
      </w:r>
      <w:r w:rsidR="00295EC8">
        <w:t>Governing Board</w:t>
      </w:r>
      <w:r>
        <w:t xml:space="preserve">, will provide a </w:t>
      </w:r>
      <w:r w:rsidR="002D5681">
        <w:t>safe environment for children</w:t>
      </w:r>
      <w:r>
        <w:t xml:space="preserve">, staff and members of the school community.  </w:t>
      </w:r>
    </w:p>
    <w:p w:rsidR="00A10649" w:rsidRDefault="00A10649" w:rsidP="00861F64">
      <w:pPr>
        <w:spacing w:after="0" w:line="240" w:lineRule="auto"/>
      </w:pPr>
      <w:r>
        <w:t xml:space="preserve">To maintain and develop a successful organisation through effective collaboration with others the </w:t>
      </w:r>
      <w:r w:rsidR="001421AB" w:rsidRPr="0052479F">
        <w:t>Head</w:t>
      </w:r>
      <w:r w:rsidR="001421AB">
        <w:t xml:space="preserve"> T</w:t>
      </w:r>
      <w:r w:rsidR="001421AB" w:rsidRPr="0052479F">
        <w:t>eacher</w:t>
      </w:r>
      <w:r>
        <w:t xml:space="preserve"> will: </w:t>
      </w:r>
    </w:p>
    <w:p w:rsidR="00A10649" w:rsidRDefault="00A10649" w:rsidP="00861F64">
      <w:pPr>
        <w:spacing w:after="0" w:line="240" w:lineRule="auto"/>
      </w:pPr>
      <w:r>
        <w:t>•</w:t>
      </w:r>
      <w:r>
        <w:tab/>
        <w:t>Establish</w:t>
      </w:r>
      <w:r w:rsidR="00501175">
        <w:t>, review</w:t>
      </w:r>
      <w:r>
        <w:t xml:space="preserve"> and sustain appropriate structures and systems </w:t>
      </w:r>
    </w:p>
    <w:p w:rsidR="00A10649" w:rsidRDefault="00A10649" w:rsidP="00861F64">
      <w:pPr>
        <w:spacing w:after="0" w:line="240" w:lineRule="auto"/>
      </w:pPr>
      <w:r>
        <w:t>•</w:t>
      </w:r>
      <w:r>
        <w:tab/>
        <w:t xml:space="preserve">Manage the school efficiently and effectively  </w:t>
      </w:r>
    </w:p>
    <w:p w:rsidR="00A10649" w:rsidRDefault="00A10649" w:rsidP="00861F64">
      <w:pPr>
        <w:spacing w:after="0" w:line="240" w:lineRule="auto"/>
      </w:pPr>
      <w:r>
        <w:t>•</w:t>
      </w:r>
      <w:r>
        <w:tab/>
        <w:t xml:space="preserve">Ensure excellent behaviour of children and develop their independence in achieving this </w:t>
      </w:r>
    </w:p>
    <w:p w:rsidR="00A10649" w:rsidRDefault="00A10649" w:rsidP="00861F64">
      <w:pPr>
        <w:spacing w:after="0" w:line="240" w:lineRule="auto"/>
      </w:pPr>
      <w:r>
        <w:t>•</w:t>
      </w:r>
      <w:r>
        <w:tab/>
        <w:t xml:space="preserve">Delegate management tasks and monitor their implementation </w:t>
      </w:r>
    </w:p>
    <w:p w:rsidR="00A10649" w:rsidRDefault="00A10649" w:rsidP="00861F64">
      <w:pPr>
        <w:spacing w:after="0" w:line="240" w:lineRule="auto"/>
      </w:pPr>
      <w:r>
        <w:t>•</w:t>
      </w:r>
      <w:r>
        <w:tab/>
        <w:t xml:space="preserve">Prioritise, plan and organise him/herself and ensure others do the same </w:t>
      </w:r>
    </w:p>
    <w:p w:rsidR="00A10649" w:rsidRDefault="00A10649" w:rsidP="00861F64">
      <w:pPr>
        <w:spacing w:after="0" w:line="240" w:lineRule="auto"/>
        <w:ind w:left="720" w:hanging="720"/>
      </w:pPr>
      <w:r>
        <w:t>•</w:t>
      </w:r>
      <w:r>
        <w:tab/>
        <w:t xml:space="preserve">Make professional, management and organisational decisions based on informed judgements </w:t>
      </w:r>
    </w:p>
    <w:p w:rsidR="00A10649" w:rsidRDefault="00A10649" w:rsidP="00861F64">
      <w:pPr>
        <w:spacing w:after="0" w:line="240" w:lineRule="auto"/>
      </w:pPr>
      <w:r>
        <w:t>•</w:t>
      </w:r>
      <w:r>
        <w:tab/>
        <w:t>Think creatively to anticipate and solve problems</w:t>
      </w:r>
    </w:p>
    <w:p w:rsidR="00A10649" w:rsidRDefault="00A10649" w:rsidP="00861F64">
      <w:pPr>
        <w:spacing w:after="0" w:line="240" w:lineRule="auto"/>
        <w:ind w:left="720" w:hanging="720"/>
      </w:pPr>
      <w:r>
        <w:t>•</w:t>
      </w:r>
      <w:r>
        <w:tab/>
      </w:r>
      <w:proofErr w:type="gramStart"/>
      <w:r>
        <w:t>Manage,</w:t>
      </w:r>
      <w:proofErr w:type="gramEnd"/>
      <w:r>
        <w:t xml:space="preserve"> control and account for the financial and material resources of the scho</w:t>
      </w:r>
      <w:r w:rsidR="003F518B">
        <w:t>ol supporting the Governing Board</w:t>
      </w:r>
      <w:r>
        <w:t xml:space="preserve"> to plan, set and monitor the school budget maintaining tight control on budgetary spend. </w:t>
      </w:r>
    </w:p>
    <w:p w:rsidR="003F518B" w:rsidRDefault="003F518B" w:rsidP="00861F64">
      <w:pPr>
        <w:spacing w:after="0" w:line="240" w:lineRule="auto"/>
      </w:pPr>
    </w:p>
    <w:p w:rsidR="00A10649" w:rsidRPr="003F518B" w:rsidRDefault="00A10649" w:rsidP="00861F64">
      <w:pPr>
        <w:spacing w:after="0" w:line="240" w:lineRule="auto"/>
        <w:rPr>
          <w:b/>
          <w:u w:val="single"/>
        </w:rPr>
      </w:pPr>
      <w:r w:rsidRPr="003F518B">
        <w:rPr>
          <w:b/>
          <w:u w:val="single"/>
        </w:rPr>
        <w:t xml:space="preserve">Securing Accountability </w:t>
      </w:r>
    </w:p>
    <w:p w:rsidR="00A10649" w:rsidRDefault="00A10649" w:rsidP="00861F64">
      <w:pPr>
        <w:spacing w:after="0" w:line="240" w:lineRule="auto"/>
      </w:pPr>
      <w:r>
        <w:t>The</w:t>
      </w:r>
      <w:r w:rsidR="001421AB" w:rsidRPr="001421AB">
        <w:t xml:space="preserve"> </w:t>
      </w:r>
      <w:r w:rsidR="001421AB" w:rsidRPr="0052479F">
        <w:t>Head</w:t>
      </w:r>
      <w:r w:rsidR="001421AB">
        <w:t xml:space="preserve"> T</w:t>
      </w:r>
      <w:r w:rsidR="001421AB" w:rsidRPr="0052479F">
        <w:t xml:space="preserve">eacher </w:t>
      </w:r>
      <w:r>
        <w:t xml:space="preserve">is legally and contractually accountable to the </w:t>
      </w:r>
      <w:r w:rsidR="00295EC8">
        <w:t>Governing Board</w:t>
      </w:r>
      <w:r>
        <w:t xml:space="preserve"> for the school, its environment and its work. The </w:t>
      </w:r>
      <w:r w:rsidR="001421AB" w:rsidRPr="0052479F">
        <w:t>Head</w:t>
      </w:r>
      <w:r w:rsidR="001421AB">
        <w:t xml:space="preserve"> T</w:t>
      </w:r>
      <w:r w:rsidR="001421AB" w:rsidRPr="0052479F">
        <w:t>eacher</w:t>
      </w:r>
      <w:r>
        <w:t xml:space="preserve"> also must fulfil the wider accountabilities in relation to children, parents, carers, and other relevant groups.  The </w:t>
      </w:r>
      <w:r w:rsidR="001421AB" w:rsidRPr="0052479F">
        <w:t>Head</w:t>
      </w:r>
      <w:r w:rsidR="001421AB">
        <w:t xml:space="preserve"> T</w:t>
      </w:r>
      <w:r w:rsidR="001421AB" w:rsidRPr="0052479F">
        <w:t>eacher</w:t>
      </w:r>
      <w:r>
        <w:t xml:space="preserve"> will: </w:t>
      </w:r>
    </w:p>
    <w:p w:rsidR="00FE1BE7" w:rsidRDefault="00A10649" w:rsidP="00861F64">
      <w:pPr>
        <w:spacing w:after="0" w:line="240" w:lineRule="auto"/>
        <w:ind w:left="720" w:hanging="720"/>
      </w:pPr>
      <w:r>
        <w:t>•</w:t>
      </w:r>
      <w:r>
        <w:tab/>
        <w:t xml:space="preserve">Demonstrate an understanding of educational issues at a local and national level </w:t>
      </w:r>
    </w:p>
    <w:p w:rsidR="00A10649" w:rsidRDefault="00A10649" w:rsidP="00861F64">
      <w:pPr>
        <w:spacing w:after="0" w:line="240" w:lineRule="auto"/>
        <w:ind w:left="720" w:hanging="720"/>
      </w:pPr>
      <w:r>
        <w:t>•</w:t>
      </w:r>
      <w:r>
        <w:tab/>
        <w:t>Engage the school community in the systematic and rigorous self-evaluation of the work of the school and work</w:t>
      </w:r>
      <w:r w:rsidR="003F518B">
        <w:t xml:space="preserve"> closely with the Governing Board</w:t>
      </w:r>
      <w:r>
        <w:t xml:space="preserve"> to ensure that effective school </w:t>
      </w:r>
      <w:r w:rsidR="00502949">
        <w:t>self-evaluation</w:t>
      </w:r>
      <w:r>
        <w:t xml:space="preserve"> informs school improvement priorities </w:t>
      </w:r>
    </w:p>
    <w:p w:rsidR="00A10649" w:rsidRDefault="00A10649" w:rsidP="00861F64">
      <w:pPr>
        <w:spacing w:after="0" w:line="240" w:lineRule="auto"/>
        <w:ind w:left="720" w:hanging="720"/>
      </w:pPr>
      <w:r>
        <w:t>•</w:t>
      </w:r>
      <w:r>
        <w:tab/>
        <w:t xml:space="preserve">Collect and use </w:t>
      </w:r>
      <w:r w:rsidR="00FE1BE7">
        <w:t>relevant</w:t>
      </w:r>
      <w:r>
        <w:t xml:space="preserve"> information to understand strengths and weaknesses of the school </w:t>
      </w:r>
    </w:p>
    <w:p w:rsidR="00A10649" w:rsidRDefault="00A10649" w:rsidP="00861F64">
      <w:pPr>
        <w:spacing w:after="0" w:line="240" w:lineRule="auto"/>
        <w:ind w:left="720" w:hanging="720"/>
      </w:pPr>
      <w:r>
        <w:t>•</w:t>
      </w:r>
      <w:r>
        <w:tab/>
        <w:t xml:space="preserve">Combine the outcomes of regular school </w:t>
      </w:r>
      <w:r w:rsidR="00502949">
        <w:t>self-review</w:t>
      </w:r>
      <w:r>
        <w:t xml:space="preserve"> with external evaluations in order to develop the school </w:t>
      </w:r>
    </w:p>
    <w:p w:rsidR="00A10649" w:rsidRDefault="00A10649" w:rsidP="00861F64">
      <w:pPr>
        <w:spacing w:after="0" w:line="240" w:lineRule="auto"/>
        <w:ind w:left="720" w:hanging="720"/>
      </w:pPr>
      <w:r>
        <w:t>•</w:t>
      </w:r>
      <w:r>
        <w:tab/>
        <w:t xml:space="preserve">Ensure effective management of the school budget and best practice in financial and employment matters </w:t>
      </w:r>
    </w:p>
    <w:p w:rsidR="003F518B" w:rsidRDefault="003F518B" w:rsidP="00861F64">
      <w:pPr>
        <w:spacing w:after="0" w:line="240" w:lineRule="auto"/>
        <w:ind w:left="720" w:hanging="720"/>
      </w:pPr>
    </w:p>
    <w:p w:rsidR="00A10649" w:rsidRPr="003F518B" w:rsidRDefault="00A10649" w:rsidP="00861F64">
      <w:pPr>
        <w:spacing w:after="0" w:line="240" w:lineRule="auto"/>
        <w:rPr>
          <w:b/>
          <w:u w:val="single"/>
        </w:rPr>
      </w:pPr>
      <w:r w:rsidRPr="003F518B">
        <w:rPr>
          <w:b/>
          <w:u w:val="single"/>
        </w:rPr>
        <w:t xml:space="preserve">Strengthening Community </w:t>
      </w:r>
    </w:p>
    <w:p w:rsidR="00A10649" w:rsidRDefault="00A10649" w:rsidP="00861F64">
      <w:pPr>
        <w:spacing w:after="0" w:line="240" w:lineRule="auto"/>
      </w:pPr>
      <w:r>
        <w:t xml:space="preserve">The </w:t>
      </w:r>
      <w:r w:rsidR="001421AB" w:rsidRPr="0052479F">
        <w:t>Head</w:t>
      </w:r>
      <w:r w:rsidR="001421AB">
        <w:t xml:space="preserve"> T</w:t>
      </w:r>
      <w:r w:rsidR="001421AB" w:rsidRPr="0052479F">
        <w:t>eacher</w:t>
      </w:r>
      <w:r>
        <w:t xml:space="preserve"> will engage with the internal and external school community. This includes collaborating with other schools and with parents and carers and other agencies for the well-being of all children and developing extended services to meet the needs of the community. The </w:t>
      </w:r>
      <w:r w:rsidR="001421AB" w:rsidRPr="0052479F">
        <w:t>Head</w:t>
      </w:r>
      <w:r w:rsidR="001421AB">
        <w:t xml:space="preserve"> T</w:t>
      </w:r>
      <w:r w:rsidR="001421AB" w:rsidRPr="0052479F">
        <w:t xml:space="preserve">eacher </w:t>
      </w:r>
      <w:r>
        <w:t xml:space="preserve">will: </w:t>
      </w:r>
    </w:p>
    <w:p w:rsidR="00A10649" w:rsidRDefault="00A10649" w:rsidP="00861F64">
      <w:pPr>
        <w:spacing w:after="0" w:line="240" w:lineRule="auto"/>
      </w:pPr>
      <w:r>
        <w:t>•</w:t>
      </w:r>
      <w:r>
        <w:tab/>
        <w:t xml:space="preserve">Recognise and take account of the richness and diversity of the school’s communities </w:t>
      </w:r>
    </w:p>
    <w:p w:rsidR="00A10649" w:rsidRDefault="00A10649" w:rsidP="00861F64">
      <w:pPr>
        <w:spacing w:after="0" w:line="240" w:lineRule="auto"/>
        <w:ind w:left="720" w:hanging="720"/>
      </w:pPr>
      <w:r>
        <w:t>•</w:t>
      </w:r>
      <w:r>
        <w:tab/>
        <w:t>Work effectively with other educational institutions in the area including primary and secondary schools</w:t>
      </w:r>
    </w:p>
    <w:p w:rsidR="00A10649" w:rsidRDefault="00A10649" w:rsidP="00861F64">
      <w:pPr>
        <w:spacing w:after="0" w:line="240" w:lineRule="auto"/>
        <w:ind w:left="720" w:hanging="720"/>
      </w:pPr>
      <w:r>
        <w:t>•</w:t>
      </w:r>
      <w:r>
        <w:tab/>
        <w:t>Work effectively with other agencies including for example, Social Care</w:t>
      </w:r>
      <w:r w:rsidR="00FE1BE7">
        <w:t xml:space="preserve"> and</w:t>
      </w:r>
      <w:r>
        <w:t xml:space="preserve"> Health Services   </w:t>
      </w:r>
    </w:p>
    <w:p w:rsidR="00A10649" w:rsidRDefault="00A10649" w:rsidP="00861F64">
      <w:pPr>
        <w:spacing w:after="0" w:line="240" w:lineRule="auto"/>
        <w:ind w:left="720" w:hanging="720"/>
      </w:pPr>
      <w:r>
        <w:t>•</w:t>
      </w:r>
      <w:r>
        <w:tab/>
        <w:t xml:space="preserve">Engage in dialogue which builds partnerships and community consensus on values, beliefs and shared responsibilities, listen to, reflect and act on community feedback </w:t>
      </w:r>
    </w:p>
    <w:p w:rsidR="00A10649" w:rsidRDefault="00A10649" w:rsidP="00861F64">
      <w:pPr>
        <w:spacing w:after="0" w:line="240" w:lineRule="auto"/>
        <w:ind w:left="720" w:hanging="720"/>
      </w:pPr>
      <w:r>
        <w:t>•</w:t>
      </w:r>
      <w:r>
        <w:tab/>
        <w:t>Forge and develop supportive relationships with parents, carers, the community, other schools and various services that enhance the education of children and the wider community.</w:t>
      </w:r>
    </w:p>
    <w:p w:rsidR="003F518B" w:rsidRDefault="003F518B" w:rsidP="00861F64">
      <w:pPr>
        <w:spacing w:after="0" w:line="240" w:lineRule="auto"/>
      </w:pPr>
    </w:p>
    <w:p w:rsidR="003F518B" w:rsidRDefault="003F518B" w:rsidP="00861F64">
      <w:pPr>
        <w:spacing w:after="0" w:line="240" w:lineRule="auto"/>
      </w:pPr>
    </w:p>
    <w:p w:rsidR="003F518B" w:rsidRDefault="003F518B" w:rsidP="00861F64">
      <w:pPr>
        <w:spacing w:after="0" w:line="240" w:lineRule="auto"/>
      </w:pPr>
    </w:p>
    <w:p w:rsidR="00A10649" w:rsidRPr="003F518B" w:rsidRDefault="00A10649" w:rsidP="00861F64">
      <w:pPr>
        <w:spacing w:after="0" w:line="240" w:lineRule="auto"/>
        <w:rPr>
          <w:b/>
          <w:u w:val="single"/>
        </w:rPr>
      </w:pPr>
      <w:r w:rsidRPr="003F518B">
        <w:rPr>
          <w:b/>
          <w:u w:val="single"/>
        </w:rPr>
        <w:t>The School Buildings &amp; Site</w:t>
      </w:r>
    </w:p>
    <w:p w:rsidR="00A10649" w:rsidRDefault="00A10649" w:rsidP="00861F64">
      <w:pPr>
        <w:spacing w:after="0" w:line="240" w:lineRule="auto"/>
      </w:pPr>
      <w:r>
        <w:t>•</w:t>
      </w:r>
      <w:r>
        <w:tab/>
        <w:t>Ensure effective supervision and security of the school building, contents and grounds.</w:t>
      </w:r>
    </w:p>
    <w:p w:rsidR="00A10649" w:rsidRDefault="00A10649" w:rsidP="00861F64">
      <w:pPr>
        <w:spacing w:after="0" w:line="240" w:lineRule="auto"/>
        <w:ind w:left="720" w:hanging="720"/>
      </w:pPr>
      <w:r>
        <w:t>•</w:t>
      </w:r>
      <w:r>
        <w:tab/>
        <w:t>Ensure a</w:t>
      </w:r>
      <w:r w:rsidR="00FE1BE7">
        <w:t>ll</w:t>
      </w:r>
      <w:r>
        <w:t xml:space="preserve"> maintenance, repairs or moderations are acted on promptly and in accordance with Health &amp; Safety regulations.</w:t>
      </w:r>
    </w:p>
    <w:p w:rsidR="00A10649" w:rsidRDefault="00A10649" w:rsidP="00861F64">
      <w:pPr>
        <w:spacing w:after="0" w:line="240" w:lineRule="auto"/>
        <w:ind w:left="720" w:hanging="720"/>
      </w:pPr>
      <w:r>
        <w:t>•</w:t>
      </w:r>
      <w:r>
        <w:tab/>
        <w:t>Maximise the potential of the site to provide stimulating learning environments, sport and play provision and community facilities.</w:t>
      </w:r>
    </w:p>
    <w:p w:rsidR="00A10649" w:rsidRDefault="00A10649" w:rsidP="00861F64">
      <w:pPr>
        <w:spacing w:after="0" w:line="240" w:lineRule="auto"/>
        <w:ind w:left="720" w:hanging="720"/>
      </w:pPr>
      <w:r>
        <w:t>•</w:t>
      </w:r>
      <w:r>
        <w:tab/>
        <w:t>Ensure employees work in compliance with the schools’ Health &amp; Safety policies and under the Health &amp; Safety at Work Act (1974), ensuring the safety of all parties they come into contact with, such as members of the public, in premises or sites controlled by the school.</w:t>
      </w:r>
    </w:p>
    <w:p w:rsidR="00A10649" w:rsidRDefault="00A10649" w:rsidP="00861F64">
      <w:pPr>
        <w:spacing w:after="0" w:line="240" w:lineRule="auto"/>
        <w:ind w:left="720" w:hanging="720"/>
      </w:pPr>
      <w:r>
        <w:t>•</w:t>
      </w:r>
      <w:r>
        <w:tab/>
        <w:t>Ensure compliance of procedures at all times under the provision of safe systems of work through safe and healthy environments, including information, training and supervision necessary to accomplish those goals.</w:t>
      </w:r>
    </w:p>
    <w:p w:rsidR="003F518B" w:rsidRDefault="003F518B" w:rsidP="00861F64">
      <w:pPr>
        <w:spacing w:after="0" w:line="240" w:lineRule="auto"/>
        <w:ind w:left="720" w:hanging="720"/>
      </w:pPr>
    </w:p>
    <w:p w:rsidR="00A10649" w:rsidRPr="003F518B" w:rsidRDefault="00A10649" w:rsidP="00861F64">
      <w:pPr>
        <w:spacing w:after="0" w:line="240" w:lineRule="auto"/>
        <w:rPr>
          <w:b/>
          <w:u w:val="single"/>
        </w:rPr>
      </w:pPr>
      <w:r w:rsidRPr="003F518B">
        <w:rPr>
          <w:b/>
          <w:u w:val="single"/>
        </w:rPr>
        <w:t>Safeguarding and Equality</w:t>
      </w:r>
    </w:p>
    <w:p w:rsidR="00A10649" w:rsidRDefault="00A10649" w:rsidP="00861F64">
      <w:pPr>
        <w:spacing w:after="0" w:line="240" w:lineRule="auto"/>
        <w:ind w:left="720" w:hanging="720"/>
      </w:pPr>
      <w:r>
        <w:t>•</w:t>
      </w:r>
      <w:r>
        <w:tab/>
        <w:t xml:space="preserve">To have due regard for safeguarding and promoting the welfare of children and young people and to follow the child protection procedures adopted by the </w:t>
      </w:r>
      <w:r w:rsidR="00295EC8">
        <w:t>G</w:t>
      </w:r>
      <w:r>
        <w:t>overnors and to act as the designated CP Officer for the school.</w:t>
      </w:r>
    </w:p>
    <w:p w:rsidR="00A10649" w:rsidRDefault="00A10649" w:rsidP="00861F64">
      <w:pPr>
        <w:spacing w:after="0" w:line="240" w:lineRule="auto"/>
        <w:ind w:left="720" w:hanging="720"/>
      </w:pPr>
      <w:r>
        <w:t>•</w:t>
      </w:r>
      <w:r>
        <w:tab/>
        <w:t>To actively promote, implement and monitor equal opportunities across all aspects of the school.</w:t>
      </w:r>
    </w:p>
    <w:p w:rsidR="00A10649" w:rsidRDefault="00A10649" w:rsidP="00861F64">
      <w:pPr>
        <w:spacing w:after="0" w:line="240" w:lineRule="auto"/>
        <w:ind w:left="720" w:hanging="720"/>
      </w:pPr>
      <w:r>
        <w:t>•</w:t>
      </w:r>
      <w:r>
        <w:tab/>
        <w:t xml:space="preserve">To value all members of the school community; to celebrate diversity and promote social </w:t>
      </w:r>
      <w:r w:rsidR="003F518B">
        <w:t xml:space="preserve">inclusion; </w:t>
      </w:r>
      <w:r>
        <w:t xml:space="preserve">to implement the </w:t>
      </w:r>
      <w:r w:rsidR="00295EC8">
        <w:t>G</w:t>
      </w:r>
      <w:r>
        <w:t>overning</w:t>
      </w:r>
      <w:r w:rsidR="00295EC8">
        <w:t xml:space="preserve"> </w:t>
      </w:r>
      <w:proofErr w:type="gramStart"/>
      <w:r w:rsidR="00295EC8">
        <w:t>Board’s</w:t>
      </w:r>
      <w:r>
        <w:t xml:space="preserve">  policies</w:t>
      </w:r>
      <w:proofErr w:type="gramEnd"/>
      <w:r>
        <w:t xml:space="preserve"> on equal opportunity issues, promoting and providing for equal opportunities for all children and staff in relation to gender, race, disability and special educational needs</w:t>
      </w:r>
    </w:p>
    <w:p w:rsidR="00A10649" w:rsidRDefault="00A10649" w:rsidP="00861F64">
      <w:pPr>
        <w:spacing w:after="0" w:line="240" w:lineRule="auto"/>
      </w:pPr>
    </w:p>
    <w:p w:rsidR="00A10649" w:rsidRDefault="00A10649" w:rsidP="00A10649"/>
    <w:p w:rsidR="00A10649" w:rsidRDefault="00A10649" w:rsidP="00A10649"/>
    <w:p w:rsidR="009248C2" w:rsidRPr="00861F64" w:rsidRDefault="00096959" w:rsidP="00A10649">
      <w:pPr>
        <w:rPr>
          <w:b/>
        </w:rPr>
      </w:pPr>
      <w:r w:rsidRPr="00861F64">
        <w:rPr>
          <w:b/>
          <w:noProof/>
          <w:lang w:eastAsia="en-GB"/>
        </w:rPr>
        <w:drawing>
          <wp:inline distT="0" distB="0" distL="0" distR="0" wp14:anchorId="4DADB674" wp14:editId="1C3D52A4">
            <wp:extent cx="5699170" cy="3816000"/>
            <wp:effectExtent l="0" t="0" r="0" b="0"/>
            <wp:docPr id="11" name="Picture 11" descr="http://www.thomashickman.bucks.sch.uk/files/banners/3_7200826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homashickman.bucks.sch.uk/files/banners/3_72008267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99170" cy="3816000"/>
                    </a:xfrm>
                    <a:prstGeom prst="rect">
                      <a:avLst/>
                    </a:prstGeom>
                    <a:noFill/>
                    <a:ln>
                      <a:noFill/>
                    </a:ln>
                  </pic:spPr>
                </pic:pic>
              </a:graphicData>
            </a:graphic>
          </wp:inline>
        </w:drawing>
      </w:r>
    </w:p>
    <w:p w:rsidR="001D79C9" w:rsidRPr="001D79C9" w:rsidRDefault="001D79C9" w:rsidP="001D79C9">
      <w:pPr>
        <w:spacing w:after="0" w:line="240" w:lineRule="auto"/>
        <w:jc w:val="center"/>
        <w:rPr>
          <w:rFonts w:ascii="Arial" w:eastAsia="Times New Roman" w:hAnsi="Arial" w:cs="Arial"/>
          <w:b/>
          <w:sz w:val="20"/>
          <w:szCs w:val="20"/>
        </w:rPr>
      </w:pPr>
      <w:r w:rsidRPr="001D79C9">
        <w:rPr>
          <w:rFonts w:ascii="Arial" w:eastAsia="Times New Roman" w:hAnsi="Arial" w:cs="Arial"/>
          <w:b/>
          <w:sz w:val="20"/>
          <w:szCs w:val="20"/>
        </w:rPr>
        <w:lastRenderedPageBreak/>
        <w:t>HEAD</w:t>
      </w:r>
      <w:r w:rsidR="001421AB">
        <w:rPr>
          <w:rFonts w:ascii="Arial" w:eastAsia="Times New Roman" w:hAnsi="Arial" w:cs="Arial"/>
          <w:b/>
          <w:sz w:val="20"/>
          <w:szCs w:val="20"/>
        </w:rPr>
        <w:t xml:space="preserve"> </w:t>
      </w:r>
      <w:r w:rsidRPr="001D79C9">
        <w:rPr>
          <w:rFonts w:ascii="Arial" w:eastAsia="Times New Roman" w:hAnsi="Arial" w:cs="Arial"/>
          <w:b/>
          <w:sz w:val="20"/>
          <w:szCs w:val="20"/>
        </w:rPr>
        <w:t>TEACHER PERSON SPECIFICATION</w:t>
      </w:r>
    </w:p>
    <w:p w:rsidR="001D79C9" w:rsidRPr="001D79C9" w:rsidRDefault="001D79C9" w:rsidP="001D79C9">
      <w:pPr>
        <w:tabs>
          <w:tab w:val="num" w:pos="1440"/>
        </w:tabs>
        <w:spacing w:after="0" w:line="240" w:lineRule="auto"/>
        <w:ind w:left="680"/>
        <w:jc w:val="both"/>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4736"/>
        <w:gridCol w:w="2939"/>
      </w:tblGrid>
      <w:tr w:rsidR="001D79C9" w:rsidRPr="001D79C9" w:rsidTr="007E4F55">
        <w:tc>
          <w:tcPr>
            <w:tcW w:w="848" w:type="pct"/>
          </w:tcPr>
          <w:p w:rsidR="001D79C9" w:rsidRPr="001D79C9" w:rsidRDefault="001D79C9" w:rsidP="001D79C9">
            <w:pPr>
              <w:tabs>
                <w:tab w:val="num" w:pos="1440"/>
              </w:tabs>
              <w:spacing w:after="0" w:line="240" w:lineRule="auto"/>
              <w:jc w:val="center"/>
              <w:rPr>
                <w:rFonts w:ascii="Arial" w:eastAsia="Times New Roman" w:hAnsi="Arial" w:cs="Arial"/>
                <w:b/>
                <w:sz w:val="20"/>
                <w:szCs w:val="20"/>
              </w:rPr>
            </w:pPr>
          </w:p>
        </w:tc>
        <w:tc>
          <w:tcPr>
            <w:tcW w:w="2562" w:type="pct"/>
          </w:tcPr>
          <w:p w:rsidR="001D79C9" w:rsidRPr="001D79C9" w:rsidRDefault="001D79C9" w:rsidP="001D79C9">
            <w:pPr>
              <w:tabs>
                <w:tab w:val="num" w:pos="1440"/>
              </w:tabs>
              <w:spacing w:after="0" w:line="240" w:lineRule="auto"/>
              <w:jc w:val="center"/>
              <w:rPr>
                <w:rFonts w:ascii="Arial" w:eastAsia="Times New Roman" w:hAnsi="Arial" w:cs="Arial"/>
                <w:b/>
                <w:sz w:val="20"/>
                <w:szCs w:val="20"/>
              </w:rPr>
            </w:pPr>
            <w:r w:rsidRPr="001D79C9">
              <w:rPr>
                <w:rFonts w:ascii="Arial" w:eastAsia="Times New Roman" w:hAnsi="Arial" w:cs="Arial"/>
                <w:b/>
                <w:sz w:val="20"/>
                <w:szCs w:val="20"/>
              </w:rPr>
              <w:t>Essential Attributes</w:t>
            </w:r>
          </w:p>
        </w:tc>
        <w:tc>
          <w:tcPr>
            <w:tcW w:w="1590" w:type="pct"/>
          </w:tcPr>
          <w:p w:rsidR="001D79C9" w:rsidRPr="001D79C9" w:rsidRDefault="001D79C9" w:rsidP="001D79C9">
            <w:pPr>
              <w:tabs>
                <w:tab w:val="num" w:pos="1440"/>
              </w:tabs>
              <w:spacing w:after="0" w:line="240" w:lineRule="auto"/>
              <w:jc w:val="center"/>
              <w:rPr>
                <w:rFonts w:ascii="Arial" w:eastAsia="Times New Roman" w:hAnsi="Arial" w:cs="Arial"/>
                <w:b/>
                <w:sz w:val="20"/>
                <w:szCs w:val="20"/>
              </w:rPr>
            </w:pPr>
            <w:r w:rsidRPr="001D79C9">
              <w:rPr>
                <w:rFonts w:ascii="Arial" w:eastAsia="Times New Roman" w:hAnsi="Arial" w:cs="Arial"/>
                <w:b/>
                <w:sz w:val="20"/>
                <w:szCs w:val="20"/>
              </w:rPr>
              <w:t>Desirable Attributes</w:t>
            </w:r>
          </w:p>
        </w:tc>
      </w:tr>
      <w:tr w:rsidR="001D79C9" w:rsidRPr="001D79C9" w:rsidTr="007E4F55">
        <w:tc>
          <w:tcPr>
            <w:tcW w:w="848" w:type="pct"/>
          </w:tcPr>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Qualifications and General Experience</w:t>
            </w:r>
          </w:p>
        </w:tc>
        <w:tc>
          <w:tcPr>
            <w:tcW w:w="2562" w:type="pct"/>
          </w:tcPr>
          <w:p w:rsid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Qualified to degree level or equivalent.</w:t>
            </w:r>
          </w:p>
          <w:p w:rsidR="0096248E" w:rsidRPr="001D79C9" w:rsidRDefault="0096248E" w:rsidP="00861F64">
            <w:pPr>
              <w:tabs>
                <w:tab w:val="num" w:pos="1440"/>
              </w:tabs>
              <w:spacing w:after="0" w:line="240" w:lineRule="auto"/>
              <w:rPr>
                <w:rFonts w:ascii="Arial" w:eastAsia="Times New Roman" w:hAnsi="Arial" w:cs="Arial"/>
                <w:sz w:val="20"/>
                <w:szCs w:val="20"/>
              </w:rPr>
            </w:pPr>
          </w:p>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Qualified to Teacher Status.</w:t>
            </w:r>
          </w:p>
          <w:p w:rsidR="0096248E" w:rsidRDefault="0096248E" w:rsidP="00861F64">
            <w:pPr>
              <w:tabs>
                <w:tab w:val="num" w:pos="1440"/>
              </w:tabs>
              <w:spacing w:after="0" w:line="240" w:lineRule="auto"/>
              <w:rPr>
                <w:rFonts w:ascii="Arial" w:eastAsia="Times New Roman" w:hAnsi="Arial" w:cs="Arial"/>
                <w:sz w:val="20"/>
                <w:szCs w:val="20"/>
              </w:rPr>
            </w:pPr>
          </w:p>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Experience of Headship / Deputy Headship.</w:t>
            </w:r>
          </w:p>
          <w:p w:rsidR="0096248E" w:rsidRDefault="0096248E" w:rsidP="00861F64">
            <w:pPr>
              <w:tabs>
                <w:tab w:val="num" w:pos="1440"/>
              </w:tabs>
              <w:spacing w:after="0" w:line="240" w:lineRule="auto"/>
              <w:rPr>
                <w:rFonts w:ascii="Arial" w:eastAsia="Times New Roman" w:hAnsi="Arial" w:cs="Arial"/>
                <w:sz w:val="20"/>
                <w:szCs w:val="20"/>
              </w:rPr>
            </w:pPr>
          </w:p>
          <w:p w:rsid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 xml:space="preserve">Demonstrate a clear understanding and experience of the needs of the whole combined school age range and early </w:t>
            </w:r>
            <w:r w:rsidR="009248C2" w:rsidRPr="001D79C9">
              <w:rPr>
                <w:rFonts w:ascii="Arial" w:eastAsia="Times New Roman" w:hAnsi="Arial" w:cs="Arial"/>
                <w:sz w:val="20"/>
                <w:szCs w:val="20"/>
              </w:rPr>
              <w:t>year’s</w:t>
            </w:r>
            <w:r w:rsidRPr="001D79C9">
              <w:rPr>
                <w:rFonts w:ascii="Arial" w:eastAsia="Times New Roman" w:hAnsi="Arial" w:cs="Arial"/>
                <w:sz w:val="20"/>
                <w:szCs w:val="20"/>
              </w:rPr>
              <w:t xml:space="preserve"> education.</w:t>
            </w:r>
          </w:p>
          <w:p w:rsidR="0096248E" w:rsidRDefault="0096248E" w:rsidP="00861F64">
            <w:pPr>
              <w:tabs>
                <w:tab w:val="num" w:pos="1440"/>
              </w:tabs>
              <w:spacing w:after="0" w:line="240" w:lineRule="auto"/>
              <w:rPr>
                <w:rFonts w:ascii="Arial" w:eastAsia="Times New Roman" w:hAnsi="Arial" w:cs="Arial"/>
                <w:sz w:val="20"/>
                <w:szCs w:val="20"/>
              </w:rPr>
            </w:pPr>
          </w:p>
          <w:p w:rsidR="009248C2" w:rsidRPr="001D79C9" w:rsidRDefault="009248C2" w:rsidP="00861F64">
            <w:pPr>
              <w:tabs>
                <w:tab w:val="num" w:pos="1440"/>
              </w:tabs>
              <w:spacing w:after="0" w:line="240" w:lineRule="auto"/>
              <w:rPr>
                <w:rFonts w:ascii="Arial" w:eastAsia="Times New Roman" w:hAnsi="Arial" w:cs="Arial"/>
                <w:sz w:val="20"/>
                <w:szCs w:val="20"/>
              </w:rPr>
            </w:pPr>
            <w:r>
              <w:rPr>
                <w:rFonts w:ascii="Arial" w:eastAsia="Times New Roman" w:hAnsi="Arial" w:cs="Arial"/>
                <w:sz w:val="20"/>
                <w:szCs w:val="20"/>
              </w:rPr>
              <w:t>Experience of working in a leadership role in a Primary school setting.</w:t>
            </w:r>
          </w:p>
        </w:tc>
        <w:tc>
          <w:tcPr>
            <w:tcW w:w="1590" w:type="pct"/>
          </w:tcPr>
          <w:p w:rsidR="001D79C9" w:rsidRPr="001D79C9" w:rsidRDefault="001D79C9">
            <w:pPr>
              <w:tabs>
                <w:tab w:val="left" w:pos="8100"/>
              </w:tabs>
              <w:spacing w:after="0" w:line="240" w:lineRule="auto"/>
              <w:rPr>
                <w:rFonts w:ascii="Arial" w:eastAsia="Times New Roman" w:hAnsi="Arial" w:cs="Arial"/>
                <w:sz w:val="20"/>
                <w:szCs w:val="20"/>
                <w:lang w:val="en-US"/>
              </w:rPr>
            </w:pPr>
            <w:r w:rsidRPr="001D79C9">
              <w:rPr>
                <w:rFonts w:ascii="Arial" w:eastAsia="Times New Roman" w:hAnsi="Arial" w:cs="Arial"/>
                <w:sz w:val="20"/>
                <w:szCs w:val="20"/>
              </w:rPr>
              <w:t>Relevant further professional qualification/ training.</w:t>
            </w:r>
            <w:r w:rsidRPr="001D79C9">
              <w:rPr>
                <w:rFonts w:ascii="Arial" w:eastAsia="Times New Roman" w:hAnsi="Arial" w:cs="Arial"/>
                <w:sz w:val="20"/>
                <w:szCs w:val="20"/>
                <w:lang w:val="en-US"/>
              </w:rPr>
              <w:t xml:space="preserve"> </w:t>
            </w:r>
            <w:proofErr w:type="gramStart"/>
            <w:r w:rsidRPr="001D79C9">
              <w:rPr>
                <w:rFonts w:ascii="Arial" w:eastAsia="Times New Roman" w:hAnsi="Arial" w:cs="Arial"/>
                <w:sz w:val="20"/>
                <w:szCs w:val="20"/>
                <w:lang w:val="en-US"/>
              </w:rPr>
              <w:t>e.g</w:t>
            </w:r>
            <w:proofErr w:type="gramEnd"/>
            <w:r w:rsidRPr="001D79C9">
              <w:rPr>
                <w:rFonts w:ascii="Arial" w:eastAsia="Times New Roman" w:hAnsi="Arial" w:cs="Arial"/>
                <w:sz w:val="20"/>
                <w:szCs w:val="20"/>
                <w:lang w:val="en-US"/>
              </w:rPr>
              <w:t>. MA, Advanced diploma or Leadership Program for serving head teachers.</w:t>
            </w:r>
          </w:p>
          <w:p w:rsidR="001D79C9" w:rsidRPr="001D79C9" w:rsidRDefault="001D79C9">
            <w:pPr>
              <w:tabs>
                <w:tab w:val="left" w:pos="8100"/>
              </w:tabs>
              <w:spacing w:after="0" w:line="240" w:lineRule="auto"/>
              <w:rPr>
                <w:rFonts w:ascii="Arial" w:eastAsia="Times New Roman" w:hAnsi="Arial" w:cs="Arial"/>
                <w:sz w:val="20"/>
                <w:szCs w:val="20"/>
                <w:lang w:val="en-US"/>
              </w:rPr>
            </w:pPr>
          </w:p>
          <w:p w:rsidR="001D79C9" w:rsidRPr="001D79C9" w:rsidRDefault="001D79C9">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NPQH qualification</w:t>
            </w:r>
            <w:r w:rsidR="009248C2">
              <w:rPr>
                <w:rFonts w:ascii="Arial" w:eastAsia="Times New Roman" w:hAnsi="Arial" w:cs="Arial"/>
                <w:sz w:val="20"/>
                <w:szCs w:val="20"/>
              </w:rPr>
              <w:t xml:space="preserve"> (or working towards it)</w:t>
            </w:r>
          </w:p>
          <w:p w:rsidR="001D79C9" w:rsidRPr="001D79C9" w:rsidRDefault="001D79C9">
            <w:pPr>
              <w:tabs>
                <w:tab w:val="num" w:pos="1440"/>
              </w:tabs>
              <w:spacing w:after="0" w:line="240" w:lineRule="auto"/>
              <w:rPr>
                <w:rFonts w:ascii="Arial" w:eastAsia="Times New Roman" w:hAnsi="Arial" w:cs="Arial"/>
                <w:sz w:val="20"/>
                <w:szCs w:val="20"/>
              </w:rPr>
            </w:pPr>
          </w:p>
          <w:p w:rsidR="001D79C9" w:rsidRPr="001D79C9" w:rsidRDefault="001D79C9">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Experience of working in at least two primary schools.</w:t>
            </w:r>
          </w:p>
          <w:p w:rsidR="001D79C9" w:rsidRPr="001D79C9" w:rsidRDefault="001D79C9">
            <w:pPr>
              <w:tabs>
                <w:tab w:val="num" w:pos="1440"/>
              </w:tabs>
              <w:spacing w:after="0" w:line="240" w:lineRule="auto"/>
              <w:rPr>
                <w:rFonts w:ascii="Arial" w:eastAsia="Times New Roman" w:hAnsi="Arial" w:cs="Arial"/>
                <w:sz w:val="20"/>
                <w:szCs w:val="20"/>
              </w:rPr>
            </w:pPr>
          </w:p>
          <w:p w:rsidR="001D79C9" w:rsidRPr="001D79C9" w:rsidRDefault="001D79C9">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Qualified in Safer Recruitment &amp; Child Protection</w:t>
            </w:r>
          </w:p>
        </w:tc>
      </w:tr>
      <w:tr w:rsidR="001D79C9" w:rsidRPr="001D79C9" w:rsidTr="007E4F55">
        <w:tc>
          <w:tcPr>
            <w:tcW w:w="848" w:type="pct"/>
          </w:tcPr>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Knowledge and Experience</w:t>
            </w:r>
          </w:p>
        </w:tc>
        <w:tc>
          <w:tcPr>
            <w:tcW w:w="2562" w:type="pct"/>
          </w:tcPr>
          <w:p w:rsid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A track record of excellent primary classroom practice and of innovative curriculum development.</w:t>
            </w:r>
          </w:p>
          <w:p w:rsidR="0096248E" w:rsidRPr="001D79C9" w:rsidRDefault="0096248E" w:rsidP="00861F64">
            <w:pPr>
              <w:tabs>
                <w:tab w:val="num" w:pos="1440"/>
              </w:tabs>
              <w:spacing w:after="0" w:line="240" w:lineRule="auto"/>
              <w:rPr>
                <w:rFonts w:ascii="Arial" w:eastAsia="Times New Roman" w:hAnsi="Arial" w:cs="Arial"/>
                <w:sz w:val="20"/>
                <w:szCs w:val="20"/>
              </w:rPr>
            </w:pPr>
          </w:p>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 xml:space="preserve">Understanding and experience of </w:t>
            </w:r>
            <w:r w:rsidR="009248C2">
              <w:rPr>
                <w:rFonts w:ascii="Arial" w:eastAsia="Times New Roman" w:hAnsi="Arial" w:cs="Arial"/>
                <w:sz w:val="20"/>
                <w:szCs w:val="20"/>
              </w:rPr>
              <w:t>managing</w:t>
            </w:r>
            <w:r w:rsidRPr="001D79C9">
              <w:rPr>
                <w:rFonts w:ascii="Arial" w:eastAsia="Times New Roman" w:hAnsi="Arial" w:cs="Arial"/>
                <w:sz w:val="20"/>
                <w:szCs w:val="20"/>
              </w:rPr>
              <w:t>, developing and motivating people.</w:t>
            </w:r>
          </w:p>
          <w:p w:rsidR="0096248E" w:rsidRDefault="0096248E" w:rsidP="00861F64">
            <w:pPr>
              <w:tabs>
                <w:tab w:val="num" w:pos="1440"/>
              </w:tabs>
              <w:spacing w:after="0" w:line="240" w:lineRule="auto"/>
              <w:rPr>
                <w:rFonts w:ascii="Arial" w:eastAsia="Times New Roman" w:hAnsi="Arial" w:cs="Arial"/>
                <w:sz w:val="20"/>
                <w:szCs w:val="20"/>
              </w:rPr>
            </w:pPr>
          </w:p>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Understanding of current educational legislation and its impact on schools and their wider communities.</w:t>
            </w:r>
          </w:p>
          <w:p w:rsidR="0096248E" w:rsidRDefault="0096248E" w:rsidP="00861F64">
            <w:pPr>
              <w:tabs>
                <w:tab w:val="num" w:pos="1440"/>
              </w:tabs>
              <w:spacing w:after="0" w:line="240" w:lineRule="auto"/>
              <w:rPr>
                <w:rFonts w:ascii="Arial" w:eastAsia="Times New Roman" w:hAnsi="Arial" w:cs="Arial"/>
                <w:sz w:val="20"/>
                <w:szCs w:val="20"/>
              </w:rPr>
            </w:pPr>
          </w:p>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Evidence of leading curriculum and staff professional development.</w:t>
            </w:r>
          </w:p>
          <w:p w:rsidR="0096248E" w:rsidRDefault="0096248E" w:rsidP="00861F64">
            <w:pPr>
              <w:tabs>
                <w:tab w:val="num" w:pos="1440"/>
              </w:tabs>
              <w:spacing w:after="0" w:line="240" w:lineRule="auto"/>
              <w:rPr>
                <w:rFonts w:ascii="Arial" w:eastAsia="Times New Roman" w:hAnsi="Arial" w:cs="Arial"/>
                <w:sz w:val="20"/>
                <w:szCs w:val="20"/>
              </w:rPr>
            </w:pPr>
          </w:p>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Understanding of the primary curriculum and its assessment at all relevant Key Stages.</w:t>
            </w:r>
          </w:p>
          <w:p w:rsidR="0096248E" w:rsidRDefault="0096248E" w:rsidP="00861F64">
            <w:pPr>
              <w:tabs>
                <w:tab w:val="num" w:pos="1440"/>
              </w:tabs>
              <w:spacing w:after="0" w:line="240" w:lineRule="auto"/>
              <w:rPr>
                <w:rFonts w:ascii="Arial" w:eastAsia="Times New Roman" w:hAnsi="Arial" w:cs="Arial"/>
                <w:sz w:val="20"/>
                <w:szCs w:val="20"/>
              </w:rPr>
            </w:pPr>
          </w:p>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Experience of school improvement planning, including its implementation, setting of targets, monitoring and evaluation.</w:t>
            </w:r>
          </w:p>
          <w:p w:rsidR="0096248E" w:rsidRDefault="0096248E" w:rsidP="00861F64">
            <w:pPr>
              <w:tabs>
                <w:tab w:val="num" w:pos="1440"/>
              </w:tabs>
              <w:spacing w:after="0" w:line="240" w:lineRule="auto"/>
              <w:rPr>
                <w:rFonts w:ascii="Arial" w:eastAsia="Times New Roman" w:hAnsi="Arial" w:cs="Arial"/>
                <w:sz w:val="20"/>
                <w:szCs w:val="20"/>
              </w:rPr>
            </w:pPr>
          </w:p>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 xml:space="preserve">Understanding and experience of </w:t>
            </w:r>
            <w:r w:rsidR="009248C2">
              <w:rPr>
                <w:rFonts w:ascii="Arial" w:eastAsia="Times New Roman" w:hAnsi="Arial" w:cs="Arial"/>
                <w:sz w:val="20"/>
                <w:szCs w:val="20"/>
              </w:rPr>
              <w:t xml:space="preserve">managing </w:t>
            </w:r>
            <w:r w:rsidRPr="001D79C9">
              <w:rPr>
                <w:rFonts w:ascii="Arial" w:eastAsia="Times New Roman" w:hAnsi="Arial" w:cs="Arial"/>
                <w:sz w:val="20"/>
                <w:szCs w:val="20"/>
              </w:rPr>
              <w:t>personnel issues and appropriate procedures.</w:t>
            </w:r>
          </w:p>
          <w:p w:rsidR="0096248E" w:rsidRDefault="0096248E" w:rsidP="00861F64">
            <w:pPr>
              <w:tabs>
                <w:tab w:val="num" w:pos="1440"/>
              </w:tabs>
              <w:spacing w:after="0" w:line="240" w:lineRule="auto"/>
              <w:rPr>
                <w:rFonts w:ascii="Arial" w:eastAsia="Times New Roman" w:hAnsi="Arial" w:cs="Arial"/>
                <w:sz w:val="20"/>
                <w:szCs w:val="20"/>
              </w:rPr>
            </w:pPr>
          </w:p>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Experience of budgetary management.</w:t>
            </w:r>
          </w:p>
          <w:p w:rsidR="0096248E" w:rsidRDefault="0096248E" w:rsidP="00861F64">
            <w:pPr>
              <w:tabs>
                <w:tab w:val="num" w:pos="1440"/>
              </w:tabs>
              <w:spacing w:after="0" w:line="240" w:lineRule="auto"/>
              <w:rPr>
                <w:rFonts w:ascii="Arial" w:eastAsia="Times New Roman" w:hAnsi="Arial" w:cs="Arial"/>
                <w:sz w:val="20"/>
                <w:szCs w:val="20"/>
              </w:rPr>
            </w:pPr>
          </w:p>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Evidence of commitment to and understanding o</w:t>
            </w:r>
            <w:r w:rsidR="005534A3">
              <w:rPr>
                <w:rFonts w:ascii="Arial" w:eastAsia="Times New Roman" w:hAnsi="Arial" w:cs="Arial"/>
                <w:sz w:val="20"/>
                <w:szCs w:val="20"/>
              </w:rPr>
              <w:t>f the role of the Governing Board</w:t>
            </w:r>
            <w:r w:rsidRPr="001D79C9">
              <w:rPr>
                <w:rFonts w:ascii="Arial" w:eastAsia="Times New Roman" w:hAnsi="Arial" w:cs="Arial"/>
                <w:sz w:val="20"/>
                <w:szCs w:val="20"/>
              </w:rPr>
              <w:t>.</w:t>
            </w:r>
          </w:p>
          <w:p w:rsidR="0096248E" w:rsidRDefault="0096248E" w:rsidP="00861F64">
            <w:pPr>
              <w:tabs>
                <w:tab w:val="num" w:pos="1440"/>
              </w:tabs>
              <w:spacing w:after="0" w:line="240" w:lineRule="auto"/>
              <w:rPr>
                <w:rFonts w:ascii="Arial" w:eastAsia="Times New Roman" w:hAnsi="Arial" w:cs="Arial"/>
                <w:sz w:val="20"/>
                <w:szCs w:val="20"/>
              </w:rPr>
            </w:pPr>
          </w:p>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U</w:t>
            </w:r>
            <w:r w:rsidR="005534A3">
              <w:rPr>
                <w:rFonts w:ascii="Arial" w:eastAsia="Times New Roman" w:hAnsi="Arial" w:cs="Arial"/>
                <w:sz w:val="20"/>
                <w:szCs w:val="20"/>
              </w:rPr>
              <w:t xml:space="preserve">nderstanding of Ofsted </w:t>
            </w:r>
            <w:r w:rsidRPr="001D79C9">
              <w:rPr>
                <w:rFonts w:ascii="Arial" w:eastAsia="Times New Roman" w:hAnsi="Arial" w:cs="Arial"/>
                <w:sz w:val="20"/>
                <w:szCs w:val="20"/>
              </w:rPr>
              <w:t>inspections.</w:t>
            </w:r>
          </w:p>
          <w:p w:rsidR="0096248E" w:rsidRDefault="0096248E" w:rsidP="00861F64">
            <w:pPr>
              <w:tabs>
                <w:tab w:val="num" w:pos="1440"/>
              </w:tabs>
              <w:spacing w:after="0" w:line="240" w:lineRule="auto"/>
              <w:rPr>
                <w:rFonts w:ascii="Arial" w:eastAsia="Times New Roman" w:hAnsi="Arial" w:cs="Arial"/>
                <w:sz w:val="20"/>
                <w:szCs w:val="20"/>
              </w:rPr>
            </w:pPr>
          </w:p>
          <w:p w:rsidR="001D79C9" w:rsidRPr="001D79C9" w:rsidRDefault="009248C2" w:rsidP="00861F64">
            <w:pPr>
              <w:tabs>
                <w:tab w:val="num" w:pos="1440"/>
              </w:tabs>
              <w:spacing w:after="0" w:line="240" w:lineRule="auto"/>
              <w:rPr>
                <w:rFonts w:ascii="Arial" w:eastAsia="Times New Roman" w:hAnsi="Arial" w:cs="Arial"/>
                <w:sz w:val="20"/>
                <w:szCs w:val="20"/>
              </w:rPr>
            </w:pPr>
            <w:r>
              <w:rPr>
                <w:rFonts w:ascii="Arial" w:eastAsia="Times New Roman" w:hAnsi="Arial" w:cs="Arial"/>
                <w:sz w:val="20"/>
                <w:szCs w:val="20"/>
              </w:rPr>
              <w:t>Good u</w:t>
            </w:r>
            <w:r w:rsidR="001D79C9" w:rsidRPr="001D79C9">
              <w:rPr>
                <w:rFonts w:ascii="Arial" w:eastAsia="Times New Roman" w:hAnsi="Arial" w:cs="Arial"/>
                <w:sz w:val="20"/>
                <w:szCs w:val="20"/>
              </w:rPr>
              <w:t>nderstanding of safeguarding policies and procedures.</w:t>
            </w:r>
          </w:p>
        </w:tc>
        <w:tc>
          <w:tcPr>
            <w:tcW w:w="1590" w:type="pct"/>
          </w:tcPr>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Experience of managing delegated budgets, understanding of SFVS and the principles of best value.</w:t>
            </w:r>
          </w:p>
          <w:p w:rsidR="001D79C9" w:rsidRPr="001D79C9" w:rsidRDefault="001D79C9" w:rsidP="00861F64">
            <w:pPr>
              <w:tabs>
                <w:tab w:val="num" w:pos="1440"/>
              </w:tabs>
              <w:spacing w:after="0" w:line="240" w:lineRule="auto"/>
              <w:rPr>
                <w:rFonts w:ascii="Arial" w:eastAsia="Times New Roman" w:hAnsi="Arial" w:cs="Arial"/>
                <w:sz w:val="20"/>
                <w:szCs w:val="20"/>
              </w:rPr>
            </w:pPr>
          </w:p>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Experience of leading ITT work within schools.</w:t>
            </w:r>
          </w:p>
          <w:p w:rsidR="001D79C9" w:rsidRPr="001D79C9" w:rsidRDefault="001D79C9" w:rsidP="00861F64">
            <w:pPr>
              <w:tabs>
                <w:tab w:val="num" w:pos="1440"/>
              </w:tabs>
              <w:spacing w:after="0" w:line="240" w:lineRule="auto"/>
              <w:rPr>
                <w:rFonts w:ascii="Arial" w:eastAsia="Times New Roman" w:hAnsi="Arial" w:cs="Arial"/>
                <w:sz w:val="20"/>
                <w:szCs w:val="20"/>
              </w:rPr>
            </w:pPr>
          </w:p>
          <w:p w:rsidR="001D79C9" w:rsidRPr="001D79C9" w:rsidRDefault="005534A3" w:rsidP="00861F64">
            <w:pPr>
              <w:tabs>
                <w:tab w:val="num" w:pos="1440"/>
              </w:tabs>
              <w:spacing w:after="0" w:line="240" w:lineRule="auto"/>
              <w:rPr>
                <w:rFonts w:ascii="Arial" w:eastAsia="Times New Roman" w:hAnsi="Arial" w:cs="Arial"/>
                <w:sz w:val="20"/>
                <w:szCs w:val="20"/>
              </w:rPr>
            </w:pPr>
            <w:r>
              <w:rPr>
                <w:rFonts w:ascii="Arial" w:eastAsia="Times New Roman" w:hAnsi="Arial" w:cs="Arial"/>
                <w:sz w:val="20"/>
                <w:szCs w:val="20"/>
              </w:rPr>
              <w:t>Experience of being a G</w:t>
            </w:r>
            <w:r w:rsidR="001D79C9" w:rsidRPr="001D79C9">
              <w:rPr>
                <w:rFonts w:ascii="Arial" w:eastAsia="Times New Roman" w:hAnsi="Arial" w:cs="Arial"/>
                <w:sz w:val="20"/>
                <w:szCs w:val="20"/>
              </w:rPr>
              <w:t>overnor.</w:t>
            </w:r>
          </w:p>
          <w:p w:rsidR="001D79C9" w:rsidRPr="001D79C9" w:rsidRDefault="001D79C9" w:rsidP="00861F64">
            <w:pPr>
              <w:tabs>
                <w:tab w:val="num" w:pos="1440"/>
              </w:tabs>
              <w:spacing w:after="0" w:line="240" w:lineRule="auto"/>
              <w:rPr>
                <w:rFonts w:ascii="Arial" w:eastAsia="Times New Roman" w:hAnsi="Arial" w:cs="Arial"/>
                <w:sz w:val="20"/>
                <w:szCs w:val="20"/>
              </w:rPr>
            </w:pPr>
          </w:p>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 xml:space="preserve">Management </w:t>
            </w:r>
            <w:r w:rsidR="005534A3">
              <w:rPr>
                <w:rFonts w:ascii="Arial" w:eastAsia="Times New Roman" w:hAnsi="Arial" w:cs="Arial"/>
                <w:sz w:val="20"/>
                <w:szCs w:val="20"/>
              </w:rPr>
              <w:t xml:space="preserve">of preparing for Ofsted </w:t>
            </w:r>
            <w:r w:rsidRPr="001D79C9">
              <w:rPr>
                <w:rFonts w:ascii="Arial" w:eastAsia="Times New Roman" w:hAnsi="Arial" w:cs="Arial"/>
                <w:sz w:val="20"/>
                <w:szCs w:val="20"/>
              </w:rPr>
              <w:t xml:space="preserve"> and Health and Safety inspections</w:t>
            </w:r>
          </w:p>
          <w:p w:rsidR="001D79C9" w:rsidRPr="001D79C9" w:rsidRDefault="001D79C9">
            <w:pPr>
              <w:tabs>
                <w:tab w:val="num" w:pos="1440"/>
              </w:tabs>
              <w:spacing w:after="0" w:line="240" w:lineRule="auto"/>
              <w:rPr>
                <w:rFonts w:ascii="Arial" w:eastAsia="Times New Roman" w:hAnsi="Arial" w:cs="Arial"/>
                <w:sz w:val="20"/>
                <w:szCs w:val="20"/>
              </w:rPr>
            </w:pPr>
          </w:p>
          <w:p w:rsidR="001D79C9" w:rsidRPr="001D79C9" w:rsidRDefault="001D79C9">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Leading performance management and staff development</w:t>
            </w:r>
          </w:p>
        </w:tc>
      </w:tr>
      <w:tr w:rsidR="001D79C9" w:rsidRPr="001D79C9" w:rsidTr="007E4F55">
        <w:tc>
          <w:tcPr>
            <w:tcW w:w="848" w:type="pct"/>
          </w:tcPr>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Philosophy and Commitment</w:t>
            </w:r>
          </w:p>
        </w:tc>
        <w:tc>
          <w:tcPr>
            <w:tcW w:w="2562" w:type="pct"/>
          </w:tcPr>
          <w:p w:rsid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The ability to create and articulate a clear and appropriate vision for the continued development of the school.</w:t>
            </w:r>
          </w:p>
          <w:p w:rsidR="0096248E" w:rsidRPr="001D79C9" w:rsidRDefault="0096248E" w:rsidP="00861F64">
            <w:pPr>
              <w:tabs>
                <w:tab w:val="num" w:pos="1440"/>
              </w:tabs>
              <w:spacing w:after="0" w:line="240" w:lineRule="auto"/>
              <w:rPr>
                <w:rFonts w:ascii="Arial" w:eastAsia="Times New Roman" w:hAnsi="Arial" w:cs="Arial"/>
                <w:sz w:val="20"/>
                <w:szCs w:val="20"/>
              </w:rPr>
            </w:pPr>
          </w:p>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Understanding of how children learn and a keen interest in the development of teaching methods.</w:t>
            </w:r>
          </w:p>
          <w:p w:rsidR="0096248E" w:rsidRDefault="0096248E" w:rsidP="00861F64">
            <w:pPr>
              <w:tabs>
                <w:tab w:val="num" w:pos="1440"/>
              </w:tabs>
              <w:spacing w:after="0" w:line="240" w:lineRule="auto"/>
              <w:rPr>
                <w:rFonts w:ascii="Arial" w:eastAsia="Times New Roman" w:hAnsi="Arial" w:cs="Arial"/>
                <w:sz w:val="20"/>
                <w:szCs w:val="20"/>
              </w:rPr>
            </w:pPr>
          </w:p>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Commitment to safeguarding the children and promoting equal opportunities and meeting the educational needs of all pupils.</w:t>
            </w:r>
          </w:p>
          <w:p w:rsidR="0096248E" w:rsidRDefault="0096248E" w:rsidP="00861F64">
            <w:pPr>
              <w:tabs>
                <w:tab w:val="num" w:pos="1440"/>
              </w:tabs>
              <w:spacing w:after="0" w:line="240" w:lineRule="auto"/>
              <w:rPr>
                <w:rFonts w:ascii="Arial" w:eastAsia="Times New Roman" w:hAnsi="Arial" w:cs="Arial"/>
                <w:sz w:val="20"/>
                <w:szCs w:val="20"/>
              </w:rPr>
            </w:pPr>
          </w:p>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lastRenderedPageBreak/>
              <w:t>Understanding of Special Needs issues and practice with a commitment to a culture of inclusion, diversity and access and positive strategies to promote these.</w:t>
            </w:r>
          </w:p>
          <w:p w:rsidR="005534A3" w:rsidRDefault="005534A3" w:rsidP="00861F64">
            <w:pPr>
              <w:tabs>
                <w:tab w:val="num" w:pos="1440"/>
              </w:tabs>
              <w:spacing w:after="0" w:line="240" w:lineRule="auto"/>
              <w:rPr>
                <w:rFonts w:ascii="Arial" w:eastAsia="Times New Roman" w:hAnsi="Arial" w:cs="Arial"/>
                <w:sz w:val="20"/>
                <w:szCs w:val="20"/>
              </w:rPr>
            </w:pPr>
          </w:p>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Understanding of, and commitment to, develop</w:t>
            </w:r>
            <w:r w:rsidR="005534A3">
              <w:rPr>
                <w:rFonts w:ascii="Arial" w:eastAsia="Times New Roman" w:hAnsi="Arial" w:cs="Arial"/>
                <w:sz w:val="20"/>
                <w:szCs w:val="20"/>
              </w:rPr>
              <w:t>ing links between home, school</w:t>
            </w:r>
            <w:r w:rsidRPr="001D79C9">
              <w:rPr>
                <w:rFonts w:ascii="Arial" w:eastAsia="Times New Roman" w:hAnsi="Arial" w:cs="Arial"/>
                <w:sz w:val="20"/>
                <w:szCs w:val="20"/>
              </w:rPr>
              <w:t>, the community, other local schools and local commerce.</w:t>
            </w:r>
          </w:p>
          <w:p w:rsidR="0096248E" w:rsidRDefault="0096248E" w:rsidP="00861F64">
            <w:pPr>
              <w:tabs>
                <w:tab w:val="num" w:pos="1440"/>
              </w:tabs>
              <w:spacing w:after="0" w:line="240" w:lineRule="auto"/>
              <w:rPr>
                <w:rFonts w:ascii="Arial" w:eastAsia="Times New Roman" w:hAnsi="Arial" w:cs="Arial"/>
                <w:sz w:val="20"/>
                <w:szCs w:val="20"/>
              </w:rPr>
            </w:pPr>
          </w:p>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 xml:space="preserve">Commitment to </w:t>
            </w:r>
            <w:r w:rsidR="009248C2" w:rsidRPr="001D79C9">
              <w:rPr>
                <w:rFonts w:ascii="Arial" w:eastAsia="Times New Roman" w:hAnsi="Arial" w:cs="Arial"/>
                <w:sz w:val="20"/>
                <w:szCs w:val="20"/>
              </w:rPr>
              <w:t>publicis</w:t>
            </w:r>
            <w:r w:rsidR="009248C2">
              <w:rPr>
                <w:rFonts w:ascii="Arial" w:eastAsia="Times New Roman" w:hAnsi="Arial" w:cs="Arial"/>
                <w:sz w:val="20"/>
                <w:szCs w:val="20"/>
              </w:rPr>
              <w:t>e</w:t>
            </w:r>
            <w:r w:rsidR="009248C2" w:rsidRPr="001D79C9">
              <w:rPr>
                <w:rFonts w:ascii="Arial" w:eastAsia="Times New Roman" w:hAnsi="Arial" w:cs="Arial"/>
                <w:sz w:val="20"/>
                <w:szCs w:val="20"/>
              </w:rPr>
              <w:t xml:space="preserve"> </w:t>
            </w:r>
            <w:r w:rsidRPr="001D79C9">
              <w:rPr>
                <w:rFonts w:ascii="Arial" w:eastAsia="Times New Roman" w:hAnsi="Arial" w:cs="Arial"/>
                <w:sz w:val="20"/>
                <w:szCs w:val="20"/>
              </w:rPr>
              <w:t>the development and achievements of the school.</w:t>
            </w:r>
          </w:p>
          <w:p w:rsidR="001D79C9" w:rsidRPr="001D79C9" w:rsidRDefault="001D79C9" w:rsidP="00861F64">
            <w:pPr>
              <w:tabs>
                <w:tab w:val="num" w:pos="1440"/>
              </w:tabs>
              <w:spacing w:after="0" w:line="240" w:lineRule="auto"/>
              <w:rPr>
                <w:rFonts w:ascii="Arial" w:eastAsia="Times New Roman" w:hAnsi="Arial" w:cs="Arial"/>
                <w:sz w:val="20"/>
                <w:szCs w:val="20"/>
              </w:rPr>
            </w:pPr>
          </w:p>
          <w:p w:rsidR="001D79C9" w:rsidRPr="001D79C9" w:rsidRDefault="001D79C9">
            <w:pPr>
              <w:tabs>
                <w:tab w:val="left" w:pos="8100"/>
              </w:tabs>
              <w:spacing w:after="0" w:line="240" w:lineRule="auto"/>
              <w:rPr>
                <w:rFonts w:ascii="Arial" w:eastAsia="Times New Roman" w:hAnsi="Arial" w:cs="Arial"/>
                <w:sz w:val="20"/>
                <w:szCs w:val="20"/>
                <w:lang w:val="en-US"/>
              </w:rPr>
            </w:pPr>
            <w:r w:rsidRPr="001D79C9">
              <w:rPr>
                <w:rFonts w:ascii="Arial" w:eastAsia="Times New Roman" w:hAnsi="Arial" w:cs="Arial"/>
                <w:sz w:val="20"/>
                <w:szCs w:val="20"/>
                <w:lang w:val="en-US"/>
              </w:rPr>
              <w:t>Ability</w:t>
            </w:r>
            <w:r w:rsidR="005534A3">
              <w:rPr>
                <w:rFonts w:ascii="Arial" w:eastAsia="Times New Roman" w:hAnsi="Arial" w:cs="Arial"/>
                <w:sz w:val="20"/>
                <w:szCs w:val="20"/>
                <w:lang w:val="en-US"/>
              </w:rPr>
              <w:t xml:space="preserve"> to inspire staff, parents and G</w:t>
            </w:r>
            <w:r w:rsidRPr="001D79C9">
              <w:rPr>
                <w:rFonts w:ascii="Arial" w:eastAsia="Times New Roman" w:hAnsi="Arial" w:cs="Arial"/>
                <w:sz w:val="20"/>
                <w:szCs w:val="20"/>
                <w:lang w:val="en-US"/>
              </w:rPr>
              <w:t>overnors with high aspirations for the children and create a positive climate for achievement.</w:t>
            </w:r>
          </w:p>
          <w:p w:rsidR="001D79C9" w:rsidRPr="001D79C9" w:rsidRDefault="001D79C9">
            <w:pPr>
              <w:tabs>
                <w:tab w:val="left" w:pos="8100"/>
              </w:tabs>
              <w:spacing w:after="0" w:line="240" w:lineRule="auto"/>
              <w:rPr>
                <w:rFonts w:ascii="Arial" w:eastAsia="Times New Roman" w:hAnsi="Arial" w:cs="Arial"/>
                <w:sz w:val="20"/>
                <w:szCs w:val="20"/>
                <w:lang w:val="en-US"/>
              </w:rPr>
            </w:pPr>
          </w:p>
          <w:p w:rsidR="001D79C9" w:rsidRPr="001D79C9" w:rsidRDefault="001D79C9">
            <w:pPr>
              <w:tabs>
                <w:tab w:val="left" w:pos="8100"/>
              </w:tabs>
              <w:spacing w:after="0" w:line="240" w:lineRule="auto"/>
              <w:rPr>
                <w:rFonts w:ascii="Arial" w:eastAsia="Times New Roman" w:hAnsi="Arial" w:cs="Arial"/>
                <w:sz w:val="20"/>
                <w:szCs w:val="20"/>
                <w:lang w:val="en-US"/>
              </w:rPr>
            </w:pPr>
            <w:r w:rsidRPr="001D79C9">
              <w:rPr>
                <w:rFonts w:ascii="Arial" w:eastAsia="Times New Roman" w:hAnsi="Arial" w:cs="Arial"/>
                <w:sz w:val="20"/>
                <w:szCs w:val="20"/>
                <w:lang w:val="en-US"/>
              </w:rPr>
              <w:t>Ability to think strategically and link to operational goals</w:t>
            </w:r>
          </w:p>
          <w:p w:rsidR="0096248E" w:rsidRDefault="0096248E" w:rsidP="00861F64">
            <w:pPr>
              <w:tabs>
                <w:tab w:val="num" w:pos="1440"/>
              </w:tabs>
              <w:spacing w:after="0" w:line="240" w:lineRule="auto"/>
              <w:rPr>
                <w:rFonts w:ascii="Arial" w:eastAsia="Times New Roman" w:hAnsi="Arial" w:cs="Arial"/>
                <w:sz w:val="20"/>
                <w:szCs w:val="20"/>
              </w:rPr>
            </w:pPr>
          </w:p>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Commitment to continuous improvement and quality assurance.</w:t>
            </w:r>
          </w:p>
          <w:p w:rsidR="0096248E" w:rsidRDefault="0096248E" w:rsidP="00861F64">
            <w:pPr>
              <w:tabs>
                <w:tab w:val="num" w:pos="1440"/>
              </w:tabs>
              <w:spacing w:after="0" w:line="240" w:lineRule="auto"/>
              <w:rPr>
                <w:rFonts w:ascii="Arial" w:eastAsia="Times New Roman" w:hAnsi="Arial" w:cs="Arial"/>
                <w:sz w:val="20"/>
                <w:szCs w:val="20"/>
              </w:rPr>
            </w:pPr>
          </w:p>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Commitment to put pupil outcomes at the core of all aspects of leadership and management.</w:t>
            </w:r>
          </w:p>
          <w:p w:rsidR="0096248E" w:rsidRDefault="0096248E" w:rsidP="00861F64">
            <w:pPr>
              <w:tabs>
                <w:tab w:val="num" w:pos="1440"/>
              </w:tabs>
              <w:spacing w:after="0" w:line="240" w:lineRule="auto"/>
              <w:rPr>
                <w:rFonts w:ascii="Arial" w:eastAsia="Times New Roman" w:hAnsi="Arial" w:cs="Arial"/>
                <w:sz w:val="20"/>
                <w:szCs w:val="20"/>
              </w:rPr>
            </w:pPr>
          </w:p>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Demonstrate a full understanding of the primary curriculum that provides a rich, balanced and coherent experience for all pupils.</w:t>
            </w:r>
          </w:p>
          <w:p w:rsidR="0096248E" w:rsidRDefault="0096248E" w:rsidP="00861F64">
            <w:pPr>
              <w:tabs>
                <w:tab w:val="num" w:pos="1440"/>
              </w:tabs>
              <w:spacing w:after="0" w:line="240" w:lineRule="auto"/>
              <w:rPr>
                <w:rFonts w:ascii="Arial" w:eastAsia="Times New Roman" w:hAnsi="Arial" w:cs="Arial"/>
                <w:sz w:val="20"/>
                <w:szCs w:val="20"/>
              </w:rPr>
            </w:pPr>
          </w:p>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 xml:space="preserve">Commitment to lead and promote children’s spiritual, moral, social and cultural development. </w:t>
            </w:r>
          </w:p>
          <w:p w:rsidR="0096248E" w:rsidRDefault="0096248E" w:rsidP="00861F64">
            <w:pPr>
              <w:tabs>
                <w:tab w:val="num" w:pos="1440"/>
              </w:tabs>
              <w:spacing w:after="0" w:line="240" w:lineRule="auto"/>
              <w:rPr>
                <w:rFonts w:ascii="Arial" w:eastAsia="Times New Roman" w:hAnsi="Arial" w:cs="Arial"/>
                <w:sz w:val="20"/>
                <w:szCs w:val="20"/>
              </w:rPr>
            </w:pPr>
          </w:p>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Commitment to l</w:t>
            </w:r>
            <w:r w:rsidR="005534A3">
              <w:rPr>
                <w:rFonts w:ascii="Arial" w:eastAsia="Times New Roman" w:hAnsi="Arial" w:cs="Arial"/>
                <w:sz w:val="20"/>
                <w:szCs w:val="20"/>
              </w:rPr>
              <w:t xml:space="preserve">ead assemblies, promoting the </w:t>
            </w:r>
            <w:r w:rsidRPr="001D79C9">
              <w:rPr>
                <w:rFonts w:ascii="Arial" w:eastAsia="Times New Roman" w:hAnsi="Arial" w:cs="Arial"/>
                <w:sz w:val="20"/>
                <w:szCs w:val="20"/>
              </w:rPr>
              <w:t xml:space="preserve">ethos of the school. </w:t>
            </w:r>
          </w:p>
        </w:tc>
        <w:tc>
          <w:tcPr>
            <w:tcW w:w="1590" w:type="pct"/>
          </w:tcPr>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lastRenderedPageBreak/>
              <w:t>Experiences of promoting home-school and other community partnerships.</w:t>
            </w:r>
          </w:p>
          <w:p w:rsidR="001D79C9" w:rsidRPr="001D79C9" w:rsidRDefault="001D79C9">
            <w:pPr>
              <w:tabs>
                <w:tab w:val="num" w:pos="1440"/>
              </w:tabs>
              <w:spacing w:after="0" w:line="240" w:lineRule="auto"/>
              <w:rPr>
                <w:rFonts w:ascii="Arial" w:eastAsia="Times New Roman" w:hAnsi="Arial" w:cs="Arial"/>
                <w:sz w:val="20"/>
                <w:szCs w:val="20"/>
              </w:rPr>
            </w:pPr>
          </w:p>
          <w:p w:rsidR="001D79C9" w:rsidRPr="001D79C9" w:rsidRDefault="001D79C9">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Experience of children with a wide range of needs and from a wide range of backgrounds.</w:t>
            </w:r>
          </w:p>
          <w:p w:rsidR="001D79C9" w:rsidRPr="001D79C9" w:rsidRDefault="001D79C9">
            <w:pPr>
              <w:tabs>
                <w:tab w:val="num" w:pos="1440"/>
              </w:tabs>
              <w:spacing w:after="0" w:line="240" w:lineRule="auto"/>
              <w:rPr>
                <w:rFonts w:ascii="Arial" w:eastAsia="Times New Roman" w:hAnsi="Arial" w:cs="Arial"/>
                <w:sz w:val="20"/>
                <w:szCs w:val="20"/>
              </w:rPr>
            </w:pPr>
          </w:p>
          <w:p w:rsidR="001D79C9" w:rsidRPr="001D79C9" w:rsidRDefault="001D79C9">
            <w:pPr>
              <w:tabs>
                <w:tab w:val="left" w:pos="8100"/>
              </w:tabs>
              <w:spacing w:after="0" w:line="240" w:lineRule="auto"/>
              <w:rPr>
                <w:rFonts w:ascii="Arial" w:eastAsia="Times New Roman" w:hAnsi="Arial" w:cs="Arial"/>
                <w:sz w:val="20"/>
                <w:szCs w:val="20"/>
                <w:lang w:val="en-US"/>
              </w:rPr>
            </w:pPr>
            <w:r w:rsidRPr="001D79C9">
              <w:rPr>
                <w:rFonts w:ascii="Arial" w:eastAsia="Times New Roman" w:hAnsi="Arial" w:cs="Arial"/>
                <w:sz w:val="20"/>
                <w:szCs w:val="20"/>
                <w:lang w:val="en-US"/>
              </w:rPr>
              <w:t xml:space="preserve">Understands the value of collaborative learning with other schools and the wider </w:t>
            </w:r>
            <w:r w:rsidRPr="001D79C9">
              <w:rPr>
                <w:rFonts w:ascii="Arial" w:eastAsia="Times New Roman" w:hAnsi="Arial" w:cs="Arial"/>
                <w:sz w:val="20"/>
                <w:szCs w:val="20"/>
                <w:lang w:val="en-US"/>
              </w:rPr>
              <w:lastRenderedPageBreak/>
              <w:t>community.</w:t>
            </w:r>
          </w:p>
          <w:p w:rsidR="001D79C9" w:rsidRPr="001D79C9" w:rsidRDefault="001D79C9">
            <w:pPr>
              <w:tabs>
                <w:tab w:val="left" w:pos="8100"/>
              </w:tabs>
              <w:spacing w:after="0" w:line="240" w:lineRule="auto"/>
              <w:rPr>
                <w:rFonts w:ascii="Arial" w:eastAsia="Times New Roman" w:hAnsi="Arial" w:cs="Arial"/>
                <w:sz w:val="20"/>
                <w:szCs w:val="20"/>
                <w:lang w:val="en-US"/>
              </w:rPr>
            </w:pPr>
          </w:p>
          <w:p w:rsidR="001D79C9" w:rsidRPr="001D79C9" w:rsidRDefault="001D79C9">
            <w:pPr>
              <w:tabs>
                <w:tab w:val="left" w:pos="8100"/>
              </w:tabs>
              <w:spacing w:after="0" w:line="240" w:lineRule="auto"/>
              <w:rPr>
                <w:rFonts w:ascii="Arial" w:eastAsia="Times New Roman" w:hAnsi="Arial" w:cs="Arial"/>
                <w:sz w:val="20"/>
                <w:szCs w:val="20"/>
                <w:lang w:val="en-US"/>
              </w:rPr>
            </w:pPr>
          </w:p>
          <w:p w:rsidR="001D79C9" w:rsidRPr="001D79C9" w:rsidRDefault="001D79C9">
            <w:pPr>
              <w:tabs>
                <w:tab w:val="num" w:pos="1440"/>
              </w:tabs>
              <w:spacing w:after="0" w:line="240" w:lineRule="auto"/>
              <w:rPr>
                <w:rFonts w:ascii="Arial" w:eastAsia="Times New Roman" w:hAnsi="Arial" w:cs="Arial"/>
                <w:sz w:val="20"/>
                <w:szCs w:val="20"/>
              </w:rPr>
            </w:pPr>
          </w:p>
        </w:tc>
      </w:tr>
      <w:tr w:rsidR="001D79C9" w:rsidRPr="001D79C9" w:rsidTr="007E4F55">
        <w:tc>
          <w:tcPr>
            <w:tcW w:w="848" w:type="pct"/>
          </w:tcPr>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lastRenderedPageBreak/>
              <w:t>Personal Qualities</w:t>
            </w:r>
          </w:p>
        </w:tc>
        <w:tc>
          <w:tcPr>
            <w:tcW w:w="2562" w:type="pct"/>
          </w:tcPr>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Passion for high standards in education and drive to ensure that all pupils achieve their best.</w:t>
            </w:r>
          </w:p>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Inspirational leadership and excellent interpersonal and team-building skills.</w:t>
            </w:r>
          </w:p>
          <w:p w:rsidR="0096248E" w:rsidRDefault="0096248E" w:rsidP="00861F64">
            <w:pPr>
              <w:tabs>
                <w:tab w:val="num" w:pos="1440"/>
              </w:tabs>
              <w:spacing w:after="0" w:line="240" w:lineRule="auto"/>
              <w:rPr>
                <w:rFonts w:ascii="Arial" w:eastAsia="Times New Roman" w:hAnsi="Arial" w:cs="Arial"/>
                <w:sz w:val="20"/>
                <w:szCs w:val="20"/>
              </w:rPr>
            </w:pPr>
          </w:p>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Clear sense of perspective and the ability to be resilient, reflective and self-critical.</w:t>
            </w:r>
          </w:p>
          <w:p w:rsidR="0096248E" w:rsidRDefault="0096248E" w:rsidP="00861F64">
            <w:pPr>
              <w:tabs>
                <w:tab w:val="num" w:pos="1440"/>
              </w:tabs>
              <w:spacing w:after="0" w:line="240" w:lineRule="auto"/>
              <w:rPr>
                <w:rFonts w:ascii="Arial" w:eastAsia="Times New Roman" w:hAnsi="Arial" w:cs="Arial"/>
                <w:sz w:val="20"/>
                <w:szCs w:val="20"/>
              </w:rPr>
            </w:pPr>
          </w:p>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Creativity combined with attention for detail.</w:t>
            </w:r>
          </w:p>
          <w:p w:rsidR="0096248E" w:rsidRDefault="0096248E" w:rsidP="00861F64">
            <w:pPr>
              <w:tabs>
                <w:tab w:val="num" w:pos="1440"/>
              </w:tabs>
              <w:spacing w:after="0" w:line="240" w:lineRule="auto"/>
              <w:rPr>
                <w:rFonts w:ascii="Arial" w:eastAsia="Times New Roman" w:hAnsi="Arial" w:cs="Arial"/>
                <w:sz w:val="20"/>
                <w:szCs w:val="20"/>
              </w:rPr>
            </w:pPr>
          </w:p>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 xml:space="preserve">The ability to establish productive working relationships with a wide range of people dealing sensitively with people and </w:t>
            </w:r>
            <w:r w:rsidR="009248C2">
              <w:rPr>
                <w:rFonts w:ascii="Arial" w:eastAsia="Times New Roman" w:hAnsi="Arial" w:cs="Arial"/>
                <w:sz w:val="20"/>
                <w:szCs w:val="20"/>
              </w:rPr>
              <w:t xml:space="preserve">able to </w:t>
            </w:r>
            <w:r w:rsidRPr="001D79C9">
              <w:rPr>
                <w:rFonts w:ascii="Arial" w:eastAsia="Times New Roman" w:hAnsi="Arial" w:cs="Arial"/>
                <w:sz w:val="20"/>
                <w:szCs w:val="20"/>
              </w:rPr>
              <w:t>resolve conflicts.</w:t>
            </w:r>
          </w:p>
          <w:p w:rsidR="0096248E" w:rsidRDefault="0096248E" w:rsidP="00861F64">
            <w:pPr>
              <w:tabs>
                <w:tab w:val="num" w:pos="1440"/>
              </w:tabs>
              <w:spacing w:after="0" w:line="240" w:lineRule="auto"/>
              <w:rPr>
                <w:rFonts w:ascii="Arial" w:eastAsia="Times New Roman" w:hAnsi="Arial" w:cs="Arial"/>
                <w:sz w:val="20"/>
                <w:szCs w:val="20"/>
              </w:rPr>
            </w:pPr>
          </w:p>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Personal impact, integrity and presence which inspires confidence, and trust.</w:t>
            </w:r>
          </w:p>
          <w:p w:rsidR="0096248E" w:rsidRDefault="0096248E" w:rsidP="00861F64">
            <w:pPr>
              <w:tabs>
                <w:tab w:val="num" w:pos="1440"/>
              </w:tabs>
              <w:spacing w:after="0" w:line="240" w:lineRule="auto"/>
              <w:rPr>
                <w:rFonts w:ascii="Arial" w:eastAsia="Times New Roman" w:hAnsi="Arial" w:cs="Arial"/>
                <w:sz w:val="20"/>
                <w:szCs w:val="20"/>
              </w:rPr>
            </w:pPr>
          </w:p>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Ability to foster an open and fair culture.</w:t>
            </w:r>
          </w:p>
          <w:p w:rsidR="0096248E" w:rsidRDefault="0096248E" w:rsidP="00861F64">
            <w:pPr>
              <w:tabs>
                <w:tab w:val="num" w:pos="1440"/>
              </w:tabs>
              <w:spacing w:after="0" w:line="240" w:lineRule="auto"/>
              <w:rPr>
                <w:rFonts w:ascii="Arial" w:eastAsia="Times New Roman" w:hAnsi="Arial" w:cs="Arial"/>
                <w:sz w:val="20"/>
                <w:szCs w:val="20"/>
              </w:rPr>
            </w:pPr>
          </w:p>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 xml:space="preserve">Commitment to own personal development. </w:t>
            </w:r>
          </w:p>
        </w:tc>
        <w:tc>
          <w:tcPr>
            <w:tcW w:w="1590" w:type="pct"/>
          </w:tcPr>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Evidence of perspective; enthusiasm; flexibility; coolness under pressure and effective networking.</w:t>
            </w:r>
          </w:p>
        </w:tc>
      </w:tr>
      <w:tr w:rsidR="001D79C9" w:rsidRPr="001D79C9" w:rsidTr="007E4F55">
        <w:trPr>
          <w:trHeight w:val="77"/>
        </w:trPr>
        <w:tc>
          <w:tcPr>
            <w:tcW w:w="848" w:type="pct"/>
          </w:tcPr>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Professional Skills</w:t>
            </w:r>
          </w:p>
        </w:tc>
        <w:tc>
          <w:tcPr>
            <w:tcW w:w="2562" w:type="pct"/>
          </w:tcPr>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Ability to establish, develop and promote a positive school ethos with an accent on achieving and improving personal targets for all.</w:t>
            </w:r>
          </w:p>
          <w:p w:rsidR="0096248E" w:rsidRDefault="0096248E" w:rsidP="00861F64">
            <w:pPr>
              <w:tabs>
                <w:tab w:val="num" w:pos="1440"/>
              </w:tabs>
              <w:spacing w:after="0" w:line="240" w:lineRule="auto"/>
              <w:rPr>
                <w:rFonts w:ascii="Arial" w:eastAsia="Times New Roman" w:hAnsi="Arial" w:cs="Arial"/>
                <w:sz w:val="20"/>
                <w:szCs w:val="20"/>
              </w:rPr>
            </w:pPr>
          </w:p>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 xml:space="preserve">Ability to communicate the vision and values of the </w:t>
            </w:r>
            <w:r w:rsidRPr="001D79C9">
              <w:rPr>
                <w:rFonts w:ascii="Arial" w:eastAsia="Times New Roman" w:hAnsi="Arial" w:cs="Arial"/>
                <w:sz w:val="20"/>
                <w:szCs w:val="20"/>
              </w:rPr>
              <w:lastRenderedPageBreak/>
              <w:t>school to people within the community, acting as a</w:t>
            </w:r>
            <w:r w:rsidR="005534A3">
              <w:rPr>
                <w:rFonts w:ascii="Arial" w:eastAsia="Times New Roman" w:hAnsi="Arial" w:cs="Arial"/>
                <w:sz w:val="20"/>
                <w:szCs w:val="20"/>
              </w:rPr>
              <w:t>n ambassador f</w:t>
            </w:r>
            <w:r w:rsidR="007E196D">
              <w:rPr>
                <w:rFonts w:ascii="Arial" w:eastAsia="Times New Roman" w:hAnsi="Arial" w:cs="Arial"/>
                <w:sz w:val="20"/>
                <w:szCs w:val="20"/>
              </w:rPr>
              <w:t>or Thomas Hickman School</w:t>
            </w:r>
            <w:r w:rsidRPr="001D79C9">
              <w:rPr>
                <w:rFonts w:ascii="Arial" w:eastAsia="Times New Roman" w:hAnsi="Arial" w:cs="Arial"/>
                <w:sz w:val="20"/>
                <w:szCs w:val="20"/>
              </w:rPr>
              <w:t>.</w:t>
            </w:r>
          </w:p>
          <w:p w:rsidR="0096248E" w:rsidRDefault="0096248E" w:rsidP="00861F64">
            <w:pPr>
              <w:tabs>
                <w:tab w:val="num" w:pos="1440"/>
              </w:tabs>
              <w:spacing w:after="0" w:line="240" w:lineRule="auto"/>
              <w:rPr>
                <w:rFonts w:ascii="Arial" w:eastAsia="Times New Roman" w:hAnsi="Arial" w:cs="Arial"/>
                <w:sz w:val="20"/>
                <w:szCs w:val="20"/>
              </w:rPr>
            </w:pPr>
          </w:p>
          <w:p w:rsid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Plan strategically with a sense of priorities.</w:t>
            </w:r>
          </w:p>
          <w:p w:rsidR="007E196D" w:rsidRPr="001D79C9" w:rsidRDefault="007E196D" w:rsidP="00861F64">
            <w:pPr>
              <w:tabs>
                <w:tab w:val="num" w:pos="1440"/>
              </w:tabs>
              <w:spacing w:after="0" w:line="240" w:lineRule="auto"/>
              <w:rPr>
                <w:rFonts w:ascii="Arial" w:eastAsia="Times New Roman" w:hAnsi="Arial" w:cs="Arial"/>
                <w:sz w:val="20"/>
                <w:szCs w:val="20"/>
              </w:rPr>
            </w:pPr>
          </w:p>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Ability to communicate effectively, both orally and in writing with a wide variety of people both inside and outside the school.</w:t>
            </w:r>
          </w:p>
          <w:p w:rsidR="0096248E" w:rsidRDefault="0096248E" w:rsidP="00861F64">
            <w:pPr>
              <w:tabs>
                <w:tab w:val="num" w:pos="1440"/>
              </w:tabs>
              <w:spacing w:after="0" w:line="240" w:lineRule="auto"/>
              <w:rPr>
                <w:rFonts w:ascii="Arial" w:eastAsia="Times New Roman" w:hAnsi="Arial" w:cs="Arial"/>
                <w:sz w:val="20"/>
                <w:szCs w:val="20"/>
              </w:rPr>
            </w:pPr>
          </w:p>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Ability to empathise with children across the age range and differing backgrounds and to be firm, fair and consistent and inclusive.</w:t>
            </w:r>
          </w:p>
          <w:p w:rsidR="0096248E" w:rsidRDefault="0096248E" w:rsidP="00861F64">
            <w:pPr>
              <w:tabs>
                <w:tab w:val="num" w:pos="1440"/>
              </w:tabs>
              <w:spacing w:after="0" w:line="240" w:lineRule="auto"/>
              <w:rPr>
                <w:rFonts w:ascii="Arial" w:eastAsia="Times New Roman" w:hAnsi="Arial" w:cs="Arial"/>
                <w:sz w:val="20"/>
                <w:szCs w:val="20"/>
              </w:rPr>
            </w:pPr>
          </w:p>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Ability to be pr</w:t>
            </w:r>
            <w:r w:rsidR="00673B11">
              <w:rPr>
                <w:rFonts w:ascii="Arial" w:eastAsia="Times New Roman" w:hAnsi="Arial" w:cs="Arial"/>
                <w:sz w:val="20"/>
                <w:szCs w:val="20"/>
              </w:rPr>
              <w:t xml:space="preserve">o-active and </w:t>
            </w:r>
            <w:r w:rsidRPr="001D79C9">
              <w:rPr>
                <w:rFonts w:ascii="Arial" w:eastAsia="Times New Roman" w:hAnsi="Arial" w:cs="Arial"/>
                <w:sz w:val="20"/>
                <w:szCs w:val="20"/>
              </w:rPr>
              <w:t>positive about challenge and manage change.</w:t>
            </w:r>
          </w:p>
          <w:p w:rsidR="0096248E" w:rsidRDefault="0096248E" w:rsidP="00861F64">
            <w:pPr>
              <w:tabs>
                <w:tab w:val="num" w:pos="1440"/>
              </w:tabs>
              <w:spacing w:after="0" w:line="240" w:lineRule="auto"/>
              <w:rPr>
                <w:rFonts w:ascii="Arial" w:eastAsia="Times New Roman" w:hAnsi="Arial" w:cs="Arial"/>
                <w:sz w:val="20"/>
                <w:szCs w:val="20"/>
              </w:rPr>
            </w:pPr>
          </w:p>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A competent user of IT with a clear understanding of the use of IT to aid and promote the quality of teaching and learning.</w:t>
            </w:r>
          </w:p>
          <w:p w:rsidR="0096248E" w:rsidRDefault="0096248E" w:rsidP="00861F64">
            <w:pPr>
              <w:tabs>
                <w:tab w:val="num" w:pos="1440"/>
              </w:tabs>
              <w:spacing w:after="0" w:line="240" w:lineRule="auto"/>
              <w:rPr>
                <w:rFonts w:ascii="Arial" w:eastAsia="Times New Roman" w:hAnsi="Arial" w:cs="Arial"/>
                <w:sz w:val="20"/>
                <w:szCs w:val="20"/>
              </w:rPr>
            </w:pPr>
          </w:p>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A deep understanding of the principles and practice involved in embedding assessment for learning across a school.</w:t>
            </w:r>
          </w:p>
          <w:p w:rsidR="0096248E" w:rsidRDefault="0096248E" w:rsidP="00861F64">
            <w:pPr>
              <w:tabs>
                <w:tab w:val="num" w:pos="1440"/>
              </w:tabs>
              <w:spacing w:after="0" w:line="240" w:lineRule="auto"/>
              <w:rPr>
                <w:rFonts w:ascii="Arial" w:eastAsia="Times New Roman" w:hAnsi="Arial" w:cs="Arial"/>
                <w:sz w:val="20"/>
                <w:szCs w:val="20"/>
              </w:rPr>
            </w:pPr>
          </w:p>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t>Experience and understanding of how to use assessment data to support individual progression and drive up standards.</w:t>
            </w:r>
          </w:p>
          <w:p w:rsidR="001D79C9" w:rsidRPr="001D79C9" w:rsidRDefault="001D79C9" w:rsidP="00861F64">
            <w:pPr>
              <w:tabs>
                <w:tab w:val="num" w:pos="1440"/>
              </w:tabs>
              <w:spacing w:after="0" w:line="240" w:lineRule="auto"/>
              <w:rPr>
                <w:rFonts w:ascii="Arial" w:eastAsia="Times New Roman" w:hAnsi="Arial" w:cs="Arial"/>
                <w:sz w:val="20"/>
                <w:szCs w:val="20"/>
              </w:rPr>
            </w:pPr>
          </w:p>
        </w:tc>
        <w:tc>
          <w:tcPr>
            <w:tcW w:w="1590" w:type="pct"/>
          </w:tcPr>
          <w:p w:rsidR="001D79C9" w:rsidRPr="001D79C9" w:rsidRDefault="001D79C9" w:rsidP="00861F64">
            <w:pPr>
              <w:tabs>
                <w:tab w:val="num" w:pos="1440"/>
              </w:tabs>
              <w:spacing w:after="0" w:line="240" w:lineRule="auto"/>
              <w:rPr>
                <w:rFonts w:ascii="Arial" w:eastAsia="Times New Roman" w:hAnsi="Arial" w:cs="Arial"/>
                <w:sz w:val="20"/>
                <w:szCs w:val="20"/>
              </w:rPr>
            </w:pPr>
            <w:r w:rsidRPr="001D79C9">
              <w:rPr>
                <w:rFonts w:ascii="Arial" w:eastAsia="Times New Roman" w:hAnsi="Arial" w:cs="Arial"/>
                <w:sz w:val="20"/>
                <w:szCs w:val="20"/>
              </w:rPr>
              <w:lastRenderedPageBreak/>
              <w:t>Experience of promoting the school within the community.</w:t>
            </w:r>
          </w:p>
          <w:p w:rsidR="001D79C9" w:rsidRPr="001D79C9" w:rsidRDefault="001D79C9">
            <w:pPr>
              <w:tabs>
                <w:tab w:val="num" w:pos="1440"/>
              </w:tabs>
              <w:spacing w:after="0" w:line="240" w:lineRule="auto"/>
              <w:rPr>
                <w:rFonts w:ascii="Arial" w:eastAsia="Times New Roman" w:hAnsi="Arial" w:cs="Arial"/>
                <w:sz w:val="20"/>
                <w:szCs w:val="20"/>
              </w:rPr>
            </w:pPr>
          </w:p>
          <w:p w:rsidR="001D79C9" w:rsidRPr="001D79C9" w:rsidRDefault="001D79C9">
            <w:pPr>
              <w:tabs>
                <w:tab w:val="num" w:pos="1440"/>
              </w:tabs>
              <w:spacing w:after="0" w:line="240" w:lineRule="auto"/>
              <w:rPr>
                <w:rFonts w:ascii="Arial" w:eastAsia="Times New Roman" w:hAnsi="Arial" w:cs="Arial"/>
                <w:sz w:val="20"/>
                <w:szCs w:val="20"/>
              </w:rPr>
            </w:pPr>
          </w:p>
          <w:p w:rsidR="001D79C9" w:rsidRPr="001D79C9" w:rsidRDefault="001D79C9">
            <w:pPr>
              <w:tabs>
                <w:tab w:val="num" w:pos="1440"/>
              </w:tabs>
              <w:spacing w:after="0" w:line="240" w:lineRule="auto"/>
              <w:rPr>
                <w:rFonts w:ascii="Arial" w:eastAsia="Times New Roman" w:hAnsi="Arial" w:cs="Arial"/>
                <w:sz w:val="20"/>
                <w:szCs w:val="20"/>
              </w:rPr>
            </w:pPr>
          </w:p>
          <w:p w:rsidR="001D79C9" w:rsidRPr="001D79C9" w:rsidRDefault="001D79C9">
            <w:pPr>
              <w:tabs>
                <w:tab w:val="num" w:pos="1440"/>
              </w:tabs>
              <w:spacing w:after="0" w:line="240" w:lineRule="auto"/>
              <w:rPr>
                <w:rFonts w:ascii="Arial" w:eastAsia="Times New Roman" w:hAnsi="Arial" w:cs="Arial"/>
                <w:sz w:val="20"/>
                <w:szCs w:val="20"/>
              </w:rPr>
            </w:pPr>
          </w:p>
          <w:p w:rsidR="001D79C9" w:rsidRPr="001D79C9" w:rsidRDefault="001D79C9">
            <w:pPr>
              <w:tabs>
                <w:tab w:val="num" w:pos="1440"/>
              </w:tabs>
              <w:spacing w:after="0" w:line="240" w:lineRule="auto"/>
              <w:rPr>
                <w:rFonts w:ascii="Arial" w:eastAsia="Times New Roman" w:hAnsi="Arial" w:cs="Arial"/>
                <w:sz w:val="20"/>
                <w:szCs w:val="20"/>
              </w:rPr>
            </w:pPr>
          </w:p>
          <w:p w:rsidR="001D79C9" w:rsidRPr="001D79C9" w:rsidRDefault="001D79C9">
            <w:pPr>
              <w:tabs>
                <w:tab w:val="num" w:pos="1440"/>
              </w:tabs>
              <w:spacing w:after="0" w:line="240" w:lineRule="auto"/>
              <w:rPr>
                <w:rFonts w:ascii="Arial" w:eastAsia="Times New Roman" w:hAnsi="Arial" w:cs="Arial"/>
                <w:sz w:val="20"/>
                <w:szCs w:val="20"/>
              </w:rPr>
            </w:pPr>
          </w:p>
          <w:p w:rsidR="001D79C9" w:rsidRPr="001D79C9" w:rsidRDefault="001D79C9">
            <w:pPr>
              <w:tabs>
                <w:tab w:val="num" w:pos="1440"/>
              </w:tabs>
              <w:spacing w:after="0" w:line="240" w:lineRule="auto"/>
              <w:rPr>
                <w:rFonts w:ascii="Arial" w:eastAsia="Times New Roman" w:hAnsi="Arial" w:cs="Arial"/>
                <w:sz w:val="20"/>
                <w:szCs w:val="20"/>
              </w:rPr>
            </w:pPr>
          </w:p>
          <w:p w:rsidR="001D79C9" w:rsidRPr="001D79C9" w:rsidRDefault="001D79C9">
            <w:pPr>
              <w:tabs>
                <w:tab w:val="num" w:pos="1440"/>
              </w:tabs>
              <w:spacing w:after="0" w:line="240" w:lineRule="auto"/>
              <w:rPr>
                <w:rFonts w:ascii="Arial" w:eastAsia="Times New Roman" w:hAnsi="Arial" w:cs="Arial"/>
                <w:sz w:val="20"/>
                <w:szCs w:val="20"/>
              </w:rPr>
            </w:pPr>
          </w:p>
          <w:p w:rsidR="001D79C9" w:rsidRPr="001D79C9" w:rsidRDefault="001D79C9">
            <w:pPr>
              <w:tabs>
                <w:tab w:val="num" w:pos="1440"/>
              </w:tabs>
              <w:spacing w:after="0" w:line="240" w:lineRule="auto"/>
              <w:rPr>
                <w:rFonts w:ascii="Arial" w:eastAsia="Times New Roman" w:hAnsi="Arial" w:cs="Arial"/>
                <w:sz w:val="20"/>
                <w:szCs w:val="20"/>
              </w:rPr>
            </w:pPr>
          </w:p>
          <w:p w:rsidR="001D79C9" w:rsidRPr="001D79C9" w:rsidRDefault="001D79C9">
            <w:pPr>
              <w:tabs>
                <w:tab w:val="num" w:pos="1440"/>
              </w:tabs>
              <w:spacing w:after="0" w:line="240" w:lineRule="auto"/>
              <w:rPr>
                <w:rFonts w:ascii="Arial" w:eastAsia="Times New Roman" w:hAnsi="Arial" w:cs="Arial"/>
                <w:sz w:val="20"/>
                <w:szCs w:val="20"/>
              </w:rPr>
            </w:pPr>
          </w:p>
          <w:p w:rsidR="001D79C9" w:rsidRPr="001D79C9" w:rsidRDefault="001D79C9">
            <w:pPr>
              <w:tabs>
                <w:tab w:val="num" w:pos="1440"/>
              </w:tabs>
              <w:spacing w:after="0" w:line="240" w:lineRule="auto"/>
              <w:rPr>
                <w:rFonts w:ascii="Arial" w:eastAsia="Times New Roman" w:hAnsi="Arial" w:cs="Arial"/>
                <w:sz w:val="20"/>
                <w:szCs w:val="20"/>
              </w:rPr>
            </w:pPr>
          </w:p>
          <w:p w:rsidR="001D79C9" w:rsidRPr="001D79C9" w:rsidRDefault="001D79C9">
            <w:pPr>
              <w:tabs>
                <w:tab w:val="num" w:pos="1440"/>
              </w:tabs>
              <w:spacing w:after="0" w:line="240" w:lineRule="auto"/>
              <w:rPr>
                <w:rFonts w:ascii="Arial" w:eastAsia="Times New Roman" w:hAnsi="Arial" w:cs="Arial"/>
                <w:sz w:val="20"/>
                <w:szCs w:val="20"/>
              </w:rPr>
            </w:pPr>
          </w:p>
          <w:p w:rsidR="001D79C9" w:rsidRPr="001D79C9" w:rsidRDefault="001D79C9">
            <w:pPr>
              <w:tabs>
                <w:tab w:val="num" w:pos="1440"/>
              </w:tabs>
              <w:spacing w:after="0" w:line="240" w:lineRule="auto"/>
              <w:rPr>
                <w:rFonts w:ascii="Arial" w:eastAsia="Times New Roman" w:hAnsi="Arial" w:cs="Arial"/>
                <w:sz w:val="20"/>
                <w:szCs w:val="20"/>
              </w:rPr>
            </w:pPr>
          </w:p>
          <w:p w:rsidR="001D79C9" w:rsidRPr="001D79C9" w:rsidRDefault="001D79C9">
            <w:pPr>
              <w:tabs>
                <w:tab w:val="num" w:pos="1440"/>
              </w:tabs>
              <w:spacing w:after="0" w:line="240" w:lineRule="auto"/>
              <w:rPr>
                <w:rFonts w:ascii="Arial" w:eastAsia="Times New Roman" w:hAnsi="Arial" w:cs="Arial"/>
                <w:sz w:val="20"/>
                <w:szCs w:val="20"/>
              </w:rPr>
            </w:pPr>
          </w:p>
          <w:p w:rsidR="001D79C9" w:rsidRPr="001D79C9" w:rsidRDefault="001D79C9">
            <w:pPr>
              <w:tabs>
                <w:tab w:val="num" w:pos="1440"/>
              </w:tabs>
              <w:spacing w:after="0" w:line="240" w:lineRule="auto"/>
              <w:rPr>
                <w:rFonts w:ascii="Arial" w:eastAsia="Times New Roman" w:hAnsi="Arial" w:cs="Arial"/>
                <w:sz w:val="20"/>
                <w:szCs w:val="20"/>
              </w:rPr>
            </w:pPr>
          </w:p>
        </w:tc>
      </w:tr>
    </w:tbl>
    <w:p w:rsidR="001D79C9" w:rsidRPr="001D79C9" w:rsidRDefault="001D79C9" w:rsidP="001D79C9">
      <w:pPr>
        <w:spacing w:after="0" w:line="240" w:lineRule="auto"/>
        <w:jc w:val="both"/>
        <w:rPr>
          <w:rFonts w:ascii="Arial" w:eastAsia="Times New Roman" w:hAnsi="Arial" w:cs="Arial"/>
          <w:b/>
          <w:sz w:val="20"/>
          <w:szCs w:val="20"/>
        </w:rPr>
      </w:pPr>
    </w:p>
    <w:p w:rsidR="00A10649" w:rsidRDefault="00A10649"/>
    <w:p w:rsidR="001D79C9" w:rsidRDefault="008C4994" w:rsidP="00861F64">
      <w:pPr>
        <w:jc w:val="center"/>
      </w:pPr>
      <w:r w:rsidRPr="00861F64">
        <w:rPr>
          <w:rFonts w:ascii="Helvetica" w:hAnsi="Helvetica" w:cs="Helvetica"/>
          <w:noProof/>
          <w:color w:val="333333"/>
          <w:sz w:val="21"/>
          <w:szCs w:val="21"/>
          <w:lang w:eastAsia="en-GB"/>
        </w:rPr>
        <w:drawing>
          <wp:inline distT="0" distB="0" distL="0" distR="0" wp14:anchorId="2D36848D" wp14:editId="1F87D1D8">
            <wp:extent cx="5438775" cy="3614537"/>
            <wp:effectExtent l="0" t="0" r="0" b="5080"/>
            <wp:docPr id="14" name="Picture 14" descr="http://www.thomashickman.bucks.sch.uk/files/banners/2_9351464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homashickman.bucks.sch.uk/files/banners/2_93514649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37469" cy="3613669"/>
                    </a:xfrm>
                    <a:prstGeom prst="rect">
                      <a:avLst/>
                    </a:prstGeom>
                    <a:noFill/>
                    <a:ln>
                      <a:noFill/>
                    </a:ln>
                  </pic:spPr>
                </pic:pic>
              </a:graphicData>
            </a:graphic>
          </wp:inline>
        </w:drawing>
      </w:r>
    </w:p>
    <w:p w:rsidR="008C4994" w:rsidRDefault="008C4994"/>
    <w:p w:rsidR="00185EC2" w:rsidRDefault="00185EC2"/>
    <w:p w:rsidR="0043168E" w:rsidRPr="00861F64" w:rsidRDefault="0043168E" w:rsidP="00861F64">
      <w:pPr>
        <w:widowControl w:val="0"/>
        <w:suppressAutoHyphens/>
        <w:autoSpaceDN w:val="0"/>
        <w:spacing w:after="0" w:line="240" w:lineRule="auto"/>
        <w:jc w:val="center"/>
        <w:textAlignment w:val="baseline"/>
        <w:rPr>
          <w:rFonts w:ascii="Arial" w:eastAsia="Arial Unicode MS" w:hAnsi="Arial" w:cs="Tahoma"/>
          <w:b/>
          <w:kern w:val="3"/>
          <w:sz w:val="28"/>
          <w:szCs w:val="28"/>
          <w:u w:val="single"/>
          <w:lang w:eastAsia="en-GB"/>
        </w:rPr>
      </w:pPr>
      <w:r w:rsidRPr="00861F64">
        <w:rPr>
          <w:rFonts w:ascii="Arial" w:eastAsia="Arial Unicode MS" w:hAnsi="Arial" w:cs="Tahoma"/>
          <w:b/>
          <w:kern w:val="3"/>
          <w:sz w:val="28"/>
          <w:szCs w:val="28"/>
          <w:u w:val="single"/>
          <w:lang w:eastAsia="en-GB"/>
        </w:rPr>
        <w:lastRenderedPageBreak/>
        <w:t>School Information</w:t>
      </w:r>
    </w:p>
    <w:p w:rsidR="0043168E" w:rsidRDefault="0043168E" w:rsidP="00861F64">
      <w:pPr>
        <w:widowControl w:val="0"/>
        <w:suppressAutoHyphens/>
        <w:autoSpaceDN w:val="0"/>
        <w:spacing w:after="0" w:line="240" w:lineRule="auto"/>
        <w:jc w:val="center"/>
        <w:textAlignment w:val="baseline"/>
        <w:rPr>
          <w:rFonts w:ascii="Arial" w:eastAsia="Arial Unicode MS" w:hAnsi="Arial" w:cs="Tahoma"/>
          <w:b/>
          <w:kern w:val="3"/>
          <w:lang w:eastAsia="en-GB"/>
        </w:rPr>
      </w:pPr>
    </w:p>
    <w:tbl>
      <w:tblPr>
        <w:tblStyle w:val="TableGrid"/>
        <w:tblW w:w="0" w:type="auto"/>
        <w:tblLook w:val="04A0" w:firstRow="1" w:lastRow="0" w:firstColumn="1" w:lastColumn="0" w:noHBand="0" w:noVBand="1"/>
      </w:tblPr>
      <w:tblGrid>
        <w:gridCol w:w="3085"/>
        <w:gridCol w:w="6157"/>
      </w:tblGrid>
      <w:tr w:rsidR="0043168E" w:rsidRPr="00000351" w:rsidTr="000B77E1">
        <w:tc>
          <w:tcPr>
            <w:tcW w:w="9242" w:type="dxa"/>
            <w:gridSpan w:val="2"/>
          </w:tcPr>
          <w:p w:rsidR="0043168E" w:rsidRPr="00000351" w:rsidRDefault="0043168E" w:rsidP="000B77E1">
            <w:pPr>
              <w:jc w:val="center"/>
            </w:pPr>
            <w:r w:rsidRPr="00000351">
              <w:t>Key Information</w:t>
            </w:r>
          </w:p>
        </w:tc>
      </w:tr>
      <w:tr w:rsidR="0043168E" w:rsidRPr="00000351" w:rsidTr="000B77E1">
        <w:tc>
          <w:tcPr>
            <w:tcW w:w="3085" w:type="dxa"/>
          </w:tcPr>
          <w:p w:rsidR="0043168E" w:rsidRPr="00000351" w:rsidRDefault="0043168E" w:rsidP="000B77E1">
            <w:pPr>
              <w:rPr>
                <w:rFonts w:ascii="Arial" w:hAnsi="Arial" w:cs="Arial"/>
              </w:rPr>
            </w:pPr>
            <w:r w:rsidRPr="00000351">
              <w:rPr>
                <w:rFonts w:ascii="Arial" w:hAnsi="Arial" w:cs="Arial"/>
              </w:rPr>
              <w:t>Age range:</w:t>
            </w:r>
          </w:p>
        </w:tc>
        <w:tc>
          <w:tcPr>
            <w:tcW w:w="6157" w:type="dxa"/>
          </w:tcPr>
          <w:p w:rsidR="0043168E" w:rsidRPr="00000351" w:rsidRDefault="00AF44CB" w:rsidP="000B77E1">
            <w:pPr>
              <w:rPr>
                <w:rFonts w:ascii="Arial" w:hAnsi="Arial" w:cs="Arial"/>
              </w:rPr>
            </w:pPr>
            <w:r>
              <w:rPr>
                <w:rFonts w:ascii="Arial" w:hAnsi="Arial" w:cs="Arial"/>
                <w:color w:val="000000"/>
                <w:lang w:val="en"/>
              </w:rPr>
              <w:t>2</w:t>
            </w:r>
            <w:r w:rsidR="0043168E" w:rsidRPr="00000351">
              <w:rPr>
                <w:rFonts w:ascii="Arial" w:hAnsi="Arial" w:cs="Arial"/>
                <w:color w:val="000000"/>
                <w:lang w:val="en"/>
              </w:rPr>
              <w:t xml:space="preserve"> – 11</w:t>
            </w:r>
          </w:p>
        </w:tc>
      </w:tr>
      <w:tr w:rsidR="0043168E" w:rsidRPr="00000351" w:rsidTr="000B77E1">
        <w:tc>
          <w:tcPr>
            <w:tcW w:w="3085" w:type="dxa"/>
          </w:tcPr>
          <w:p w:rsidR="0043168E" w:rsidRPr="00000351" w:rsidRDefault="0043168E" w:rsidP="000B77E1">
            <w:pPr>
              <w:rPr>
                <w:rFonts w:ascii="Arial" w:hAnsi="Arial" w:cs="Arial"/>
              </w:rPr>
            </w:pPr>
            <w:r w:rsidRPr="00000351">
              <w:rPr>
                <w:rFonts w:ascii="Arial" w:hAnsi="Arial" w:cs="Arial"/>
              </w:rPr>
              <w:t>Gender:</w:t>
            </w:r>
          </w:p>
        </w:tc>
        <w:tc>
          <w:tcPr>
            <w:tcW w:w="6157" w:type="dxa"/>
          </w:tcPr>
          <w:p w:rsidR="0043168E" w:rsidRPr="00000351" w:rsidRDefault="0043168E" w:rsidP="000B77E1">
            <w:pPr>
              <w:rPr>
                <w:rFonts w:ascii="Arial" w:hAnsi="Arial" w:cs="Arial"/>
                <w:color w:val="000000"/>
                <w:lang w:val="en"/>
              </w:rPr>
            </w:pPr>
            <w:r w:rsidRPr="00000351">
              <w:rPr>
                <w:rFonts w:ascii="Arial" w:hAnsi="Arial" w:cs="Arial"/>
                <w:color w:val="000000"/>
                <w:lang w:val="en"/>
              </w:rPr>
              <w:t>Mixed</w:t>
            </w:r>
          </w:p>
        </w:tc>
      </w:tr>
      <w:tr w:rsidR="0043168E" w:rsidRPr="00000351" w:rsidTr="000B77E1">
        <w:tc>
          <w:tcPr>
            <w:tcW w:w="3085" w:type="dxa"/>
          </w:tcPr>
          <w:p w:rsidR="0043168E" w:rsidRPr="00000351" w:rsidRDefault="0043168E" w:rsidP="000B77E1">
            <w:pPr>
              <w:rPr>
                <w:rFonts w:ascii="Arial" w:hAnsi="Arial" w:cs="Arial"/>
              </w:rPr>
            </w:pPr>
            <w:r w:rsidRPr="00000351">
              <w:rPr>
                <w:rFonts w:ascii="Arial" w:hAnsi="Arial" w:cs="Arial"/>
              </w:rPr>
              <w:t>Faith:</w:t>
            </w:r>
          </w:p>
        </w:tc>
        <w:tc>
          <w:tcPr>
            <w:tcW w:w="6157" w:type="dxa"/>
          </w:tcPr>
          <w:p w:rsidR="0043168E" w:rsidRPr="00000351" w:rsidRDefault="0043168E" w:rsidP="000B77E1">
            <w:pPr>
              <w:rPr>
                <w:rFonts w:ascii="Arial" w:hAnsi="Arial" w:cs="Arial"/>
                <w:color w:val="000000"/>
                <w:lang w:val="en"/>
              </w:rPr>
            </w:pPr>
            <w:r w:rsidRPr="00000351">
              <w:rPr>
                <w:rFonts w:ascii="Arial" w:hAnsi="Arial" w:cs="Arial"/>
                <w:color w:val="000000"/>
                <w:lang w:val="en"/>
              </w:rPr>
              <w:t>All</w:t>
            </w:r>
          </w:p>
        </w:tc>
      </w:tr>
      <w:tr w:rsidR="0043168E" w:rsidRPr="00000351" w:rsidTr="000B77E1">
        <w:tc>
          <w:tcPr>
            <w:tcW w:w="3085" w:type="dxa"/>
          </w:tcPr>
          <w:p w:rsidR="0043168E" w:rsidRPr="00000351" w:rsidRDefault="0043168E" w:rsidP="000B77E1">
            <w:pPr>
              <w:rPr>
                <w:rFonts w:ascii="Arial" w:hAnsi="Arial" w:cs="Arial"/>
              </w:rPr>
            </w:pPr>
            <w:r w:rsidRPr="00000351">
              <w:rPr>
                <w:rFonts w:ascii="Arial" w:hAnsi="Arial" w:cs="Arial"/>
              </w:rPr>
              <w:t>Location:</w:t>
            </w:r>
          </w:p>
        </w:tc>
        <w:tc>
          <w:tcPr>
            <w:tcW w:w="6157" w:type="dxa"/>
          </w:tcPr>
          <w:p w:rsidR="0043168E" w:rsidRDefault="0043168E" w:rsidP="000B77E1">
            <w:pPr>
              <w:rPr>
                <w:rFonts w:ascii="Arial" w:hAnsi="Arial" w:cs="Arial"/>
              </w:rPr>
            </w:pPr>
            <w:r>
              <w:rPr>
                <w:rFonts w:ascii="Arial" w:hAnsi="Arial" w:cs="Arial"/>
              </w:rPr>
              <w:t>Thomas Hickman School</w:t>
            </w:r>
          </w:p>
          <w:p w:rsidR="0043168E" w:rsidRDefault="0043168E" w:rsidP="000B77E1">
            <w:pPr>
              <w:rPr>
                <w:rFonts w:ascii="Arial" w:hAnsi="Arial" w:cs="Arial"/>
              </w:rPr>
            </w:pPr>
            <w:proofErr w:type="spellStart"/>
            <w:r>
              <w:rPr>
                <w:rFonts w:ascii="Arial" w:hAnsi="Arial" w:cs="Arial"/>
              </w:rPr>
              <w:t>Belgrave</w:t>
            </w:r>
            <w:proofErr w:type="spellEnd"/>
            <w:r>
              <w:rPr>
                <w:rFonts w:ascii="Arial" w:hAnsi="Arial" w:cs="Arial"/>
              </w:rPr>
              <w:t xml:space="preserve"> Road</w:t>
            </w:r>
          </w:p>
          <w:p w:rsidR="0043168E" w:rsidRDefault="0043168E" w:rsidP="000B77E1">
            <w:pPr>
              <w:rPr>
                <w:rFonts w:ascii="Arial" w:hAnsi="Arial" w:cs="Arial"/>
              </w:rPr>
            </w:pPr>
            <w:r>
              <w:rPr>
                <w:rFonts w:ascii="Arial" w:hAnsi="Arial" w:cs="Arial"/>
              </w:rPr>
              <w:t>Aylesbury</w:t>
            </w:r>
          </w:p>
          <w:p w:rsidR="0043168E" w:rsidRDefault="0043168E" w:rsidP="000B77E1">
            <w:pPr>
              <w:rPr>
                <w:rFonts w:ascii="Arial" w:hAnsi="Arial" w:cs="Arial"/>
              </w:rPr>
            </w:pPr>
            <w:r>
              <w:rPr>
                <w:rFonts w:ascii="Arial" w:hAnsi="Arial" w:cs="Arial"/>
              </w:rPr>
              <w:t>Buckinghamshire</w:t>
            </w:r>
          </w:p>
          <w:p w:rsidR="0043168E" w:rsidRDefault="0043168E" w:rsidP="000B77E1">
            <w:pPr>
              <w:rPr>
                <w:rFonts w:ascii="Arial" w:hAnsi="Arial" w:cs="Arial"/>
              </w:rPr>
            </w:pPr>
            <w:r>
              <w:rPr>
                <w:rFonts w:ascii="Arial" w:hAnsi="Arial" w:cs="Arial"/>
              </w:rPr>
              <w:t>HP19 9HP</w:t>
            </w:r>
          </w:p>
          <w:p w:rsidR="0043168E" w:rsidRPr="00000351" w:rsidRDefault="0043168E" w:rsidP="000B77E1">
            <w:pPr>
              <w:rPr>
                <w:rFonts w:ascii="Arial" w:hAnsi="Arial" w:cs="Arial"/>
              </w:rPr>
            </w:pPr>
          </w:p>
        </w:tc>
      </w:tr>
      <w:tr w:rsidR="0043168E" w:rsidRPr="00000351" w:rsidTr="000B77E1">
        <w:tc>
          <w:tcPr>
            <w:tcW w:w="3085" w:type="dxa"/>
          </w:tcPr>
          <w:p w:rsidR="0043168E" w:rsidRPr="00000351" w:rsidRDefault="0043168E" w:rsidP="000B77E1">
            <w:pPr>
              <w:rPr>
                <w:rFonts w:ascii="Arial" w:hAnsi="Arial" w:cs="Arial"/>
              </w:rPr>
            </w:pPr>
            <w:r w:rsidRPr="00000351">
              <w:rPr>
                <w:rFonts w:ascii="Arial" w:hAnsi="Arial" w:cs="Arial"/>
              </w:rPr>
              <w:t>Phone Number:</w:t>
            </w:r>
          </w:p>
        </w:tc>
        <w:tc>
          <w:tcPr>
            <w:tcW w:w="6157" w:type="dxa"/>
          </w:tcPr>
          <w:p w:rsidR="0043168E" w:rsidRPr="00000351" w:rsidRDefault="0043168E" w:rsidP="000B77E1">
            <w:pPr>
              <w:rPr>
                <w:rFonts w:ascii="Arial" w:hAnsi="Arial" w:cs="Arial"/>
              </w:rPr>
            </w:pPr>
            <w:r>
              <w:rPr>
                <w:rFonts w:ascii="Helvetica" w:hAnsi="Helvetica" w:cs="Arial"/>
                <w:color w:val="000000"/>
                <w:sz w:val="21"/>
                <w:szCs w:val="21"/>
                <w:lang w:val="en-US"/>
              </w:rPr>
              <w:t>01296 485683</w:t>
            </w:r>
          </w:p>
        </w:tc>
      </w:tr>
      <w:tr w:rsidR="0043168E" w:rsidRPr="00000351" w:rsidTr="000B77E1">
        <w:tc>
          <w:tcPr>
            <w:tcW w:w="3085" w:type="dxa"/>
          </w:tcPr>
          <w:p w:rsidR="0043168E" w:rsidRPr="00B633FB" w:rsidRDefault="0043168E" w:rsidP="000B77E1">
            <w:pPr>
              <w:rPr>
                <w:rStyle w:val="Hyperlink"/>
                <w:rFonts w:ascii="Arial" w:hAnsi="Arial" w:cs="Arial"/>
              </w:rPr>
            </w:pPr>
            <w:r w:rsidRPr="007E69EB">
              <w:rPr>
                <w:rFonts w:ascii="Arial" w:hAnsi="Arial" w:cs="Arial"/>
              </w:rPr>
              <w:t>Email:</w:t>
            </w:r>
          </w:p>
        </w:tc>
        <w:tc>
          <w:tcPr>
            <w:tcW w:w="6157" w:type="dxa"/>
          </w:tcPr>
          <w:p w:rsidR="0043168E" w:rsidRPr="00000351" w:rsidRDefault="001421AB" w:rsidP="001421AB">
            <w:pPr>
              <w:rPr>
                <w:rStyle w:val="Hyperlink"/>
                <w:rFonts w:ascii="Arial" w:hAnsi="Arial" w:cs="Arial"/>
              </w:rPr>
            </w:pPr>
            <w:hyperlink r:id="rId19" w:history="1">
              <w:r w:rsidRPr="00E942B3">
                <w:rPr>
                  <w:rStyle w:val="Hyperlink"/>
                  <w:rFonts w:ascii="Helvetica" w:hAnsi="Helvetica" w:cs="Arial"/>
                  <w:sz w:val="21"/>
                  <w:szCs w:val="21"/>
                  <w:lang w:val="en-US"/>
                </w:rPr>
                <w:t>rebecca.atkinson@thomashickman.bucks.sch.uk</w:t>
              </w:r>
            </w:hyperlink>
          </w:p>
        </w:tc>
      </w:tr>
      <w:tr w:rsidR="0043168E" w:rsidRPr="00000351" w:rsidTr="000B77E1">
        <w:tc>
          <w:tcPr>
            <w:tcW w:w="3085" w:type="dxa"/>
          </w:tcPr>
          <w:p w:rsidR="0043168E" w:rsidRPr="00000351" w:rsidRDefault="0043168E" w:rsidP="000B77E1">
            <w:pPr>
              <w:rPr>
                <w:rFonts w:ascii="Arial" w:hAnsi="Arial" w:cs="Arial"/>
              </w:rPr>
            </w:pPr>
            <w:r w:rsidRPr="00000351">
              <w:rPr>
                <w:rFonts w:ascii="Arial" w:hAnsi="Arial" w:cs="Arial"/>
              </w:rPr>
              <w:t>Website:</w:t>
            </w:r>
          </w:p>
        </w:tc>
        <w:tc>
          <w:tcPr>
            <w:tcW w:w="6157" w:type="dxa"/>
          </w:tcPr>
          <w:p w:rsidR="0043168E" w:rsidRDefault="00B0597E" w:rsidP="000B77E1">
            <w:pPr>
              <w:rPr>
                <w:rFonts w:ascii="Arial" w:hAnsi="Arial" w:cs="Arial"/>
              </w:rPr>
            </w:pPr>
            <w:hyperlink r:id="rId20" w:history="1">
              <w:r w:rsidR="0043168E" w:rsidRPr="00F6395F">
                <w:rPr>
                  <w:rStyle w:val="Hyperlink"/>
                  <w:rFonts w:ascii="Arial" w:hAnsi="Arial" w:cs="Arial"/>
                </w:rPr>
                <w:t>http://www.thomashickman.bucks.sch.uk/index.php</w:t>
              </w:r>
            </w:hyperlink>
          </w:p>
          <w:p w:rsidR="0043168E" w:rsidRPr="00000351" w:rsidRDefault="0043168E" w:rsidP="000B77E1">
            <w:pPr>
              <w:rPr>
                <w:rFonts w:ascii="Arial" w:hAnsi="Arial" w:cs="Arial"/>
              </w:rPr>
            </w:pPr>
          </w:p>
        </w:tc>
      </w:tr>
      <w:tr w:rsidR="0043168E" w:rsidRPr="00000351" w:rsidTr="000B77E1">
        <w:tc>
          <w:tcPr>
            <w:tcW w:w="3085" w:type="dxa"/>
          </w:tcPr>
          <w:p w:rsidR="0043168E" w:rsidRPr="00000351" w:rsidRDefault="0043168E" w:rsidP="000B77E1">
            <w:pPr>
              <w:rPr>
                <w:rFonts w:ascii="Arial" w:hAnsi="Arial" w:cs="Arial"/>
              </w:rPr>
            </w:pPr>
            <w:r w:rsidRPr="00000351">
              <w:rPr>
                <w:rFonts w:ascii="Arial" w:hAnsi="Arial" w:cs="Arial"/>
              </w:rPr>
              <w:t>OFSTED Rating:</w:t>
            </w:r>
          </w:p>
        </w:tc>
        <w:tc>
          <w:tcPr>
            <w:tcW w:w="6157" w:type="dxa"/>
          </w:tcPr>
          <w:p w:rsidR="0043168E" w:rsidRPr="00000351" w:rsidRDefault="0043168E" w:rsidP="000B77E1">
            <w:pPr>
              <w:rPr>
                <w:rFonts w:ascii="Arial" w:hAnsi="Arial" w:cs="Arial"/>
              </w:rPr>
            </w:pPr>
            <w:r>
              <w:rPr>
                <w:rFonts w:ascii="Arial" w:hAnsi="Arial" w:cs="Arial"/>
              </w:rPr>
              <w:t>Thomas Hickman</w:t>
            </w:r>
            <w:r w:rsidRPr="00000351">
              <w:rPr>
                <w:rFonts w:ascii="Arial" w:hAnsi="Arial" w:cs="Arial"/>
              </w:rPr>
              <w:t xml:space="preserve"> is rated as a</w:t>
            </w:r>
            <w:r>
              <w:rPr>
                <w:rFonts w:ascii="Arial" w:hAnsi="Arial" w:cs="Arial"/>
              </w:rPr>
              <w:t xml:space="preserve"> good</w:t>
            </w:r>
            <w:r w:rsidRPr="00000351">
              <w:rPr>
                <w:rFonts w:ascii="Arial" w:hAnsi="Arial" w:cs="Arial"/>
              </w:rPr>
              <w:t xml:space="preserve"> school.  Please click </w:t>
            </w:r>
            <w:hyperlink r:id="rId21" w:history="1">
              <w:r w:rsidRPr="00000351">
                <w:rPr>
                  <w:rStyle w:val="Hyperlink"/>
                  <w:rFonts w:ascii="Arial" w:hAnsi="Arial" w:cs="Arial"/>
                </w:rPr>
                <w:t>here</w:t>
              </w:r>
            </w:hyperlink>
            <w:r w:rsidRPr="00000351">
              <w:rPr>
                <w:rFonts w:ascii="Arial" w:hAnsi="Arial" w:cs="Arial"/>
              </w:rPr>
              <w:t xml:space="preserve"> to see our OFSTED report dated </w:t>
            </w:r>
            <w:r>
              <w:rPr>
                <w:rFonts w:ascii="Arial" w:hAnsi="Arial" w:cs="Arial"/>
              </w:rPr>
              <w:t>October 2015</w:t>
            </w:r>
            <w:r w:rsidRPr="00000351">
              <w:rPr>
                <w:rFonts w:ascii="Arial" w:hAnsi="Arial" w:cs="Arial"/>
              </w:rPr>
              <w:t xml:space="preserve">. </w:t>
            </w:r>
          </w:p>
          <w:p w:rsidR="0043168E" w:rsidRPr="00000351" w:rsidRDefault="0043168E" w:rsidP="000B77E1">
            <w:pPr>
              <w:rPr>
                <w:rFonts w:ascii="Arial" w:hAnsi="Arial" w:cs="Arial"/>
              </w:rPr>
            </w:pPr>
          </w:p>
        </w:tc>
      </w:tr>
      <w:tr w:rsidR="0043168E" w:rsidRPr="00000351" w:rsidTr="000B77E1">
        <w:tc>
          <w:tcPr>
            <w:tcW w:w="3085" w:type="dxa"/>
          </w:tcPr>
          <w:p w:rsidR="0043168E" w:rsidRPr="00000351" w:rsidRDefault="0043168E" w:rsidP="000B77E1">
            <w:pPr>
              <w:rPr>
                <w:rFonts w:ascii="Arial" w:hAnsi="Arial" w:cs="Arial"/>
              </w:rPr>
            </w:pPr>
            <w:r w:rsidRPr="00000351">
              <w:rPr>
                <w:rFonts w:ascii="Arial" w:hAnsi="Arial" w:cs="Arial"/>
              </w:rPr>
              <w:t>Number of children</w:t>
            </w:r>
          </w:p>
        </w:tc>
        <w:tc>
          <w:tcPr>
            <w:tcW w:w="6157" w:type="dxa"/>
          </w:tcPr>
          <w:p w:rsidR="0043168E" w:rsidRPr="00000351" w:rsidRDefault="00AF44CB">
            <w:pPr>
              <w:rPr>
                <w:rFonts w:ascii="Arial" w:hAnsi="Arial" w:cs="Arial"/>
              </w:rPr>
            </w:pPr>
            <w:r>
              <w:rPr>
                <w:rFonts w:ascii="Arial" w:hAnsi="Arial" w:cs="Arial"/>
              </w:rPr>
              <w:t>481</w:t>
            </w:r>
            <w:r w:rsidR="0043168E" w:rsidRPr="00000351">
              <w:rPr>
                <w:rFonts w:ascii="Arial" w:hAnsi="Arial" w:cs="Arial"/>
              </w:rPr>
              <w:t xml:space="preserve"> (</w:t>
            </w:r>
            <w:r>
              <w:rPr>
                <w:rFonts w:ascii="Arial" w:hAnsi="Arial" w:cs="Arial"/>
              </w:rPr>
              <w:t>Feb</w:t>
            </w:r>
            <w:r w:rsidR="0043168E" w:rsidRPr="00000351">
              <w:rPr>
                <w:rFonts w:ascii="Arial" w:hAnsi="Arial" w:cs="Arial"/>
              </w:rPr>
              <w:t xml:space="preserve"> 16).  The number of intended admissions for the year commencing 1 September 201</w:t>
            </w:r>
            <w:r w:rsidR="0054189F">
              <w:rPr>
                <w:rFonts w:ascii="Arial" w:hAnsi="Arial" w:cs="Arial"/>
              </w:rPr>
              <w:t>8</w:t>
            </w:r>
            <w:r w:rsidR="0043168E" w:rsidRPr="00000351">
              <w:rPr>
                <w:rFonts w:ascii="Arial" w:hAnsi="Arial" w:cs="Arial"/>
              </w:rPr>
              <w:t xml:space="preserve"> is </w:t>
            </w:r>
            <w:r w:rsidR="0043168E">
              <w:rPr>
                <w:rFonts w:ascii="Arial" w:hAnsi="Arial" w:cs="Arial"/>
                <w:bCs/>
              </w:rPr>
              <w:t>60</w:t>
            </w:r>
            <w:r w:rsidR="0043168E" w:rsidRPr="00000351">
              <w:rPr>
                <w:rFonts w:ascii="Arial" w:hAnsi="Arial" w:cs="Arial"/>
              </w:rPr>
              <w:t xml:space="preserve">. </w:t>
            </w:r>
          </w:p>
        </w:tc>
      </w:tr>
      <w:tr w:rsidR="0043168E" w:rsidRPr="00000351" w:rsidTr="000B77E1">
        <w:tc>
          <w:tcPr>
            <w:tcW w:w="3085" w:type="dxa"/>
          </w:tcPr>
          <w:p w:rsidR="0043168E" w:rsidRPr="00000351" w:rsidRDefault="0043168E" w:rsidP="000B77E1">
            <w:pPr>
              <w:rPr>
                <w:rFonts w:ascii="Arial" w:hAnsi="Arial" w:cs="Arial"/>
              </w:rPr>
            </w:pPr>
            <w:r w:rsidRPr="00000351">
              <w:rPr>
                <w:rFonts w:ascii="Arial" w:hAnsi="Arial" w:cs="Arial"/>
              </w:rPr>
              <w:t>Number of SEN:</w:t>
            </w:r>
          </w:p>
        </w:tc>
        <w:tc>
          <w:tcPr>
            <w:tcW w:w="6157" w:type="dxa"/>
          </w:tcPr>
          <w:p w:rsidR="0043168E" w:rsidRPr="00000351" w:rsidRDefault="00BD2713" w:rsidP="000B77E1">
            <w:pPr>
              <w:rPr>
                <w:rFonts w:ascii="Arial" w:hAnsi="Arial" w:cs="Arial"/>
              </w:rPr>
            </w:pPr>
            <w:r w:rsidRPr="00702460">
              <w:rPr>
                <w:rFonts w:ascii="Arial" w:hAnsi="Arial" w:cs="Arial"/>
              </w:rPr>
              <w:t>84</w:t>
            </w:r>
            <w:r w:rsidR="0043168E" w:rsidRPr="00702460">
              <w:rPr>
                <w:rFonts w:ascii="Arial" w:hAnsi="Arial" w:cs="Arial"/>
              </w:rPr>
              <w:t xml:space="preserve">, </w:t>
            </w:r>
            <w:r w:rsidRPr="00702460">
              <w:rPr>
                <w:rFonts w:ascii="Arial" w:hAnsi="Arial" w:cs="Arial"/>
              </w:rPr>
              <w:t>4 1 Statement awaiting conversion</w:t>
            </w:r>
          </w:p>
        </w:tc>
      </w:tr>
    </w:tbl>
    <w:p w:rsidR="0043168E" w:rsidRDefault="0043168E" w:rsidP="00185EC2">
      <w:pPr>
        <w:widowControl w:val="0"/>
        <w:suppressAutoHyphens/>
        <w:autoSpaceDN w:val="0"/>
        <w:spacing w:after="0" w:line="240" w:lineRule="auto"/>
        <w:textAlignment w:val="baseline"/>
        <w:rPr>
          <w:rFonts w:ascii="Arial" w:eastAsia="Arial Unicode MS" w:hAnsi="Arial" w:cs="Tahoma"/>
          <w:b/>
          <w:kern w:val="3"/>
          <w:lang w:eastAsia="en-GB"/>
        </w:rPr>
      </w:pPr>
    </w:p>
    <w:p w:rsidR="0043168E" w:rsidRDefault="0043168E" w:rsidP="00185EC2">
      <w:pPr>
        <w:widowControl w:val="0"/>
        <w:suppressAutoHyphens/>
        <w:autoSpaceDN w:val="0"/>
        <w:spacing w:after="0" w:line="240" w:lineRule="auto"/>
        <w:textAlignment w:val="baseline"/>
        <w:rPr>
          <w:rFonts w:ascii="Arial" w:eastAsia="Arial Unicode MS" w:hAnsi="Arial" w:cs="Tahoma"/>
          <w:b/>
          <w:kern w:val="3"/>
          <w:lang w:eastAsia="en-GB"/>
        </w:rPr>
      </w:pPr>
    </w:p>
    <w:p w:rsidR="0043168E" w:rsidRDefault="0043168E" w:rsidP="00861F64">
      <w:pPr>
        <w:jc w:val="center"/>
        <w:rPr>
          <w:rFonts w:ascii="Arial" w:eastAsia="Arial Unicode MS" w:hAnsi="Arial" w:cs="Tahoma"/>
          <w:b/>
          <w:kern w:val="3"/>
          <w:lang w:eastAsia="en-GB"/>
        </w:rPr>
      </w:pPr>
      <w:r w:rsidRPr="00861F64">
        <w:rPr>
          <w:rFonts w:ascii="Helvetica" w:hAnsi="Helvetica" w:cs="Arial"/>
          <w:noProof/>
          <w:color w:val="333333"/>
          <w:sz w:val="21"/>
          <w:szCs w:val="21"/>
          <w:lang w:eastAsia="en-GB"/>
        </w:rPr>
        <w:drawing>
          <wp:inline distT="0" distB="0" distL="0" distR="0" wp14:anchorId="5AE94958" wp14:editId="42AFAC8E">
            <wp:extent cx="5731510" cy="3809085"/>
            <wp:effectExtent l="0" t="0" r="2540" b="1270"/>
            <wp:docPr id="13" name="Picture 13" descr="http://www.thomashickman.bucks.sch.uk/files/banners/21_5640885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omashickman.bucks.sch.uk/files/banners/21_564088505.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3809085"/>
                    </a:xfrm>
                    <a:prstGeom prst="rect">
                      <a:avLst/>
                    </a:prstGeom>
                    <a:noFill/>
                    <a:ln>
                      <a:noFill/>
                    </a:ln>
                  </pic:spPr>
                </pic:pic>
              </a:graphicData>
            </a:graphic>
          </wp:inline>
        </w:drawing>
      </w:r>
    </w:p>
    <w:p w:rsidR="0043168E" w:rsidRDefault="0043168E" w:rsidP="00185EC2">
      <w:pPr>
        <w:widowControl w:val="0"/>
        <w:suppressAutoHyphens/>
        <w:autoSpaceDN w:val="0"/>
        <w:spacing w:after="0" w:line="240" w:lineRule="auto"/>
        <w:textAlignment w:val="baseline"/>
        <w:rPr>
          <w:rFonts w:ascii="Arial" w:eastAsia="Arial Unicode MS" w:hAnsi="Arial" w:cs="Tahoma"/>
          <w:b/>
          <w:kern w:val="3"/>
          <w:lang w:eastAsia="en-GB"/>
        </w:rPr>
      </w:pPr>
    </w:p>
    <w:p w:rsidR="0043168E" w:rsidRDefault="0043168E" w:rsidP="00185EC2">
      <w:pPr>
        <w:widowControl w:val="0"/>
        <w:suppressAutoHyphens/>
        <w:autoSpaceDN w:val="0"/>
        <w:spacing w:after="0" w:line="240" w:lineRule="auto"/>
        <w:textAlignment w:val="baseline"/>
        <w:rPr>
          <w:rFonts w:ascii="Arial" w:eastAsia="Arial Unicode MS" w:hAnsi="Arial" w:cs="Tahoma"/>
          <w:b/>
          <w:kern w:val="3"/>
          <w:lang w:eastAsia="en-GB"/>
        </w:rPr>
      </w:pPr>
    </w:p>
    <w:p w:rsidR="0043168E" w:rsidRDefault="0043168E" w:rsidP="00185EC2">
      <w:pPr>
        <w:widowControl w:val="0"/>
        <w:suppressAutoHyphens/>
        <w:autoSpaceDN w:val="0"/>
        <w:spacing w:after="0" w:line="240" w:lineRule="auto"/>
        <w:textAlignment w:val="baseline"/>
        <w:rPr>
          <w:rFonts w:ascii="Arial" w:eastAsia="Arial Unicode MS" w:hAnsi="Arial" w:cs="Tahoma"/>
          <w:b/>
          <w:kern w:val="3"/>
          <w:lang w:eastAsia="en-GB"/>
        </w:rPr>
      </w:pPr>
    </w:p>
    <w:p w:rsidR="000C1025" w:rsidRDefault="000C1025" w:rsidP="00185EC2">
      <w:pPr>
        <w:widowControl w:val="0"/>
        <w:suppressAutoHyphens/>
        <w:autoSpaceDN w:val="0"/>
        <w:spacing w:after="0" w:line="240" w:lineRule="auto"/>
        <w:textAlignment w:val="baseline"/>
        <w:rPr>
          <w:rFonts w:ascii="Arial" w:eastAsia="Arial Unicode MS" w:hAnsi="Arial" w:cs="Tahoma"/>
          <w:b/>
          <w:kern w:val="3"/>
          <w:lang w:eastAsia="en-GB"/>
        </w:rPr>
      </w:pPr>
    </w:p>
    <w:p w:rsidR="0043168E" w:rsidRDefault="0043168E" w:rsidP="00185EC2">
      <w:pPr>
        <w:widowControl w:val="0"/>
        <w:suppressAutoHyphens/>
        <w:autoSpaceDN w:val="0"/>
        <w:spacing w:after="0" w:line="240" w:lineRule="auto"/>
        <w:textAlignment w:val="baseline"/>
        <w:rPr>
          <w:rFonts w:ascii="Arial" w:eastAsia="Arial Unicode MS" w:hAnsi="Arial" w:cs="Tahoma"/>
          <w:b/>
          <w:kern w:val="3"/>
          <w:lang w:eastAsia="en-GB"/>
        </w:rPr>
      </w:pPr>
    </w:p>
    <w:p w:rsidR="002E76AA" w:rsidRPr="007E4F55" w:rsidRDefault="007E4F55" w:rsidP="007E4F55">
      <w:pPr>
        <w:widowControl w:val="0"/>
        <w:suppressAutoHyphens/>
        <w:autoSpaceDN w:val="0"/>
        <w:spacing w:after="0" w:line="240" w:lineRule="auto"/>
        <w:jc w:val="center"/>
        <w:textAlignment w:val="baseline"/>
        <w:rPr>
          <w:rFonts w:ascii="Arial" w:eastAsia="Arial Unicode MS" w:hAnsi="Arial" w:cs="Tahoma"/>
          <w:b/>
          <w:kern w:val="3"/>
          <w:sz w:val="28"/>
          <w:szCs w:val="28"/>
          <w:u w:val="single"/>
          <w:lang w:eastAsia="en-GB"/>
        </w:rPr>
      </w:pPr>
      <w:r w:rsidRPr="007E4F55">
        <w:rPr>
          <w:rFonts w:ascii="Arial" w:eastAsia="Arial Unicode MS" w:hAnsi="Arial" w:cs="Tahoma"/>
          <w:b/>
          <w:kern w:val="3"/>
          <w:sz w:val="28"/>
          <w:szCs w:val="28"/>
          <w:u w:val="single"/>
          <w:lang w:eastAsia="en-GB"/>
        </w:rPr>
        <w:lastRenderedPageBreak/>
        <w:t>Application Process</w:t>
      </w:r>
    </w:p>
    <w:p w:rsidR="007E4F55" w:rsidRDefault="007E4F55" w:rsidP="00185EC2">
      <w:pPr>
        <w:widowControl w:val="0"/>
        <w:suppressAutoHyphens/>
        <w:autoSpaceDN w:val="0"/>
        <w:spacing w:after="0" w:line="240" w:lineRule="auto"/>
        <w:textAlignment w:val="baseline"/>
        <w:rPr>
          <w:rFonts w:ascii="Arial" w:eastAsia="Arial Unicode MS" w:hAnsi="Arial" w:cs="Tahoma"/>
          <w:b/>
          <w:kern w:val="3"/>
          <w:lang w:eastAsia="en-GB"/>
        </w:rPr>
      </w:pPr>
    </w:p>
    <w:p w:rsidR="007E4F55" w:rsidRDefault="007E4F55" w:rsidP="00185EC2">
      <w:pPr>
        <w:widowControl w:val="0"/>
        <w:suppressAutoHyphens/>
        <w:autoSpaceDN w:val="0"/>
        <w:spacing w:after="0" w:line="240" w:lineRule="auto"/>
        <w:textAlignment w:val="baseline"/>
        <w:rPr>
          <w:rFonts w:ascii="Arial" w:eastAsia="Arial Unicode MS" w:hAnsi="Arial" w:cs="Tahoma"/>
          <w:b/>
          <w:kern w:val="3"/>
          <w:lang w:eastAsia="en-GB"/>
        </w:rPr>
      </w:pPr>
      <w:r>
        <w:rPr>
          <w:rFonts w:ascii="Arial" w:eastAsia="Arial Unicode MS" w:hAnsi="Arial" w:cs="Tahoma"/>
          <w:b/>
          <w:kern w:val="3"/>
          <w:lang w:eastAsia="en-GB"/>
        </w:rPr>
        <w:t>Safeguarding</w:t>
      </w:r>
    </w:p>
    <w:p w:rsidR="007E4F55" w:rsidRDefault="007E4F55" w:rsidP="00185EC2">
      <w:pPr>
        <w:widowControl w:val="0"/>
        <w:suppressAutoHyphens/>
        <w:autoSpaceDN w:val="0"/>
        <w:spacing w:after="0" w:line="240" w:lineRule="auto"/>
        <w:textAlignment w:val="baseline"/>
        <w:rPr>
          <w:rFonts w:ascii="Arial" w:eastAsia="Arial Unicode MS" w:hAnsi="Arial" w:cs="Tahoma"/>
          <w:kern w:val="3"/>
          <w:lang w:eastAsia="en-GB"/>
        </w:rPr>
      </w:pPr>
      <w:r>
        <w:rPr>
          <w:rFonts w:ascii="Arial" w:eastAsia="Arial Unicode MS" w:hAnsi="Arial" w:cs="Tahoma"/>
          <w:kern w:val="3"/>
          <w:lang w:eastAsia="en-GB"/>
        </w:rPr>
        <w:t xml:space="preserve">Thomas Hickman School is committed to safeguarding and promoting the welfare of young people.  All staff, Governors and volunteers are expected to share in that commitment.  This post is subject to an enhanced disclosure of barring check (DBS).  Reference checks will be </w:t>
      </w:r>
      <w:r w:rsidR="00424482">
        <w:rPr>
          <w:rFonts w:ascii="Arial" w:eastAsia="Arial Unicode MS" w:hAnsi="Arial" w:cs="Tahoma"/>
          <w:kern w:val="3"/>
          <w:lang w:eastAsia="en-GB"/>
        </w:rPr>
        <w:t xml:space="preserve">taken up </w:t>
      </w:r>
      <w:r>
        <w:rPr>
          <w:rFonts w:ascii="Arial" w:eastAsia="Arial Unicode MS" w:hAnsi="Arial" w:cs="Tahoma"/>
          <w:kern w:val="3"/>
          <w:lang w:eastAsia="en-GB"/>
        </w:rPr>
        <w:t>prior to interview.</w:t>
      </w:r>
    </w:p>
    <w:p w:rsidR="007E4F55" w:rsidRDefault="007E4F55" w:rsidP="00185EC2">
      <w:pPr>
        <w:widowControl w:val="0"/>
        <w:suppressAutoHyphens/>
        <w:autoSpaceDN w:val="0"/>
        <w:spacing w:after="0" w:line="240" w:lineRule="auto"/>
        <w:textAlignment w:val="baseline"/>
        <w:rPr>
          <w:rFonts w:ascii="Arial" w:eastAsia="Arial Unicode MS" w:hAnsi="Arial" w:cs="Tahoma"/>
          <w:kern w:val="3"/>
          <w:lang w:eastAsia="en-GB"/>
        </w:rPr>
      </w:pPr>
    </w:p>
    <w:p w:rsidR="007E4F55" w:rsidRDefault="007E4F55" w:rsidP="00185EC2">
      <w:pPr>
        <w:widowControl w:val="0"/>
        <w:suppressAutoHyphens/>
        <w:autoSpaceDN w:val="0"/>
        <w:spacing w:after="0" w:line="240" w:lineRule="auto"/>
        <w:textAlignment w:val="baseline"/>
        <w:rPr>
          <w:rFonts w:ascii="Arial" w:eastAsia="Arial Unicode MS" w:hAnsi="Arial" w:cs="Tahoma"/>
          <w:kern w:val="3"/>
          <w:lang w:eastAsia="en-GB"/>
        </w:rPr>
      </w:pPr>
    </w:p>
    <w:p w:rsidR="007E4F55" w:rsidRPr="007E4F55" w:rsidRDefault="007E4F55" w:rsidP="00185EC2">
      <w:pPr>
        <w:widowControl w:val="0"/>
        <w:suppressAutoHyphens/>
        <w:autoSpaceDN w:val="0"/>
        <w:spacing w:after="0" w:line="240" w:lineRule="auto"/>
        <w:textAlignment w:val="baseline"/>
        <w:rPr>
          <w:rFonts w:ascii="Arial" w:eastAsia="Arial Unicode MS" w:hAnsi="Arial" w:cs="Tahoma"/>
          <w:b/>
          <w:kern w:val="3"/>
          <w:lang w:eastAsia="en-GB"/>
        </w:rPr>
      </w:pPr>
      <w:r w:rsidRPr="007E4F55">
        <w:rPr>
          <w:rFonts w:ascii="Arial" w:eastAsia="Arial Unicode MS" w:hAnsi="Arial" w:cs="Tahoma"/>
          <w:b/>
          <w:kern w:val="3"/>
          <w:lang w:eastAsia="en-GB"/>
        </w:rPr>
        <w:t>School Visit</w:t>
      </w:r>
    </w:p>
    <w:p w:rsidR="007E4F55" w:rsidRDefault="007E4F55" w:rsidP="00185EC2">
      <w:pPr>
        <w:widowControl w:val="0"/>
        <w:suppressAutoHyphens/>
        <w:autoSpaceDN w:val="0"/>
        <w:spacing w:after="0" w:line="240" w:lineRule="auto"/>
        <w:textAlignment w:val="baseline"/>
        <w:rPr>
          <w:rFonts w:ascii="Arial" w:eastAsia="Arial Unicode MS" w:hAnsi="Arial" w:cs="Tahoma"/>
          <w:kern w:val="3"/>
          <w:lang w:eastAsia="en-GB"/>
        </w:rPr>
      </w:pPr>
      <w:r>
        <w:rPr>
          <w:rFonts w:ascii="Arial" w:eastAsia="Arial Unicode MS" w:hAnsi="Arial" w:cs="Tahoma"/>
          <w:kern w:val="3"/>
          <w:lang w:eastAsia="en-GB"/>
        </w:rPr>
        <w:t xml:space="preserve">We encourage all applicants to make a school visit.  This can be arranged by contacting </w:t>
      </w:r>
      <w:r w:rsidR="0054189F">
        <w:rPr>
          <w:rFonts w:ascii="Arial" w:eastAsia="Arial Unicode MS" w:hAnsi="Arial" w:cs="Tahoma"/>
          <w:kern w:val="3"/>
          <w:lang w:eastAsia="en-GB"/>
        </w:rPr>
        <w:t>Rebecca Atkinson</w:t>
      </w:r>
      <w:r>
        <w:rPr>
          <w:rFonts w:ascii="Arial" w:eastAsia="Arial Unicode MS" w:hAnsi="Arial" w:cs="Tahoma"/>
          <w:kern w:val="3"/>
          <w:lang w:eastAsia="en-GB"/>
        </w:rPr>
        <w:t>, School Manager</w:t>
      </w:r>
      <w:r w:rsidR="00424482">
        <w:rPr>
          <w:rFonts w:ascii="Arial" w:eastAsia="Arial Unicode MS" w:hAnsi="Arial" w:cs="Tahoma"/>
          <w:kern w:val="3"/>
          <w:lang w:eastAsia="en-GB"/>
        </w:rPr>
        <w:t xml:space="preserve"> on </w:t>
      </w:r>
      <w:hyperlink r:id="rId23" w:history="1">
        <w:r w:rsidR="001421AB" w:rsidRPr="00E942B3">
          <w:rPr>
            <w:rStyle w:val="Hyperlink"/>
            <w:rFonts w:ascii="Arial" w:eastAsia="Arial Unicode MS" w:hAnsi="Arial" w:cs="Tahoma"/>
            <w:kern w:val="3"/>
            <w:lang w:eastAsia="en-GB"/>
          </w:rPr>
          <w:t>rebecca.atkinson@thomashickman.bucks.sch.uk</w:t>
        </w:r>
      </w:hyperlink>
    </w:p>
    <w:p w:rsidR="007E4F55" w:rsidRDefault="007E4F55" w:rsidP="00185EC2">
      <w:pPr>
        <w:widowControl w:val="0"/>
        <w:suppressAutoHyphens/>
        <w:autoSpaceDN w:val="0"/>
        <w:spacing w:after="0" w:line="240" w:lineRule="auto"/>
        <w:textAlignment w:val="baseline"/>
        <w:rPr>
          <w:rFonts w:ascii="Arial" w:eastAsia="Arial Unicode MS" w:hAnsi="Arial" w:cs="Tahoma"/>
          <w:kern w:val="3"/>
          <w:lang w:eastAsia="en-GB"/>
        </w:rPr>
      </w:pPr>
    </w:p>
    <w:p w:rsidR="007E4F55" w:rsidRDefault="007E4F55" w:rsidP="00185EC2">
      <w:pPr>
        <w:widowControl w:val="0"/>
        <w:suppressAutoHyphens/>
        <w:autoSpaceDN w:val="0"/>
        <w:spacing w:after="0" w:line="240" w:lineRule="auto"/>
        <w:textAlignment w:val="baseline"/>
        <w:rPr>
          <w:rFonts w:ascii="Arial" w:eastAsia="Arial Unicode MS" w:hAnsi="Arial" w:cs="Tahoma"/>
          <w:kern w:val="3"/>
          <w:lang w:eastAsia="en-GB"/>
        </w:rPr>
      </w:pPr>
    </w:p>
    <w:p w:rsidR="007E4F55" w:rsidRPr="007E4F55" w:rsidRDefault="007E4F55" w:rsidP="00185EC2">
      <w:pPr>
        <w:widowControl w:val="0"/>
        <w:suppressAutoHyphens/>
        <w:autoSpaceDN w:val="0"/>
        <w:spacing w:after="0" w:line="240" w:lineRule="auto"/>
        <w:textAlignment w:val="baseline"/>
        <w:rPr>
          <w:rFonts w:ascii="Arial" w:eastAsia="Arial Unicode MS" w:hAnsi="Arial" w:cs="Tahoma"/>
          <w:b/>
          <w:kern w:val="3"/>
          <w:lang w:eastAsia="en-GB"/>
        </w:rPr>
      </w:pPr>
      <w:r w:rsidRPr="007E4F55">
        <w:rPr>
          <w:rFonts w:ascii="Arial" w:eastAsia="Arial Unicode MS" w:hAnsi="Arial" w:cs="Tahoma"/>
          <w:b/>
          <w:kern w:val="3"/>
          <w:lang w:eastAsia="en-GB"/>
        </w:rPr>
        <w:t>Applications</w:t>
      </w:r>
    </w:p>
    <w:p w:rsidR="007E4F55" w:rsidRDefault="007E4F55" w:rsidP="00185EC2">
      <w:pPr>
        <w:widowControl w:val="0"/>
        <w:suppressAutoHyphens/>
        <w:autoSpaceDN w:val="0"/>
        <w:spacing w:after="0" w:line="240" w:lineRule="auto"/>
        <w:textAlignment w:val="baseline"/>
        <w:rPr>
          <w:rFonts w:ascii="Arial" w:eastAsia="Arial Unicode MS" w:hAnsi="Arial" w:cs="Tahoma"/>
          <w:kern w:val="3"/>
          <w:lang w:eastAsia="en-GB"/>
        </w:rPr>
      </w:pPr>
      <w:r>
        <w:rPr>
          <w:rFonts w:ascii="Arial" w:eastAsia="Arial Unicode MS" w:hAnsi="Arial" w:cs="Tahoma"/>
          <w:kern w:val="3"/>
          <w:lang w:eastAsia="en-GB"/>
        </w:rPr>
        <w:t>Please complete the application form which is available online or contact the School Manager for a copy.</w:t>
      </w:r>
    </w:p>
    <w:p w:rsidR="007E4F55" w:rsidRDefault="007E4F55" w:rsidP="00185EC2">
      <w:pPr>
        <w:widowControl w:val="0"/>
        <w:suppressAutoHyphens/>
        <w:autoSpaceDN w:val="0"/>
        <w:spacing w:after="0" w:line="240" w:lineRule="auto"/>
        <w:textAlignment w:val="baseline"/>
        <w:rPr>
          <w:rFonts w:ascii="Arial" w:eastAsia="Arial Unicode MS" w:hAnsi="Arial" w:cs="Tahoma"/>
          <w:kern w:val="3"/>
          <w:lang w:eastAsia="en-GB"/>
        </w:rPr>
      </w:pPr>
    </w:p>
    <w:p w:rsidR="007E4F55" w:rsidRDefault="007E4F55" w:rsidP="00185EC2">
      <w:pPr>
        <w:widowControl w:val="0"/>
        <w:suppressAutoHyphens/>
        <w:autoSpaceDN w:val="0"/>
        <w:spacing w:after="0" w:line="240" w:lineRule="auto"/>
        <w:textAlignment w:val="baseline"/>
        <w:rPr>
          <w:rFonts w:ascii="Arial" w:eastAsia="Arial Unicode MS" w:hAnsi="Arial" w:cs="Tahoma"/>
          <w:kern w:val="3"/>
          <w:lang w:eastAsia="en-GB"/>
        </w:rPr>
      </w:pPr>
    </w:p>
    <w:p w:rsidR="007E4F55" w:rsidRPr="007E4F55" w:rsidRDefault="007E4F55" w:rsidP="00185EC2">
      <w:pPr>
        <w:widowControl w:val="0"/>
        <w:suppressAutoHyphens/>
        <w:autoSpaceDN w:val="0"/>
        <w:spacing w:after="0" w:line="240" w:lineRule="auto"/>
        <w:textAlignment w:val="baseline"/>
        <w:rPr>
          <w:rFonts w:ascii="Arial" w:eastAsia="Arial Unicode MS" w:hAnsi="Arial" w:cs="Tahoma"/>
          <w:b/>
          <w:kern w:val="3"/>
          <w:lang w:eastAsia="en-GB"/>
        </w:rPr>
      </w:pPr>
      <w:r w:rsidRPr="007E4F55">
        <w:rPr>
          <w:rFonts w:ascii="Arial" w:eastAsia="Arial Unicode MS" w:hAnsi="Arial" w:cs="Tahoma"/>
          <w:b/>
          <w:kern w:val="3"/>
          <w:lang w:eastAsia="en-GB"/>
        </w:rPr>
        <w:t>Closing Date</w:t>
      </w:r>
    </w:p>
    <w:p w:rsidR="007E4F55" w:rsidRDefault="007E4F55" w:rsidP="00185EC2">
      <w:pPr>
        <w:widowControl w:val="0"/>
        <w:suppressAutoHyphens/>
        <w:autoSpaceDN w:val="0"/>
        <w:spacing w:after="0" w:line="240" w:lineRule="auto"/>
        <w:textAlignment w:val="baseline"/>
        <w:rPr>
          <w:rFonts w:ascii="Arial" w:eastAsia="Arial Unicode MS" w:hAnsi="Arial" w:cs="Tahoma"/>
          <w:kern w:val="3"/>
          <w:lang w:eastAsia="en-GB"/>
        </w:rPr>
      </w:pPr>
      <w:r>
        <w:rPr>
          <w:rFonts w:ascii="Arial" w:eastAsia="Arial Unicode MS" w:hAnsi="Arial" w:cs="Tahoma"/>
          <w:kern w:val="3"/>
          <w:lang w:eastAsia="en-GB"/>
        </w:rPr>
        <w:t>Applicati</w:t>
      </w:r>
      <w:r w:rsidR="00502949">
        <w:rPr>
          <w:rFonts w:ascii="Arial" w:eastAsia="Arial Unicode MS" w:hAnsi="Arial" w:cs="Tahoma"/>
          <w:kern w:val="3"/>
          <w:lang w:eastAsia="en-GB"/>
        </w:rPr>
        <w:t xml:space="preserve">ons must be received by </w:t>
      </w:r>
      <w:r w:rsidR="00096959">
        <w:rPr>
          <w:rFonts w:ascii="Arial" w:eastAsia="Arial Unicode MS" w:hAnsi="Arial" w:cs="Tahoma"/>
          <w:kern w:val="3"/>
          <w:lang w:eastAsia="en-GB"/>
        </w:rPr>
        <w:t xml:space="preserve">9am on Monday </w:t>
      </w:r>
      <w:r w:rsidR="0054189F">
        <w:rPr>
          <w:rFonts w:ascii="Arial" w:eastAsia="Arial Unicode MS" w:hAnsi="Arial" w:cs="Tahoma"/>
          <w:kern w:val="3"/>
          <w:lang w:eastAsia="en-GB"/>
        </w:rPr>
        <w:t>26</w:t>
      </w:r>
      <w:r w:rsidR="0054189F" w:rsidRPr="0054189F">
        <w:rPr>
          <w:rFonts w:ascii="Arial" w:eastAsia="Arial Unicode MS" w:hAnsi="Arial" w:cs="Tahoma"/>
          <w:kern w:val="3"/>
          <w:vertAlign w:val="superscript"/>
          <w:lang w:eastAsia="en-GB"/>
        </w:rPr>
        <w:t>th</w:t>
      </w:r>
      <w:r w:rsidR="0054189F">
        <w:rPr>
          <w:rFonts w:ascii="Arial" w:eastAsia="Arial Unicode MS" w:hAnsi="Arial" w:cs="Tahoma"/>
          <w:kern w:val="3"/>
          <w:lang w:eastAsia="en-GB"/>
        </w:rPr>
        <w:t xml:space="preserve"> February 2018</w:t>
      </w:r>
      <w:r>
        <w:rPr>
          <w:rFonts w:ascii="Arial" w:eastAsia="Arial Unicode MS" w:hAnsi="Arial" w:cs="Tahoma"/>
          <w:kern w:val="3"/>
          <w:lang w:eastAsia="en-GB"/>
        </w:rPr>
        <w:t xml:space="preserve">.  </w:t>
      </w:r>
      <w:r w:rsidR="00096959">
        <w:rPr>
          <w:rFonts w:ascii="Arial" w:eastAsia="Arial Unicode MS" w:hAnsi="Arial" w:cs="Tahoma"/>
          <w:kern w:val="3"/>
          <w:lang w:eastAsia="en-GB"/>
        </w:rPr>
        <w:t>A</w:t>
      </w:r>
      <w:r>
        <w:rPr>
          <w:rFonts w:ascii="Arial" w:eastAsia="Arial Unicode MS" w:hAnsi="Arial" w:cs="Tahoma"/>
          <w:kern w:val="3"/>
          <w:lang w:eastAsia="en-GB"/>
        </w:rPr>
        <w:t xml:space="preserve">pplication forms should be </w:t>
      </w:r>
      <w:r w:rsidR="00096959">
        <w:rPr>
          <w:rFonts w:ascii="Arial" w:eastAsia="Arial Unicode MS" w:hAnsi="Arial" w:cs="Tahoma"/>
          <w:kern w:val="3"/>
          <w:lang w:eastAsia="en-GB"/>
        </w:rPr>
        <w:t xml:space="preserve">emailed </w:t>
      </w:r>
      <w:r>
        <w:rPr>
          <w:rFonts w:ascii="Arial" w:eastAsia="Arial Unicode MS" w:hAnsi="Arial" w:cs="Tahoma"/>
          <w:kern w:val="3"/>
          <w:lang w:eastAsia="en-GB"/>
        </w:rPr>
        <w:t xml:space="preserve">to </w:t>
      </w:r>
      <w:r w:rsidR="0054189F">
        <w:rPr>
          <w:rFonts w:ascii="Arial" w:eastAsia="Arial Unicode MS" w:hAnsi="Arial" w:cs="Tahoma"/>
          <w:kern w:val="3"/>
          <w:lang w:eastAsia="en-GB"/>
        </w:rPr>
        <w:t>Rebecca Atkinson</w:t>
      </w:r>
      <w:r w:rsidR="00096959">
        <w:rPr>
          <w:rFonts w:ascii="Arial" w:eastAsia="Arial Unicode MS" w:hAnsi="Arial" w:cs="Tahoma"/>
          <w:kern w:val="3"/>
          <w:lang w:eastAsia="en-GB"/>
        </w:rPr>
        <w:t xml:space="preserve">, School Manager </w:t>
      </w:r>
      <w:hyperlink r:id="rId24" w:history="1">
        <w:r w:rsidR="001421AB" w:rsidRPr="00E942B3">
          <w:rPr>
            <w:rStyle w:val="Hyperlink"/>
            <w:rFonts w:ascii="Arial" w:eastAsia="Arial Unicode MS" w:hAnsi="Arial" w:cs="Tahoma"/>
            <w:kern w:val="3"/>
            <w:lang w:eastAsia="en-GB"/>
          </w:rPr>
          <w:t>rebecca.atkinson@thomashickman.bucks.sch.uk</w:t>
        </w:r>
      </w:hyperlink>
    </w:p>
    <w:p w:rsidR="007E4F55" w:rsidRDefault="007E4F55" w:rsidP="00185EC2">
      <w:pPr>
        <w:widowControl w:val="0"/>
        <w:suppressAutoHyphens/>
        <w:autoSpaceDN w:val="0"/>
        <w:spacing w:after="0" w:line="240" w:lineRule="auto"/>
        <w:textAlignment w:val="baseline"/>
        <w:rPr>
          <w:rFonts w:ascii="Arial" w:eastAsia="Arial Unicode MS" w:hAnsi="Arial" w:cs="Tahoma"/>
          <w:kern w:val="3"/>
          <w:lang w:eastAsia="en-GB"/>
        </w:rPr>
      </w:pPr>
    </w:p>
    <w:p w:rsidR="007E4F55" w:rsidRDefault="007E4F55" w:rsidP="00185EC2">
      <w:pPr>
        <w:widowControl w:val="0"/>
        <w:suppressAutoHyphens/>
        <w:autoSpaceDN w:val="0"/>
        <w:spacing w:after="0" w:line="240" w:lineRule="auto"/>
        <w:textAlignment w:val="baseline"/>
        <w:rPr>
          <w:rFonts w:ascii="Arial" w:eastAsia="Arial Unicode MS" w:hAnsi="Arial" w:cs="Tahoma"/>
          <w:kern w:val="3"/>
          <w:lang w:eastAsia="en-GB"/>
        </w:rPr>
      </w:pPr>
    </w:p>
    <w:p w:rsidR="007E4F55" w:rsidRPr="007E4F55" w:rsidRDefault="007E4F55" w:rsidP="00185EC2">
      <w:pPr>
        <w:widowControl w:val="0"/>
        <w:suppressAutoHyphens/>
        <w:autoSpaceDN w:val="0"/>
        <w:spacing w:after="0" w:line="240" w:lineRule="auto"/>
        <w:textAlignment w:val="baseline"/>
        <w:rPr>
          <w:rFonts w:ascii="Arial" w:eastAsia="Arial Unicode MS" w:hAnsi="Arial" w:cs="Tahoma"/>
          <w:b/>
          <w:kern w:val="3"/>
          <w:lang w:eastAsia="en-GB"/>
        </w:rPr>
      </w:pPr>
      <w:r w:rsidRPr="007E4F55">
        <w:rPr>
          <w:rFonts w:ascii="Arial" w:eastAsia="Arial Unicode MS" w:hAnsi="Arial" w:cs="Tahoma"/>
          <w:b/>
          <w:kern w:val="3"/>
          <w:lang w:eastAsia="en-GB"/>
        </w:rPr>
        <w:t>Shortlisting</w:t>
      </w:r>
    </w:p>
    <w:p w:rsidR="007E4F55" w:rsidRDefault="007E4F55" w:rsidP="00185EC2">
      <w:pPr>
        <w:widowControl w:val="0"/>
        <w:suppressAutoHyphens/>
        <w:autoSpaceDN w:val="0"/>
        <w:spacing w:after="0" w:line="240" w:lineRule="auto"/>
        <w:textAlignment w:val="baseline"/>
        <w:rPr>
          <w:rFonts w:ascii="Arial" w:eastAsia="Arial Unicode MS" w:hAnsi="Arial" w:cs="Tahoma"/>
          <w:kern w:val="3"/>
          <w:lang w:eastAsia="en-GB"/>
        </w:rPr>
      </w:pPr>
      <w:r>
        <w:rPr>
          <w:rFonts w:ascii="Arial" w:eastAsia="Arial Unicode MS" w:hAnsi="Arial" w:cs="Tahoma"/>
          <w:kern w:val="3"/>
          <w:lang w:eastAsia="en-GB"/>
        </w:rPr>
        <w:t>Shortlisting will take place on</w:t>
      </w:r>
      <w:r w:rsidR="00502949">
        <w:rPr>
          <w:rFonts w:ascii="Arial" w:eastAsia="Arial Unicode MS" w:hAnsi="Arial" w:cs="Tahoma"/>
          <w:kern w:val="3"/>
          <w:lang w:eastAsia="en-GB"/>
        </w:rPr>
        <w:t xml:space="preserve"> </w:t>
      </w:r>
      <w:r w:rsidR="00295EC8">
        <w:rPr>
          <w:rFonts w:ascii="Arial" w:eastAsia="Arial Unicode MS" w:hAnsi="Arial" w:cs="Tahoma"/>
          <w:kern w:val="3"/>
          <w:lang w:eastAsia="en-GB"/>
        </w:rPr>
        <w:t>Tuesday</w:t>
      </w:r>
      <w:r w:rsidR="0054189F">
        <w:rPr>
          <w:rFonts w:ascii="Arial" w:eastAsia="Arial Unicode MS" w:hAnsi="Arial" w:cs="Tahoma"/>
          <w:kern w:val="3"/>
          <w:lang w:eastAsia="en-GB"/>
        </w:rPr>
        <w:t xml:space="preserve"> 27</w:t>
      </w:r>
      <w:r w:rsidR="0054189F" w:rsidRPr="0054189F">
        <w:rPr>
          <w:rFonts w:ascii="Arial" w:eastAsia="Arial Unicode MS" w:hAnsi="Arial" w:cs="Tahoma"/>
          <w:kern w:val="3"/>
          <w:vertAlign w:val="superscript"/>
          <w:lang w:eastAsia="en-GB"/>
        </w:rPr>
        <w:t>th</w:t>
      </w:r>
      <w:r w:rsidR="0054189F">
        <w:rPr>
          <w:rFonts w:ascii="Arial" w:eastAsia="Arial Unicode MS" w:hAnsi="Arial" w:cs="Tahoma"/>
          <w:kern w:val="3"/>
          <w:lang w:eastAsia="en-GB"/>
        </w:rPr>
        <w:t xml:space="preserve"> February</w:t>
      </w:r>
      <w:r w:rsidR="00502949">
        <w:rPr>
          <w:rFonts w:ascii="Arial" w:eastAsia="Arial Unicode MS" w:hAnsi="Arial" w:cs="Tahoma"/>
          <w:kern w:val="3"/>
          <w:lang w:eastAsia="en-GB"/>
        </w:rPr>
        <w:t xml:space="preserve"> </w:t>
      </w:r>
      <w:r>
        <w:rPr>
          <w:rFonts w:ascii="Arial" w:eastAsia="Arial Unicode MS" w:hAnsi="Arial" w:cs="Tahoma"/>
          <w:kern w:val="3"/>
          <w:lang w:eastAsia="en-GB"/>
        </w:rPr>
        <w:t xml:space="preserve">and </w:t>
      </w:r>
      <w:r w:rsidR="00502949">
        <w:rPr>
          <w:rFonts w:ascii="Arial" w:eastAsia="Arial Unicode MS" w:hAnsi="Arial" w:cs="Tahoma"/>
          <w:kern w:val="3"/>
          <w:lang w:eastAsia="en-GB"/>
        </w:rPr>
        <w:t xml:space="preserve">candidates will be informed by Wednesday </w:t>
      </w:r>
      <w:r w:rsidR="0054189F">
        <w:rPr>
          <w:rFonts w:ascii="Arial" w:eastAsia="Arial Unicode MS" w:hAnsi="Arial" w:cs="Tahoma"/>
          <w:kern w:val="3"/>
          <w:lang w:eastAsia="en-GB"/>
        </w:rPr>
        <w:t>28</w:t>
      </w:r>
      <w:r w:rsidR="0054189F" w:rsidRPr="0054189F">
        <w:rPr>
          <w:rFonts w:ascii="Arial" w:eastAsia="Arial Unicode MS" w:hAnsi="Arial" w:cs="Tahoma"/>
          <w:kern w:val="3"/>
          <w:vertAlign w:val="superscript"/>
          <w:lang w:eastAsia="en-GB"/>
        </w:rPr>
        <w:t>th</w:t>
      </w:r>
      <w:r w:rsidR="0054189F">
        <w:rPr>
          <w:rFonts w:ascii="Arial" w:eastAsia="Arial Unicode MS" w:hAnsi="Arial" w:cs="Tahoma"/>
          <w:kern w:val="3"/>
          <w:lang w:eastAsia="en-GB"/>
        </w:rPr>
        <w:t xml:space="preserve"> February</w:t>
      </w:r>
      <w:r>
        <w:rPr>
          <w:rFonts w:ascii="Arial" w:eastAsia="Arial Unicode MS" w:hAnsi="Arial" w:cs="Tahoma"/>
          <w:kern w:val="3"/>
          <w:lang w:eastAsia="en-GB"/>
        </w:rPr>
        <w:t>.</w:t>
      </w:r>
    </w:p>
    <w:p w:rsidR="007E4F55" w:rsidRDefault="007E4F55" w:rsidP="00185EC2">
      <w:pPr>
        <w:widowControl w:val="0"/>
        <w:suppressAutoHyphens/>
        <w:autoSpaceDN w:val="0"/>
        <w:spacing w:after="0" w:line="240" w:lineRule="auto"/>
        <w:textAlignment w:val="baseline"/>
        <w:rPr>
          <w:rFonts w:ascii="Arial" w:eastAsia="Arial Unicode MS" w:hAnsi="Arial" w:cs="Tahoma"/>
          <w:kern w:val="3"/>
          <w:lang w:eastAsia="en-GB"/>
        </w:rPr>
      </w:pPr>
    </w:p>
    <w:p w:rsidR="007E4F55" w:rsidRDefault="007E4F55" w:rsidP="00185EC2">
      <w:pPr>
        <w:widowControl w:val="0"/>
        <w:suppressAutoHyphens/>
        <w:autoSpaceDN w:val="0"/>
        <w:spacing w:after="0" w:line="240" w:lineRule="auto"/>
        <w:textAlignment w:val="baseline"/>
        <w:rPr>
          <w:rFonts w:ascii="Arial" w:eastAsia="Arial Unicode MS" w:hAnsi="Arial" w:cs="Tahoma"/>
          <w:kern w:val="3"/>
          <w:lang w:eastAsia="en-GB"/>
        </w:rPr>
      </w:pPr>
    </w:p>
    <w:p w:rsidR="007E4F55" w:rsidRPr="007E4F55" w:rsidRDefault="007E4F55" w:rsidP="00185EC2">
      <w:pPr>
        <w:widowControl w:val="0"/>
        <w:suppressAutoHyphens/>
        <w:autoSpaceDN w:val="0"/>
        <w:spacing w:after="0" w:line="240" w:lineRule="auto"/>
        <w:textAlignment w:val="baseline"/>
        <w:rPr>
          <w:rFonts w:ascii="Arial" w:eastAsia="Arial Unicode MS" w:hAnsi="Arial" w:cs="Tahoma"/>
          <w:b/>
          <w:kern w:val="3"/>
          <w:lang w:eastAsia="en-GB"/>
        </w:rPr>
      </w:pPr>
      <w:r w:rsidRPr="007E4F55">
        <w:rPr>
          <w:rFonts w:ascii="Arial" w:eastAsia="Arial Unicode MS" w:hAnsi="Arial" w:cs="Tahoma"/>
          <w:b/>
          <w:kern w:val="3"/>
          <w:lang w:eastAsia="en-GB"/>
        </w:rPr>
        <w:t>Selection Days</w:t>
      </w:r>
    </w:p>
    <w:p w:rsidR="007E4F55" w:rsidRDefault="007E4F55" w:rsidP="00185EC2">
      <w:pPr>
        <w:widowControl w:val="0"/>
        <w:suppressAutoHyphens/>
        <w:autoSpaceDN w:val="0"/>
        <w:spacing w:after="0" w:line="240" w:lineRule="auto"/>
        <w:textAlignment w:val="baseline"/>
        <w:rPr>
          <w:rFonts w:ascii="Arial" w:eastAsia="Arial Unicode MS" w:hAnsi="Arial" w:cs="Tahoma"/>
          <w:kern w:val="3"/>
          <w:lang w:eastAsia="en-GB"/>
        </w:rPr>
      </w:pPr>
      <w:r>
        <w:rPr>
          <w:rFonts w:ascii="Arial" w:eastAsia="Arial Unicode MS" w:hAnsi="Arial" w:cs="Tahoma"/>
          <w:kern w:val="3"/>
          <w:lang w:eastAsia="en-GB"/>
        </w:rPr>
        <w:t>These w</w:t>
      </w:r>
      <w:r w:rsidR="00502949">
        <w:rPr>
          <w:rFonts w:ascii="Arial" w:eastAsia="Arial Unicode MS" w:hAnsi="Arial" w:cs="Tahoma"/>
          <w:kern w:val="3"/>
          <w:lang w:eastAsia="en-GB"/>
        </w:rPr>
        <w:t xml:space="preserve">ill take place over 2 days on </w:t>
      </w:r>
      <w:r w:rsidR="0054189F">
        <w:rPr>
          <w:rFonts w:ascii="Arial" w:eastAsia="Arial Unicode MS" w:hAnsi="Arial" w:cs="Tahoma"/>
          <w:kern w:val="3"/>
          <w:lang w:eastAsia="en-GB"/>
        </w:rPr>
        <w:t>Monday 12th</w:t>
      </w:r>
      <w:r w:rsidR="00502949">
        <w:rPr>
          <w:rFonts w:ascii="Arial" w:eastAsia="Arial Unicode MS" w:hAnsi="Arial" w:cs="Tahoma"/>
          <w:kern w:val="3"/>
          <w:lang w:eastAsia="en-GB"/>
        </w:rPr>
        <w:t xml:space="preserve"> and </w:t>
      </w:r>
      <w:r w:rsidR="0054189F">
        <w:rPr>
          <w:rFonts w:ascii="Arial" w:eastAsia="Arial Unicode MS" w:hAnsi="Arial" w:cs="Tahoma"/>
          <w:kern w:val="3"/>
          <w:lang w:eastAsia="en-GB"/>
        </w:rPr>
        <w:t>Tuesday 13th</w:t>
      </w:r>
      <w:r w:rsidR="00502949">
        <w:rPr>
          <w:rFonts w:ascii="Arial" w:eastAsia="Arial Unicode MS" w:hAnsi="Arial" w:cs="Tahoma"/>
          <w:kern w:val="3"/>
          <w:lang w:eastAsia="en-GB"/>
        </w:rPr>
        <w:t xml:space="preserve"> March</w:t>
      </w:r>
      <w:r>
        <w:rPr>
          <w:rFonts w:ascii="Arial" w:eastAsia="Arial Unicode MS" w:hAnsi="Arial" w:cs="Tahoma"/>
          <w:kern w:val="3"/>
          <w:lang w:eastAsia="en-GB"/>
        </w:rPr>
        <w:t xml:space="preserve">.  Shortlisted candidates will be advised on the range of task and </w:t>
      </w:r>
      <w:r w:rsidR="00502949">
        <w:rPr>
          <w:rFonts w:ascii="Arial" w:eastAsia="Arial Unicode MS" w:hAnsi="Arial" w:cs="Tahoma"/>
          <w:kern w:val="3"/>
          <w:lang w:eastAsia="en-GB"/>
        </w:rPr>
        <w:t>activities</w:t>
      </w:r>
      <w:r>
        <w:rPr>
          <w:rFonts w:ascii="Arial" w:eastAsia="Arial Unicode MS" w:hAnsi="Arial" w:cs="Tahoma"/>
          <w:kern w:val="3"/>
          <w:lang w:eastAsia="en-GB"/>
        </w:rPr>
        <w:t xml:space="preserve"> that will make up the selection process.  Please confirm your availability to attend both days.</w:t>
      </w:r>
    </w:p>
    <w:p w:rsidR="007E4F55" w:rsidRDefault="007E4F55" w:rsidP="00185EC2">
      <w:pPr>
        <w:widowControl w:val="0"/>
        <w:suppressAutoHyphens/>
        <w:autoSpaceDN w:val="0"/>
        <w:spacing w:after="0" w:line="240" w:lineRule="auto"/>
        <w:textAlignment w:val="baseline"/>
        <w:rPr>
          <w:rFonts w:ascii="Arial" w:eastAsia="Arial Unicode MS" w:hAnsi="Arial" w:cs="Tahoma"/>
          <w:kern w:val="3"/>
          <w:lang w:eastAsia="en-GB"/>
        </w:rPr>
      </w:pPr>
    </w:p>
    <w:p w:rsidR="007E4F55" w:rsidRDefault="007E4F55" w:rsidP="00185EC2">
      <w:pPr>
        <w:widowControl w:val="0"/>
        <w:suppressAutoHyphens/>
        <w:autoSpaceDN w:val="0"/>
        <w:spacing w:after="0" w:line="240" w:lineRule="auto"/>
        <w:textAlignment w:val="baseline"/>
        <w:rPr>
          <w:rFonts w:ascii="Arial" w:eastAsia="Arial Unicode MS" w:hAnsi="Arial" w:cs="Tahoma"/>
          <w:kern w:val="3"/>
          <w:lang w:eastAsia="en-GB"/>
        </w:rPr>
      </w:pPr>
    </w:p>
    <w:p w:rsidR="007E4F55" w:rsidRPr="007E4F55" w:rsidRDefault="007E4F55" w:rsidP="00185EC2">
      <w:pPr>
        <w:widowControl w:val="0"/>
        <w:suppressAutoHyphens/>
        <w:autoSpaceDN w:val="0"/>
        <w:spacing w:after="0" w:line="240" w:lineRule="auto"/>
        <w:textAlignment w:val="baseline"/>
        <w:rPr>
          <w:rFonts w:ascii="Arial" w:eastAsia="Arial Unicode MS" w:hAnsi="Arial" w:cs="Tahoma"/>
          <w:b/>
          <w:kern w:val="3"/>
          <w:lang w:eastAsia="en-GB"/>
        </w:rPr>
      </w:pPr>
      <w:r w:rsidRPr="007E4F55">
        <w:rPr>
          <w:rFonts w:ascii="Arial" w:eastAsia="Arial Unicode MS" w:hAnsi="Arial" w:cs="Tahoma"/>
          <w:b/>
          <w:kern w:val="3"/>
          <w:lang w:eastAsia="en-GB"/>
        </w:rPr>
        <w:t>Appointment Timescales</w:t>
      </w:r>
    </w:p>
    <w:p w:rsidR="007E4F55" w:rsidRDefault="007E4F55" w:rsidP="00185EC2">
      <w:pPr>
        <w:widowControl w:val="0"/>
        <w:suppressAutoHyphens/>
        <w:autoSpaceDN w:val="0"/>
        <w:spacing w:after="0" w:line="240" w:lineRule="auto"/>
        <w:textAlignment w:val="baseline"/>
        <w:rPr>
          <w:rFonts w:ascii="Arial" w:eastAsia="Arial Unicode MS" w:hAnsi="Arial" w:cs="Tahoma"/>
          <w:kern w:val="3"/>
          <w:lang w:eastAsia="en-GB"/>
        </w:rPr>
      </w:pPr>
      <w:r>
        <w:rPr>
          <w:rFonts w:ascii="Arial" w:eastAsia="Arial Unicode MS" w:hAnsi="Arial" w:cs="Tahoma"/>
          <w:kern w:val="3"/>
          <w:lang w:eastAsia="en-GB"/>
        </w:rPr>
        <w:t xml:space="preserve">Our intention is that our new </w:t>
      </w:r>
      <w:r w:rsidR="001421AB">
        <w:rPr>
          <w:rFonts w:ascii="Arial" w:eastAsia="Arial Unicode MS" w:hAnsi="Arial" w:cs="Tahoma"/>
          <w:kern w:val="3"/>
          <w:lang w:eastAsia="en-GB"/>
        </w:rPr>
        <w:t>Head T</w:t>
      </w:r>
      <w:r>
        <w:rPr>
          <w:rFonts w:ascii="Arial" w:eastAsia="Arial Unicode MS" w:hAnsi="Arial" w:cs="Tahoma"/>
          <w:kern w:val="3"/>
          <w:lang w:eastAsia="en-GB"/>
        </w:rPr>
        <w:t>eacher will take up the post in September 201</w:t>
      </w:r>
      <w:r w:rsidR="0054189F">
        <w:rPr>
          <w:rFonts w:ascii="Arial" w:eastAsia="Arial Unicode MS" w:hAnsi="Arial" w:cs="Tahoma"/>
          <w:kern w:val="3"/>
          <w:lang w:eastAsia="en-GB"/>
        </w:rPr>
        <w:t>8</w:t>
      </w:r>
      <w:r>
        <w:rPr>
          <w:rFonts w:ascii="Arial" w:eastAsia="Arial Unicode MS" w:hAnsi="Arial" w:cs="Tahoma"/>
          <w:kern w:val="3"/>
          <w:lang w:eastAsia="en-GB"/>
        </w:rPr>
        <w:t>.</w:t>
      </w:r>
    </w:p>
    <w:p w:rsidR="007E4F55" w:rsidRDefault="007E4F55" w:rsidP="00185EC2">
      <w:pPr>
        <w:widowControl w:val="0"/>
        <w:suppressAutoHyphens/>
        <w:autoSpaceDN w:val="0"/>
        <w:spacing w:after="0" w:line="240" w:lineRule="auto"/>
        <w:textAlignment w:val="baseline"/>
        <w:rPr>
          <w:rFonts w:ascii="Arial" w:eastAsia="Arial Unicode MS" w:hAnsi="Arial" w:cs="Tahoma"/>
          <w:kern w:val="3"/>
          <w:lang w:eastAsia="en-GB"/>
        </w:rPr>
      </w:pPr>
    </w:p>
    <w:p w:rsidR="007E4F55" w:rsidRDefault="007E4F55" w:rsidP="00185EC2">
      <w:pPr>
        <w:widowControl w:val="0"/>
        <w:suppressAutoHyphens/>
        <w:autoSpaceDN w:val="0"/>
        <w:spacing w:after="0" w:line="240" w:lineRule="auto"/>
        <w:textAlignment w:val="baseline"/>
        <w:rPr>
          <w:rFonts w:ascii="Arial" w:eastAsia="Arial Unicode MS" w:hAnsi="Arial" w:cs="Tahoma"/>
          <w:kern w:val="3"/>
          <w:lang w:eastAsia="en-GB"/>
        </w:rPr>
      </w:pPr>
    </w:p>
    <w:p w:rsidR="007E4F55" w:rsidRPr="007E4F55" w:rsidRDefault="007E4F55" w:rsidP="00185EC2">
      <w:pPr>
        <w:widowControl w:val="0"/>
        <w:suppressAutoHyphens/>
        <w:autoSpaceDN w:val="0"/>
        <w:spacing w:after="0" w:line="240" w:lineRule="auto"/>
        <w:textAlignment w:val="baseline"/>
        <w:rPr>
          <w:rFonts w:ascii="Arial" w:eastAsia="Arial Unicode MS" w:hAnsi="Arial" w:cs="Tahoma"/>
          <w:b/>
          <w:kern w:val="3"/>
          <w:lang w:eastAsia="en-GB"/>
        </w:rPr>
      </w:pPr>
      <w:r w:rsidRPr="007E4F55">
        <w:rPr>
          <w:rFonts w:ascii="Arial" w:eastAsia="Arial Unicode MS" w:hAnsi="Arial" w:cs="Tahoma"/>
          <w:b/>
          <w:kern w:val="3"/>
          <w:lang w:eastAsia="en-GB"/>
        </w:rPr>
        <w:t>Contact Information</w:t>
      </w:r>
    </w:p>
    <w:p w:rsidR="007E4F55" w:rsidRDefault="0054189F" w:rsidP="00185EC2">
      <w:pPr>
        <w:widowControl w:val="0"/>
        <w:suppressAutoHyphens/>
        <w:autoSpaceDN w:val="0"/>
        <w:spacing w:after="0" w:line="240" w:lineRule="auto"/>
        <w:textAlignment w:val="baseline"/>
        <w:rPr>
          <w:rFonts w:ascii="Arial" w:eastAsia="Arial Unicode MS" w:hAnsi="Arial" w:cs="Tahoma"/>
          <w:kern w:val="3"/>
          <w:lang w:eastAsia="en-GB"/>
        </w:rPr>
      </w:pPr>
      <w:r>
        <w:rPr>
          <w:rFonts w:ascii="Arial" w:eastAsia="Arial Unicode MS" w:hAnsi="Arial" w:cs="Tahoma"/>
          <w:kern w:val="3"/>
          <w:lang w:eastAsia="en-GB"/>
        </w:rPr>
        <w:t>Rebecca Atkinson</w:t>
      </w:r>
    </w:p>
    <w:p w:rsidR="007E4F55" w:rsidRDefault="007E4F55" w:rsidP="00185EC2">
      <w:pPr>
        <w:widowControl w:val="0"/>
        <w:suppressAutoHyphens/>
        <w:autoSpaceDN w:val="0"/>
        <w:spacing w:after="0" w:line="240" w:lineRule="auto"/>
        <w:textAlignment w:val="baseline"/>
        <w:rPr>
          <w:rFonts w:ascii="Arial" w:eastAsia="Arial Unicode MS" w:hAnsi="Arial" w:cs="Tahoma"/>
          <w:kern w:val="3"/>
          <w:lang w:eastAsia="en-GB"/>
        </w:rPr>
      </w:pPr>
      <w:r>
        <w:rPr>
          <w:rFonts w:ascii="Arial" w:eastAsia="Arial Unicode MS" w:hAnsi="Arial" w:cs="Tahoma"/>
          <w:kern w:val="3"/>
          <w:lang w:eastAsia="en-GB"/>
        </w:rPr>
        <w:t>Thomas Hickman School</w:t>
      </w:r>
    </w:p>
    <w:p w:rsidR="007E4F55" w:rsidRDefault="007E4F55" w:rsidP="00185EC2">
      <w:pPr>
        <w:widowControl w:val="0"/>
        <w:suppressAutoHyphens/>
        <w:autoSpaceDN w:val="0"/>
        <w:spacing w:after="0" w:line="240" w:lineRule="auto"/>
        <w:textAlignment w:val="baseline"/>
        <w:rPr>
          <w:rFonts w:ascii="Arial" w:eastAsia="Arial Unicode MS" w:hAnsi="Arial" w:cs="Tahoma"/>
          <w:kern w:val="3"/>
          <w:lang w:eastAsia="en-GB"/>
        </w:rPr>
      </w:pPr>
      <w:proofErr w:type="spellStart"/>
      <w:r>
        <w:rPr>
          <w:rFonts w:ascii="Arial" w:eastAsia="Arial Unicode MS" w:hAnsi="Arial" w:cs="Tahoma"/>
          <w:kern w:val="3"/>
          <w:lang w:eastAsia="en-GB"/>
        </w:rPr>
        <w:t>Belgrave</w:t>
      </w:r>
      <w:proofErr w:type="spellEnd"/>
      <w:r>
        <w:rPr>
          <w:rFonts w:ascii="Arial" w:eastAsia="Arial Unicode MS" w:hAnsi="Arial" w:cs="Tahoma"/>
          <w:kern w:val="3"/>
          <w:lang w:eastAsia="en-GB"/>
        </w:rPr>
        <w:t xml:space="preserve"> Road</w:t>
      </w:r>
    </w:p>
    <w:p w:rsidR="007E4F55" w:rsidRDefault="007E4F55" w:rsidP="00185EC2">
      <w:pPr>
        <w:widowControl w:val="0"/>
        <w:suppressAutoHyphens/>
        <w:autoSpaceDN w:val="0"/>
        <w:spacing w:after="0" w:line="240" w:lineRule="auto"/>
        <w:textAlignment w:val="baseline"/>
        <w:rPr>
          <w:rFonts w:ascii="Arial" w:eastAsia="Arial Unicode MS" w:hAnsi="Arial" w:cs="Tahoma"/>
          <w:kern w:val="3"/>
          <w:lang w:eastAsia="en-GB"/>
        </w:rPr>
      </w:pPr>
      <w:r>
        <w:rPr>
          <w:rFonts w:ascii="Arial" w:eastAsia="Arial Unicode MS" w:hAnsi="Arial" w:cs="Tahoma"/>
          <w:kern w:val="3"/>
          <w:lang w:eastAsia="en-GB"/>
        </w:rPr>
        <w:t>Aylesbury</w:t>
      </w:r>
    </w:p>
    <w:p w:rsidR="007E4F55" w:rsidRDefault="007E4F55" w:rsidP="00185EC2">
      <w:pPr>
        <w:widowControl w:val="0"/>
        <w:suppressAutoHyphens/>
        <w:autoSpaceDN w:val="0"/>
        <w:spacing w:after="0" w:line="240" w:lineRule="auto"/>
        <w:textAlignment w:val="baseline"/>
        <w:rPr>
          <w:rFonts w:ascii="Arial" w:eastAsia="Arial Unicode MS" w:hAnsi="Arial" w:cs="Tahoma"/>
          <w:kern w:val="3"/>
          <w:lang w:eastAsia="en-GB"/>
        </w:rPr>
      </w:pPr>
      <w:proofErr w:type="gramStart"/>
      <w:r>
        <w:rPr>
          <w:rFonts w:ascii="Arial" w:eastAsia="Arial Unicode MS" w:hAnsi="Arial" w:cs="Tahoma"/>
          <w:kern w:val="3"/>
          <w:lang w:eastAsia="en-GB"/>
        </w:rPr>
        <w:t>Bucks  HP19</w:t>
      </w:r>
      <w:proofErr w:type="gramEnd"/>
      <w:r>
        <w:rPr>
          <w:rFonts w:ascii="Arial" w:eastAsia="Arial Unicode MS" w:hAnsi="Arial" w:cs="Tahoma"/>
          <w:kern w:val="3"/>
          <w:lang w:eastAsia="en-GB"/>
        </w:rPr>
        <w:t xml:space="preserve"> 9HP</w:t>
      </w:r>
    </w:p>
    <w:p w:rsidR="007E4F55" w:rsidRDefault="007E4F55" w:rsidP="00185EC2">
      <w:pPr>
        <w:widowControl w:val="0"/>
        <w:suppressAutoHyphens/>
        <w:autoSpaceDN w:val="0"/>
        <w:spacing w:after="0" w:line="240" w:lineRule="auto"/>
        <w:textAlignment w:val="baseline"/>
        <w:rPr>
          <w:rFonts w:ascii="Arial" w:eastAsia="Arial Unicode MS" w:hAnsi="Arial" w:cs="Tahoma"/>
          <w:kern w:val="3"/>
          <w:lang w:eastAsia="en-GB"/>
        </w:rPr>
      </w:pPr>
    </w:p>
    <w:p w:rsidR="007E4F55" w:rsidRDefault="007E4F55" w:rsidP="00185EC2">
      <w:pPr>
        <w:widowControl w:val="0"/>
        <w:suppressAutoHyphens/>
        <w:autoSpaceDN w:val="0"/>
        <w:spacing w:after="0" w:line="240" w:lineRule="auto"/>
        <w:textAlignment w:val="baseline"/>
        <w:rPr>
          <w:rFonts w:ascii="Arial" w:eastAsia="Arial Unicode MS" w:hAnsi="Arial" w:cs="Tahoma"/>
          <w:kern w:val="3"/>
          <w:lang w:eastAsia="en-GB"/>
        </w:rPr>
      </w:pPr>
      <w:r>
        <w:rPr>
          <w:rFonts w:ascii="Arial" w:eastAsia="Arial Unicode MS" w:hAnsi="Arial" w:cs="Tahoma"/>
          <w:kern w:val="3"/>
          <w:lang w:eastAsia="en-GB"/>
        </w:rPr>
        <w:t>Tel: 01296 485683</w:t>
      </w:r>
    </w:p>
    <w:p w:rsidR="007E4F55" w:rsidRPr="007E4F55" w:rsidRDefault="007E4F55" w:rsidP="00185EC2">
      <w:pPr>
        <w:widowControl w:val="0"/>
        <w:suppressAutoHyphens/>
        <w:autoSpaceDN w:val="0"/>
        <w:spacing w:after="0" w:line="240" w:lineRule="auto"/>
        <w:textAlignment w:val="baseline"/>
        <w:rPr>
          <w:rFonts w:ascii="Arial" w:eastAsia="Arial Unicode MS" w:hAnsi="Arial" w:cs="Tahoma"/>
          <w:kern w:val="3"/>
          <w:lang w:eastAsia="en-GB"/>
        </w:rPr>
      </w:pPr>
      <w:r>
        <w:rPr>
          <w:rFonts w:ascii="Arial" w:eastAsia="Arial Unicode MS" w:hAnsi="Arial" w:cs="Tahoma"/>
          <w:kern w:val="3"/>
          <w:lang w:eastAsia="en-GB"/>
        </w:rPr>
        <w:t xml:space="preserve">Email: </w:t>
      </w:r>
      <w:r w:rsidR="001421AB">
        <w:rPr>
          <w:rFonts w:ascii="Arial" w:eastAsia="Arial Unicode MS" w:hAnsi="Arial" w:cs="Tahoma"/>
          <w:kern w:val="3"/>
          <w:lang w:eastAsia="en-GB"/>
        </w:rPr>
        <w:t>Rebecca.atkinson</w:t>
      </w:r>
      <w:r>
        <w:rPr>
          <w:rFonts w:ascii="Arial" w:eastAsia="Arial Unicode MS" w:hAnsi="Arial" w:cs="Tahoma"/>
          <w:kern w:val="3"/>
          <w:lang w:eastAsia="en-GB"/>
        </w:rPr>
        <w:t>@thomashickman.bucks.sch.uk</w:t>
      </w:r>
    </w:p>
    <w:p w:rsidR="002E76AA" w:rsidRDefault="002E76AA" w:rsidP="00185EC2">
      <w:pPr>
        <w:widowControl w:val="0"/>
        <w:suppressAutoHyphens/>
        <w:autoSpaceDN w:val="0"/>
        <w:spacing w:after="0" w:line="240" w:lineRule="auto"/>
        <w:textAlignment w:val="baseline"/>
        <w:rPr>
          <w:rFonts w:ascii="Arial" w:eastAsia="Arial Unicode MS" w:hAnsi="Arial" w:cs="Tahoma"/>
          <w:b/>
          <w:kern w:val="3"/>
          <w:lang w:eastAsia="en-GB"/>
        </w:rPr>
      </w:pPr>
    </w:p>
    <w:p w:rsidR="007E4F55" w:rsidRDefault="007E4F55" w:rsidP="00185EC2">
      <w:pPr>
        <w:widowControl w:val="0"/>
        <w:suppressAutoHyphens/>
        <w:autoSpaceDN w:val="0"/>
        <w:spacing w:after="0" w:line="240" w:lineRule="auto"/>
        <w:textAlignment w:val="baseline"/>
        <w:rPr>
          <w:rFonts w:ascii="Arial" w:eastAsia="Arial Unicode MS" w:hAnsi="Arial" w:cs="Tahoma"/>
          <w:b/>
          <w:kern w:val="3"/>
          <w:lang w:eastAsia="en-GB"/>
        </w:rPr>
      </w:pPr>
    </w:p>
    <w:p w:rsidR="007E4F55" w:rsidRDefault="007E4F55" w:rsidP="00185EC2">
      <w:pPr>
        <w:widowControl w:val="0"/>
        <w:suppressAutoHyphens/>
        <w:autoSpaceDN w:val="0"/>
        <w:spacing w:after="0" w:line="240" w:lineRule="auto"/>
        <w:textAlignment w:val="baseline"/>
        <w:rPr>
          <w:rFonts w:ascii="Arial" w:eastAsia="Arial Unicode MS" w:hAnsi="Arial" w:cs="Tahoma"/>
          <w:b/>
          <w:kern w:val="3"/>
          <w:lang w:eastAsia="en-GB"/>
        </w:rPr>
      </w:pPr>
    </w:p>
    <w:p w:rsidR="007E4F55" w:rsidRDefault="007E4F55" w:rsidP="00185EC2">
      <w:pPr>
        <w:widowControl w:val="0"/>
        <w:suppressAutoHyphens/>
        <w:autoSpaceDN w:val="0"/>
        <w:spacing w:after="0" w:line="240" w:lineRule="auto"/>
        <w:textAlignment w:val="baseline"/>
        <w:rPr>
          <w:rFonts w:ascii="Arial" w:eastAsia="Arial Unicode MS" w:hAnsi="Arial" w:cs="Tahoma"/>
          <w:b/>
          <w:kern w:val="3"/>
          <w:lang w:eastAsia="en-GB"/>
        </w:rPr>
      </w:pPr>
    </w:p>
    <w:p w:rsidR="007E4F55" w:rsidRDefault="007E4F55" w:rsidP="00185EC2">
      <w:pPr>
        <w:widowControl w:val="0"/>
        <w:suppressAutoHyphens/>
        <w:autoSpaceDN w:val="0"/>
        <w:spacing w:after="0" w:line="240" w:lineRule="auto"/>
        <w:textAlignment w:val="baseline"/>
        <w:rPr>
          <w:rFonts w:ascii="Arial" w:eastAsia="Arial Unicode MS" w:hAnsi="Arial" w:cs="Tahoma"/>
          <w:b/>
          <w:kern w:val="3"/>
          <w:lang w:eastAsia="en-GB"/>
        </w:rPr>
      </w:pPr>
    </w:p>
    <w:p w:rsidR="0038408B" w:rsidRDefault="0038408B" w:rsidP="00185EC2">
      <w:pPr>
        <w:widowControl w:val="0"/>
        <w:suppressAutoHyphens/>
        <w:autoSpaceDN w:val="0"/>
        <w:spacing w:after="0" w:line="240" w:lineRule="auto"/>
        <w:textAlignment w:val="baseline"/>
        <w:rPr>
          <w:rFonts w:ascii="Arial" w:eastAsia="Arial Unicode MS" w:hAnsi="Arial" w:cs="Tahoma"/>
          <w:b/>
          <w:kern w:val="3"/>
          <w:lang w:eastAsia="en-GB"/>
        </w:rPr>
      </w:pPr>
    </w:p>
    <w:p w:rsidR="00C440F9" w:rsidRDefault="00C440F9" w:rsidP="00C440F9">
      <w:pPr>
        <w:jc w:val="center"/>
        <w:rPr>
          <w:sz w:val="36"/>
          <w:szCs w:val="24"/>
        </w:rPr>
      </w:pPr>
      <w:r>
        <w:rPr>
          <w:noProof/>
          <w:sz w:val="36"/>
          <w:szCs w:val="24"/>
          <w:lang w:eastAsia="en-GB"/>
        </w:rPr>
        <w:drawing>
          <wp:inline distT="0" distB="0" distL="0" distR="0" wp14:anchorId="7FD17703" wp14:editId="21CFAB26">
            <wp:extent cx="1267691" cy="993029"/>
            <wp:effectExtent l="0" t="0" r="8890" b="0"/>
            <wp:docPr id="4" name="Picture 4" descr="G:\School Logo - new\THS-logo July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chool Logo - new\THS-logo July 201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8569" cy="993717"/>
                    </a:xfrm>
                    <a:prstGeom prst="rect">
                      <a:avLst/>
                    </a:prstGeom>
                    <a:noFill/>
                    <a:ln>
                      <a:noFill/>
                    </a:ln>
                  </pic:spPr>
                </pic:pic>
              </a:graphicData>
            </a:graphic>
          </wp:inline>
        </w:drawing>
      </w:r>
    </w:p>
    <w:p w:rsidR="00C440F9" w:rsidRDefault="00C440F9" w:rsidP="00C440F9">
      <w:pPr>
        <w:rPr>
          <w:b/>
          <w:sz w:val="32"/>
          <w:szCs w:val="32"/>
          <w:u w:val="single"/>
        </w:rPr>
      </w:pPr>
    </w:p>
    <w:p w:rsidR="00C440F9" w:rsidRPr="00C440F9" w:rsidRDefault="00C440F9" w:rsidP="00C440F9">
      <w:pPr>
        <w:rPr>
          <w:b/>
          <w:sz w:val="32"/>
          <w:szCs w:val="32"/>
          <w:u w:val="single"/>
        </w:rPr>
      </w:pPr>
      <w:r w:rsidRPr="00C440F9">
        <w:rPr>
          <w:b/>
          <w:sz w:val="32"/>
          <w:szCs w:val="32"/>
          <w:u w:val="single"/>
        </w:rPr>
        <w:t>Our Vision</w:t>
      </w:r>
    </w:p>
    <w:p w:rsidR="00C440F9" w:rsidRPr="00C440F9" w:rsidRDefault="00C440F9" w:rsidP="00C440F9">
      <w:pPr>
        <w:spacing w:line="240" w:lineRule="auto"/>
        <w:rPr>
          <w:sz w:val="32"/>
          <w:szCs w:val="32"/>
        </w:rPr>
      </w:pPr>
      <w:r w:rsidRPr="00C440F9">
        <w:rPr>
          <w:sz w:val="32"/>
          <w:szCs w:val="32"/>
        </w:rPr>
        <w:t>We provide a safe and aspirational environment where every child is challenged through purposeful experiences.</w:t>
      </w:r>
    </w:p>
    <w:p w:rsidR="00C440F9" w:rsidRPr="00C440F9" w:rsidRDefault="008C4994" w:rsidP="00C440F9">
      <w:pPr>
        <w:spacing w:line="240" w:lineRule="auto"/>
        <w:rPr>
          <w:sz w:val="32"/>
          <w:szCs w:val="32"/>
        </w:rPr>
      </w:pPr>
      <w:r w:rsidRPr="00861F64">
        <w:rPr>
          <w:noProof/>
          <w:color w:val="0000FF"/>
          <w:lang w:eastAsia="en-GB"/>
        </w:rPr>
        <w:drawing>
          <wp:anchor distT="0" distB="0" distL="114300" distR="114300" simplePos="0" relativeHeight="251659264" behindDoc="1" locked="0" layoutInCell="1" allowOverlap="1" wp14:anchorId="36E58A6D" wp14:editId="1EFC453A">
            <wp:simplePos x="0" y="0"/>
            <wp:positionH relativeFrom="column">
              <wp:posOffset>2837815</wp:posOffset>
            </wp:positionH>
            <wp:positionV relativeFrom="paragraph">
              <wp:posOffset>614045</wp:posOffset>
            </wp:positionV>
            <wp:extent cx="3076575" cy="1924050"/>
            <wp:effectExtent l="0" t="0" r="9525" b="0"/>
            <wp:wrapTight wrapText="bothSides">
              <wp:wrapPolygon edited="0">
                <wp:start x="0" y="0"/>
                <wp:lineTo x="0" y="21386"/>
                <wp:lineTo x="21533" y="21386"/>
                <wp:lineTo x="21533" y="0"/>
                <wp:lineTo x="0" y="0"/>
              </wp:wrapPolygon>
            </wp:wrapTight>
            <wp:docPr id="15" name="Picture 15" descr="Image result for bird flying image">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bird flying image">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76575"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C440F9" w:rsidRPr="00C440F9">
        <w:rPr>
          <w:sz w:val="32"/>
          <w:szCs w:val="32"/>
        </w:rPr>
        <w:t>We will educate the whole child in preparation for their future learning and their lives in the wider world.</w:t>
      </w:r>
    </w:p>
    <w:p w:rsidR="00C440F9" w:rsidRPr="00C440F9" w:rsidRDefault="00C440F9" w:rsidP="00C440F9">
      <w:pPr>
        <w:rPr>
          <w:sz w:val="32"/>
          <w:szCs w:val="32"/>
        </w:rPr>
      </w:pPr>
    </w:p>
    <w:p w:rsidR="00C440F9" w:rsidRPr="00C440F9" w:rsidRDefault="00C440F9" w:rsidP="00C440F9">
      <w:pPr>
        <w:rPr>
          <w:b/>
          <w:sz w:val="32"/>
          <w:szCs w:val="32"/>
          <w:u w:val="single"/>
        </w:rPr>
      </w:pPr>
      <w:r w:rsidRPr="00C440F9">
        <w:rPr>
          <w:b/>
          <w:sz w:val="32"/>
          <w:szCs w:val="32"/>
          <w:u w:val="single"/>
        </w:rPr>
        <w:t>Our Values</w:t>
      </w:r>
    </w:p>
    <w:p w:rsidR="008C4994" w:rsidRDefault="008C4994" w:rsidP="00C440F9">
      <w:pPr>
        <w:spacing w:after="0" w:line="240" w:lineRule="auto"/>
        <w:rPr>
          <w:sz w:val="32"/>
          <w:szCs w:val="32"/>
        </w:rPr>
      </w:pPr>
    </w:p>
    <w:p w:rsidR="008C4994" w:rsidRDefault="008C4994" w:rsidP="00C440F9">
      <w:pPr>
        <w:spacing w:after="0" w:line="240" w:lineRule="auto"/>
        <w:rPr>
          <w:sz w:val="32"/>
          <w:szCs w:val="32"/>
        </w:rPr>
      </w:pPr>
    </w:p>
    <w:p w:rsidR="008C4994" w:rsidRDefault="008C4994" w:rsidP="00C440F9">
      <w:pPr>
        <w:spacing w:after="0" w:line="240" w:lineRule="auto"/>
        <w:rPr>
          <w:sz w:val="32"/>
          <w:szCs w:val="32"/>
        </w:rPr>
      </w:pPr>
    </w:p>
    <w:p w:rsidR="008C4994" w:rsidRDefault="008C4994" w:rsidP="00C440F9">
      <w:pPr>
        <w:spacing w:after="0" w:line="240" w:lineRule="auto"/>
        <w:rPr>
          <w:sz w:val="32"/>
          <w:szCs w:val="32"/>
        </w:rPr>
      </w:pPr>
    </w:p>
    <w:p w:rsidR="008C4994" w:rsidRDefault="008C4994" w:rsidP="00C440F9">
      <w:pPr>
        <w:spacing w:after="0" w:line="240" w:lineRule="auto"/>
        <w:rPr>
          <w:sz w:val="32"/>
          <w:szCs w:val="32"/>
        </w:rPr>
      </w:pPr>
    </w:p>
    <w:p w:rsidR="00C440F9" w:rsidRPr="00C440F9" w:rsidRDefault="00C440F9" w:rsidP="00C440F9">
      <w:pPr>
        <w:spacing w:after="0" w:line="240" w:lineRule="auto"/>
        <w:rPr>
          <w:sz w:val="32"/>
          <w:szCs w:val="32"/>
        </w:rPr>
      </w:pPr>
      <w:r w:rsidRPr="00C440F9">
        <w:rPr>
          <w:sz w:val="32"/>
          <w:szCs w:val="32"/>
        </w:rPr>
        <w:t>Our children will be;</w:t>
      </w:r>
    </w:p>
    <w:p w:rsidR="008C4994" w:rsidRDefault="008C4994" w:rsidP="00C440F9">
      <w:pPr>
        <w:rPr>
          <w:b/>
          <w:sz w:val="32"/>
          <w:szCs w:val="32"/>
          <w:u w:val="single"/>
        </w:rPr>
      </w:pPr>
    </w:p>
    <w:p w:rsidR="00C440F9" w:rsidRPr="00C440F9" w:rsidRDefault="00C440F9" w:rsidP="00C440F9">
      <w:pPr>
        <w:rPr>
          <w:sz w:val="32"/>
          <w:szCs w:val="32"/>
        </w:rPr>
      </w:pPr>
      <w:r w:rsidRPr="00861F64">
        <w:rPr>
          <w:b/>
          <w:sz w:val="32"/>
          <w:szCs w:val="32"/>
          <w:u w:val="single"/>
        </w:rPr>
        <w:t>B</w:t>
      </w:r>
      <w:r w:rsidRPr="00C440F9">
        <w:rPr>
          <w:b/>
          <w:sz w:val="32"/>
          <w:szCs w:val="32"/>
        </w:rPr>
        <w:t xml:space="preserve">rave </w:t>
      </w:r>
      <w:r w:rsidRPr="00C440F9">
        <w:rPr>
          <w:sz w:val="32"/>
          <w:szCs w:val="32"/>
        </w:rPr>
        <w:t>– we face all challenges presented to us</w:t>
      </w:r>
    </w:p>
    <w:p w:rsidR="00C440F9" w:rsidRPr="00C440F9" w:rsidRDefault="00C440F9" w:rsidP="00C440F9">
      <w:pPr>
        <w:spacing w:line="240" w:lineRule="auto"/>
        <w:rPr>
          <w:sz w:val="32"/>
          <w:szCs w:val="32"/>
        </w:rPr>
      </w:pPr>
      <w:r w:rsidRPr="00861F64">
        <w:rPr>
          <w:b/>
          <w:sz w:val="32"/>
          <w:szCs w:val="32"/>
          <w:u w:val="single"/>
        </w:rPr>
        <w:t>I</w:t>
      </w:r>
      <w:r w:rsidRPr="00C440F9">
        <w:rPr>
          <w:b/>
          <w:sz w:val="32"/>
          <w:szCs w:val="32"/>
        </w:rPr>
        <w:t xml:space="preserve">nspirational </w:t>
      </w:r>
      <w:r w:rsidRPr="00C440F9">
        <w:rPr>
          <w:sz w:val="32"/>
          <w:szCs w:val="32"/>
        </w:rPr>
        <w:t>– we are role models who encourage others to do their best</w:t>
      </w:r>
    </w:p>
    <w:p w:rsidR="00C440F9" w:rsidRPr="00C440F9" w:rsidRDefault="00C440F9" w:rsidP="00C440F9">
      <w:pPr>
        <w:rPr>
          <w:sz w:val="32"/>
          <w:szCs w:val="32"/>
        </w:rPr>
      </w:pPr>
      <w:r w:rsidRPr="00861F64">
        <w:rPr>
          <w:b/>
          <w:sz w:val="32"/>
          <w:szCs w:val="32"/>
          <w:u w:val="single"/>
        </w:rPr>
        <w:t>R</w:t>
      </w:r>
      <w:r w:rsidRPr="00C440F9">
        <w:rPr>
          <w:b/>
          <w:sz w:val="32"/>
          <w:szCs w:val="32"/>
        </w:rPr>
        <w:t xml:space="preserve">espectful </w:t>
      </w:r>
      <w:r w:rsidRPr="00C440F9">
        <w:rPr>
          <w:sz w:val="32"/>
          <w:szCs w:val="32"/>
        </w:rPr>
        <w:t>– we do the right thing, even when no one is watching</w:t>
      </w:r>
    </w:p>
    <w:p w:rsidR="00C440F9" w:rsidRPr="00C440F9" w:rsidRDefault="00C440F9" w:rsidP="00C440F9">
      <w:pPr>
        <w:rPr>
          <w:sz w:val="32"/>
          <w:szCs w:val="32"/>
        </w:rPr>
      </w:pPr>
      <w:r w:rsidRPr="00861F64">
        <w:rPr>
          <w:b/>
          <w:sz w:val="32"/>
          <w:szCs w:val="32"/>
          <w:u w:val="single"/>
        </w:rPr>
        <w:t>D</w:t>
      </w:r>
      <w:r w:rsidRPr="00C440F9">
        <w:rPr>
          <w:b/>
          <w:sz w:val="32"/>
          <w:szCs w:val="32"/>
        </w:rPr>
        <w:t xml:space="preserve">etermined </w:t>
      </w:r>
      <w:r w:rsidRPr="00C440F9">
        <w:rPr>
          <w:sz w:val="32"/>
          <w:szCs w:val="32"/>
        </w:rPr>
        <w:t xml:space="preserve">– we carry on even when giving up is easier </w:t>
      </w:r>
    </w:p>
    <w:p w:rsidR="00542AB9" w:rsidRPr="00185EC2" w:rsidRDefault="00C440F9" w:rsidP="00861F64">
      <w:pPr>
        <w:spacing w:line="240" w:lineRule="auto"/>
        <w:rPr>
          <w:rFonts w:ascii="Arial" w:eastAsia="Arial Unicode MS" w:hAnsi="Arial" w:cs="Tahoma"/>
          <w:b/>
          <w:kern w:val="3"/>
          <w:lang w:eastAsia="en-GB"/>
        </w:rPr>
      </w:pPr>
      <w:r w:rsidRPr="00861F64">
        <w:rPr>
          <w:b/>
          <w:sz w:val="32"/>
          <w:szCs w:val="32"/>
          <w:u w:val="single"/>
        </w:rPr>
        <w:t>S</w:t>
      </w:r>
      <w:r w:rsidRPr="00C440F9">
        <w:rPr>
          <w:b/>
          <w:sz w:val="32"/>
          <w:szCs w:val="32"/>
        </w:rPr>
        <w:t xml:space="preserve">cholars </w:t>
      </w:r>
      <w:r w:rsidRPr="00C440F9">
        <w:rPr>
          <w:sz w:val="32"/>
          <w:szCs w:val="32"/>
        </w:rPr>
        <w:t xml:space="preserve">– we gain knowledge by being curious and believe there are no limits to what we can achieve </w:t>
      </w:r>
    </w:p>
    <w:sectPr w:rsidR="00542AB9" w:rsidRPr="00185EC2" w:rsidSect="00E2586A">
      <w:footerReference w:type="default" r:id="rId2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466" w:rsidRDefault="006C6466" w:rsidP="00495454">
      <w:pPr>
        <w:spacing w:after="0" w:line="240" w:lineRule="auto"/>
      </w:pPr>
      <w:r>
        <w:separator/>
      </w:r>
    </w:p>
  </w:endnote>
  <w:endnote w:type="continuationSeparator" w:id="0">
    <w:p w:rsidR="006C6466" w:rsidRDefault="006C6466" w:rsidP="00495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28260"/>
      <w:docPartObj>
        <w:docPartGallery w:val="Page Numbers (Bottom of Page)"/>
        <w:docPartUnique/>
      </w:docPartObj>
    </w:sdtPr>
    <w:sdtEndPr>
      <w:rPr>
        <w:noProof/>
      </w:rPr>
    </w:sdtEndPr>
    <w:sdtContent>
      <w:p w:rsidR="003047A6" w:rsidRDefault="003047A6">
        <w:pPr>
          <w:pStyle w:val="Footer"/>
          <w:jc w:val="center"/>
        </w:pPr>
        <w:r>
          <w:fldChar w:fldCharType="begin"/>
        </w:r>
        <w:r>
          <w:instrText xml:space="preserve"> PAGE   \* MERGEFORMAT </w:instrText>
        </w:r>
        <w:r>
          <w:fldChar w:fldCharType="separate"/>
        </w:r>
        <w:r w:rsidR="00B0597E">
          <w:rPr>
            <w:noProof/>
          </w:rPr>
          <w:t>4</w:t>
        </w:r>
        <w:r>
          <w:rPr>
            <w:noProof/>
          </w:rPr>
          <w:fldChar w:fldCharType="end"/>
        </w:r>
      </w:p>
    </w:sdtContent>
  </w:sdt>
  <w:p w:rsidR="003047A6" w:rsidRDefault="003047A6" w:rsidP="0049545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466" w:rsidRDefault="006C6466" w:rsidP="00495454">
      <w:pPr>
        <w:spacing w:after="0" w:line="240" w:lineRule="auto"/>
      </w:pPr>
      <w:r>
        <w:separator/>
      </w:r>
    </w:p>
  </w:footnote>
  <w:footnote w:type="continuationSeparator" w:id="0">
    <w:p w:rsidR="006C6466" w:rsidRDefault="006C6466" w:rsidP="004954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F3A90"/>
    <w:multiLevelType w:val="hybridMultilevel"/>
    <w:tmpl w:val="AEA68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93A54D8"/>
    <w:multiLevelType w:val="multilevel"/>
    <w:tmpl w:val="5BF8A15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er Harper">
    <w15:presenceInfo w15:providerId="Windows Live" w15:userId="1553bdf6a825d9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649"/>
    <w:rsid w:val="00096959"/>
    <w:rsid w:val="000C1025"/>
    <w:rsid w:val="00120778"/>
    <w:rsid w:val="001421AB"/>
    <w:rsid w:val="00155E66"/>
    <w:rsid w:val="00185EC2"/>
    <w:rsid w:val="001D79C9"/>
    <w:rsid w:val="00283776"/>
    <w:rsid w:val="00295EC8"/>
    <w:rsid w:val="002D5681"/>
    <w:rsid w:val="002E76AA"/>
    <w:rsid w:val="003047A6"/>
    <w:rsid w:val="0038408B"/>
    <w:rsid w:val="003B0301"/>
    <w:rsid w:val="003F518B"/>
    <w:rsid w:val="00424482"/>
    <w:rsid w:val="0043168E"/>
    <w:rsid w:val="00495454"/>
    <w:rsid w:val="004B650E"/>
    <w:rsid w:val="00501175"/>
    <w:rsid w:val="00502949"/>
    <w:rsid w:val="00510138"/>
    <w:rsid w:val="005374D4"/>
    <w:rsid w:val="0054189F"/>
    <w:rsid w:val="00542AB9"/>
    <w:rsid w:val="005534A3"/>
    <w:rsid w:val="00673B11"/>
    <w:rsid w:val="00681C0D"/>
    <w:rsid w:val="006A0D01"/>
    <w:rsid w:val="006C6466"/>
    <w:rsid w:val="006C6AA0"/>
    <w:rsid w:val="00702460"/>
    <w:rsid w:val="007472D7"/>
    <w:rsid w:val="00786BAB"/>
    <w:rsid w:val="007E196D"/>
    <w:rsid w:val="007E4F55"/>
    <w:rsid w:val="007E69EB"/>
    <w:rsid w:val="00861F64"/>
    <w:rsid w:val="0086712A"/>
    <w:rsid w:val="00871AB6"/>
    <w:rsid w:val="00881C33"/>
    <w:rsid w:val="008C0264"/>
    <w:rsid w:val="008C4994"/>
    <w:rsid w:val="009248C2"/>
    <w:rsid w:val="0096248E"/>
    <w:rsid w:val="009F679C"/>
    <w:rsid w:val="00A10649"/>
    <w:rsid w:val="00AF44CB"/>
    <w:rsid w:val="00B0597E"/>
    <w:rsid w:val="00B633FB"/>
    <w:rsid w:val="00BD2713"/>
    <w:rsid w:val="00C0163B"/>
    <w:rsid w:val="00C440F9"/>
    <w:rsid w:val="00C459C0"/>
    <w:rsid w:val="00C61F24"/>
    <w:rsid w:val="00C84396"/>
    <w:rsid w:val="00CA79F0"/>
    <w:rsid w:val="00CE00CB"/>
    <w:rsid w:val="00DA166F"/>
    <w:rsid w:val="00DF4CFC"/>
    <w:rsid w:val="00E2586A"/>
    <w:rsid w:val="00E457C5"/>
    <w:rsid w:val="00F35B17"/>
    <w:rsid w:val="00F63501"/>
    <w:rsid w:val="00F9683E"/>
    <w:rsid w:val="00FA4EE9"/>
    <w:rsid w:val="00FE1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0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649"/>
    <w:rPr>
      <w:rFonts w:ascii="Tahoma" w:hAnsi="Tahoma" w:cs="Tahoma"/>
      <w:sz w:val="16"/>
      <w:szCs w:val="16"/>
    </w:rPr>
  </w:style>
  <w:style w:type="paragraph" w:styleId="ListParagraph">
    <w:name w:val="List Paragraph"/>
    <w:basedOn w:val="Normal"/>
    <w:uiPriority w:val="34"/>
    <w:qFormat/>
    <w:rsid w:val="002E76AA"/>
    <w:pPr>
      <w:ind w:left="720"/>
      <w:contextualSpacing/>
    </w:pPr>
  </w:style>
  <w:style w:type="character" w:styleId="Hyperlink">
    <w:name w:val="Hyperlink"/>
    <w:basedOn w:val="DefaultParagraphFont"/>
    <w:uiPriority w:val="99"/>
    <w:unhideWhenUsed/>
    <w:rsid w:val="007E4F55"/>
    <w:rPr>
      <w:color w:val="0000FF" w:themeColor="hyperlink"/>
      <w:u w:val="single"/>
    </w:rPr>
  </w:style>
  <w:style w:type="paragraph" w:styleId="Header">
    <w:name w:val="header"/>
    <w:basedOn w:val="Normal"/>
    <w:link w:val="HeaderChar"/>
    <w:uiPriority w:val="99"/>
    <w:unhideWhenUsed/>
    <w:rsid w:val="00495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454"/>
  </w:style>
  <w:style w:type="paragraph" w:styleId="Footer">
    <w:name w:val="footer"/>
    <w:basedOn w:val="Normal"/>
    <w:link w:val="FooterChar"/>
    <w:uiPriority w:val="99"/>
    <w:unhideWhenUsed/>
    <w:rsid w:val="00495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454"/>
  </w:style>
  <w:style w:type="paragraph" w:customStyle="1" w:styleId="Default">
    <w:name w:val="Default"/>
    <w:rsid w:val="00120778"/>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Strong">
    <w:name w:val="Strong"/>
    <w:basedOn w:val="DefaultParagraphFont"/>
    <w:uiPriority w:val="22"/>
    <w:qFormat/>
    <w:rsid w:val="003047A6"/>
    <w:rPr>
      <w:b/>
      <w:bCs/>
    </w:rPr>
  </w:style>
  <w:style w:type="table" w:styleId="TableGrid">
    <w:name w:val="Table Grid"/>
    <w:basedOn w:val="TableNormal"/>
    <w:uiPriority w:val="59"/>
    <w:rsid w:val="004316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3168E"/>
    <w:pPr>
      <w:spacing w:after="150"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0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649"/>
    <w:rPr>
      <w:rFonts w:ascii="Tahoma" w:hAnsi="Tahoma" w:cs="Tahoma"/>
      <w:sz w:val="16"/>
      <w:szCs w:val="16"/>
    </w:rPr>
  </w:style>
  <w:style w:type="paragraph" w:styleId="ListParagraph">
    <w:name w:val="List Paragraph"/>
    <w:basedOn w:val="Normal"/>
    <w:uiPriority w:val="34"/>
    <w:qFormat/>
    <w:rsid w:val="002E76AA"/>
    <w:pPr>
      <w:ind w:left="720"/>
      <w:contextualSpacing/>
    </w:pPr>
  </w:style>
  <w:style w:type="character" w:styleId="Hyperlink">
    <w:name w:val="Hyperlink"/>
    <w:basedOn w:val="DefaultParagraphFont"/>
    <w:uiPriority w:val="99"/>
    <w:unhideWhenUsed/>
    <w:rsid w:val="007E4F55"/>
    <w:rPr>
      <w:color w:val="0000FF" w:themeColor="hyperlink"/>
      <w:u w:val="single"/>
    </w:rPr>
  </w:style>
  <w:style w:type="paragraph" w:styleId="Header">
    <w:name w:val="header"/>
    <w:basedOn w:val="Normal"/>
    <w:link w:val="HeaderChar"/>
    <w:uiPriority w:val="99"/>
    <w:unhideWhenUsed/>
    <w:rsid w:val="00495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454"/>
  </w:style>
  <w:style w:type="paragraph" w:styleId="Footer">
    <w:name w:val="footer"/>
    <w:basedOn w:val="Normal"/>
    <w:link w:val="FooterChar"/>
    <w:uiPriority w:val="99"/>
    <w:unhideWhenUsed/>
    <w:rsid w:val="00495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454"/>
  </w:style>
  <w:style w:type="paragraph" w:customStyle="1" w:styleId="Default">
    <w:name w:val="Default"/>
    <w:rsid w:val="00120778"/>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Strong">
    <w:name w:val="Strong"/>
    <w:basedOn w:val="DefaultParagraphFont"/>
    <w:uiPriority w:val="22"/>
    <w:qFormat/>
    <w:rsid w:val="003047A6"/>
    <w:rPr>
      <w:b/>
      <w:bCs/>
    </w:rPr>
  </w:style>
  <w:style w:type="table" w:styleId="TableGrid">
    <w:name w:val="Table Grid"/>
    <w:basedOn w:val="TableNormal"/>
    <w:uiPriority w:val="59"/>
    <w:rsid w:val="004316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3168E"/>
    <w:pPr>
      <w:spacing w:after="15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5390">
      <w:bodyDiv w:val="1"/>
      <w:marLeft w:val="0"/>
      <w:marRight w:val="0"/>
      <w:marTop w:val="0"/>
      <w:marBottom w:val="0"/>
      <w:divBdr>
        <w:top w:val="none" w:sz="0" w:space="0" w:color="auto"/>
        <w:left w:val="none" w:sz="0" w:space="0" w:color="auto"/>
        <w:bottom w:val="none" w:sz="0" w:space="0" w:color="auto"/>
        <w:right w:val="none" w:sz="0" w:space="0" w:color="auto"/>
      </w:divBdr>
      <w:divsChild>
        <w:div w:id="1757051886">
          <w:marLeft w:val="0"/>
          <w:marRight w:val="0"/>
          <w:marTop w:val="0"/>
          <w:marBottom w:val="0"/>
          <w:divBdr>
            <w:top w:val="none" w:sz="0" w:space="0" w:color="auto"/>
            <w:left w:val="none" w:sz="0" w:space="0" w:color="auto"/>
            <w:bottom w:val="none" w:sz="0" w:space="0" w:color="auto"/>
            <w:right w:val="none" w:sz="0" w:space="0" w:color="auto"/>
          </w:divBdr>
          <w:divsChild>
            <w:div w:id="1116099135">
              <w:marLeft w:val="-225"/>
              <w:marRight w:val="-225"/>
              <w:marTop w:val="0"/>
              <w:marBottom w:val="0"/>
              <w:divBdr>
                <w:top w:val="none" w:sz="0" w:space="0" w:color="auto"/>
                <w:left w:val="none" w:sz="0" w:space="0" w:color="auto"/>
                <w:bottom w:val="none" w:sz="0" w:space="0" w:color="auto"/>
                <w:right w:val="none" w:sz="0" w:space="0" w:color="auto"/>
              </w:divBdr>
              <w:divsChild>
                <w:div w:id="273514443">
                  <w:marLeft w:val="0"/>
                  <w:marRight w:val="0"/>
                  <w:marTop w:val="0"/>
                  <w:marBottom w:val="0"/>
                  <w:divBdr>
                    <w:top w:val="none" w:sz="0" w:space="0" w:color="auto"/>
                    <w:left w:val="none" w:sz="0" w:space="0" w:color="auto"/>
                    <w:bottom w:val="none" w:sz="0" w:space="0" w:color="auto"/>
                    <w:right w:val="none" w:sz="0" w:space="0" w:color="auto"/>
                  </w:divBdr>
                  <w:divsChild>
                    <w:div w:id="1974867643">
                      <w:marLeft w:val="0"/>
                      <w:marRight w:val="0"/>
                      <w:marTop w:val="0"/>
                      <w:marBottom w:val="0"/>
                      <w:divBdr>
                        <w:top w:val="none" w:sz="0" w:space="0" w:color="auto"/>
                        <w:left w:val="none" w:sz="0" w:space="0" w:color="auto"/>
                        <w:bottom w:val="none" w:sz="0" w:space="0" w:color="auto"/>
                        <w:right w:val="none" w:sz="0" w:space="0" w:color="auto"/>
                      </w:divBdr>
                      <w:divsChild>
                        <w:div w:id="325208082">
                          <w:marLeft w:val="60"/>
                          <w:marRight w:val="0"/>
                          <w:marTop w:val="0"/>
                          <w:marBottom w:val="0"/>
                          <w:divBdr>
                            <w:top w:val="none" w:sz="0" w:space="0" w:color="auto"/>
                            <w:left w:val="none" w:sz="0" w:space="0" w:color="auto"/>
                            <w:bottom w:val="none" w:sz="0" w:space="0" w:color="auto"/>
                            <w:right w:val="none" w:sz="0" w:space="0" w:color="auto"/>
                          </w:divBdr>
                          <w:divsChild>
                            <w:div w:id="21832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87557">
      <w:bodyDiv w:val="1"/>
      <w:marLeft w:val="0"/>
      <w:marRight w:val="0"/>
      <w:marTop w:val="0"/>
      <w:marBottom w:val="0"/>
      <w:divBdr>
        <w:top w:val="none" w:sz="0" w:space="0" w:color="auto"/>
        <w:left w:val="none" w:sz="0" w:space="0" w:color="auto"/>
        <w:bottom w:val="none" w:sz="0" w:space="0" w:color="auto"/>
        <w:right w:val="none" w:sz="0" w:space="0" w:color="auto"/>
      </w:divBdr>
      <w:divsChild>
        <w:div w:id="1059591973">
          <w:marLeft w:val="0"/>
          <w:marRight w:val="0"/>
          <w:marTop w:val="0"/>
          <w:marBottom w:val="0"/>
          <w:divBdr>
            <w:top w:val="none" w:sz="0" w:space="0" w:color="auto"/>
            <w:left w:val="none" w:sz="0" w:space="0" w:color="auto"/>
            <w:bottom w:val="none" w:sz="0" w:space="0" w:color="auto"/>
            <w:right w:val="none" w:sz="0" w:space="0" w:color="auto"/>
          </w:divBdr>
          <w:divsChild>
            <w:div w:id="618534114">
              <w:marLeft w:val="-225"/>
              <w:marRight w:val="-225"/>
              <w:marTop w:val="0"/>
              <w:marBottom w:val="0"/>
              <w:divBdr>
                <w:top w:val="none" w:sz="0" w:space="0" w:color="auto"/>
                <w:left w:val="none" w:sz="0" w:space="0" w:color="auto"/>
                <w:bottom w:val="none" w:sz="0" w:space="0" w:color="auto"/>
                <w:right w:val="none" w:sz="0" w:space="0" w:color="auto"/>
              </w:divBdr>
              <w:divsChild>
                <w:div w:id="1358890619">
                  <w:marLeft w:val="0"/>
                  <w:marRight w:val="0"/>
                  <w:marTop w:val="0"/>
                  <w:marBottom w:val="0"/>
                  <w:divBdr>
                    <w:top w:val="none" w:sz="0" w:space="0" w:color="auto"/>
                    <w:left w:val="none" w:sz="0" w:space="0" w:color="auto"/>
                    <w:bottom w:val="none" w:sz="0" w:space="0" w:color="auto"/>
                    <w:right w:val="none" w:sz="0" w:space="0" w:color="auto"/>
                  </w:divBdr>
                  <w:divsChild>
                    <w:div w:id="324861961">
                      <w:marLeft w:val="0"/>
                      <w:marRight w:val="0"/>
                      <w:marTop w:val="0"/>
                      <w:marBottom w:val="0"/>
                      <w:divBdr>
                        <w:top w:val="none" w:sz="0" w:space="0" w:color="auto"/>
                        <w:left w:val="none" w:sz="0" w:space="0" w:color="auto"/>
                        <w:bottom w:val="none" w:sz="0" w:space="0" w:color="auto"/>
                        <w:right w:val="none" w:sz="0" w:space="0" w:color="auto"/>
                      </w:divBdr>
                      <w:divsChild>
                        <w:div w:id="68583120">
                          <w:marLeft w:val="60"/>
                          <w:marRight w:val="0"/>
                          <w:marTop w:val="0"/>
                          <w:marBottom w:val="0"/>
                          <w:divBdr>
                            <w:top w:val="none" w:sz="0" w:space="0" w:color="auto"/>
                            <w:left w:val="none" w:sz="0" w:space="0" w:color="auto"/>
                            <w:bottom w:val="none" w:sz="0" w:space="0" w:color="auto"/>
                            <w:right w:val="none" w:sz="0" w:space="0" w:color="auto"/>
                          </w:divBdr>
                          <w:divsChild>
                            <w:div w:id="10259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7.jpeg"/><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yperlink" Target="https://reports.ofsted.gov.uk/inspection-reports/find-inspection-report/provider/ELS/110313"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6.jpeg"/><Relationship Id="rId25" Type="http://schemas.openxmlformats.org/officeDocument/2006/relationships/hyperlink" Target="http://www.google.co.uk/url?sa=i&amp;rct=j&amp;q=&amp;esrc=s&amp;source=images&amp;cd=&amp;cad=rja&amp;uact=8&amp;ved=0ahUKEwjTzfvH_KDSAhUBMBoKHRHDArEQjRwIBw&amp;url=http://pcwallart.com/dove-bird-flying-wallpaper-4.html&amp;bvm=bv.147448319,d.ZGg&amp;psig=AFQjCNEARYhjVhmZEeKZF6I3bWje5QdCRA&amp;ust=1487759047584537" TargetMode="External"/><Relationship Id="rId2" Type="http://schemas.openxmlformats.org/officeDocument/2006/relationships/numbering" Target="numbering.xml"/><Relationship Id="rId16" Type="http://schemas.openxmlformats.org/officeDocument/2006/relationships/hyperlink" Target="mailto:cog@thomashickman.bucks.sch.uk" TargetMode="External"/><Relationship Id="rId20" Type="http://schemas.openxmlformats.org/officeDocument/2006/relationships/hyperlink" Target="http://www.thomashickman.bucks.sch.uk/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mailto:rebecca.atkinson@thomashickman.bucks.sch.uk" TargetMode="External"/><Relationship Id="rId5" Type="http://schemas.openxmlformats.org/officeDocument/2006/relationships/settings" Target="settings.xml"/><Relationship Id="rId15" Type="http://schemas.openxmlformats.org/officeDocument/2006/relationships/hyperlink" Target="mailto:rebecca.atkinson@thomashickman.bucks.sch.uk" TargetMode="External"/><Relationship Id="rId23" Type="http://schemas.openxmlformats.org/officeDocument/2006/relationships/hyperlink" Target="mailto:rebecca.atkinson@thomashickman.bucks.sch.uk"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mailto:rebecca.atkinson@thomashickman.bucks.sch.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thomashickman.bucks.sch.uk" TargetMode="External"/><Relationship Id="rId22" Type="http://schemas.openxmlformats.org/officeDocument/2006/relationships/image" Target="media/image8.jpeg"/><Relationship Id="rId27"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261D6-F8B2-4270-8A66-E49ED13EE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3163</Words>
  <Characters>18035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paul</dc:creator>
  <cp:lastModifiedBy>carrie paul</cp:lastModifiedBy>
  <cp:revision>3</cp:revision>
  <cp:lastPrinted>2017-02-14T11:06:00Z</cp:lastPrinted>
  <dcterms:created xsi:type="dcterms:W3CDTF">2018-02-06T10:17:00Z</dcterms:created>
  <dcterms:modified xsi:type="dcterms:W3CDTF">2018-02-06T10:17:00Z</dcterms:modified>
</cp:coreProperties>
</file>