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E408" w14:textId="77777777" w:rsidR="00E07E16" w:rsidRPr="000D5351" w:rsidRDefault="001D6901" w:rsidP="001D6901">
      <w:pPr>
        <w:jc w:val="center"/>
        <w:rPr>
          <w:szCs w:val="22"/>
        </w:rPr>
      </w:pPr>
      <w:r>
        <w:rPr>
          <w:noProof/>
          <w:szCs w:val="22"/>
          <w:lang w:eastAsia="en-GB"/>
        </w:rPr>
        <w:drawing>
          <wp:inline distT="0" distB="0" distL="0" distR="0" wp14:anchorId="7C4FA313" wp14:editId="019193A6">
            <wp:extent cx="1552927" cy="1574800"/>
            <wp:effectExtent l="0" t="0" r="9525" b="6350"/>
            <wp:docPr id="1" name="Picture 1" descr="S:\Logos\Crest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Crest Black &amp; White.jpg"/>
                    <pic:cNvPicPr>
                      <a:picLocks noChangeAspect="1" noChangeArrowheads="1"/>
                    </pic:cNvPicPr>
                  </pic:nvPicPr>
                  <pic:blipFill>
                    <a:blip r:embed="rId11" cstate="print"/>
                    <a:srcRect/>
                    <a:stretch>
                      <a:fillRect/>
                    </a:stretch>
                  </pic:blipFill>
                  <pic:spPr bwMode="auto">
                    <a:xfrm>
                      <a:off x="0" y="0"/>
                      <a:ext cx="1594092" cy="1616545"/>
                    </a:xfrm>
                    <a:prstGeom prst="rect">
                      <a:avLst/>
                    </a:prstGeom>
                    <a:noFill/>
                    <a:ln w="9525">
                      <a:noFill/>
                      <a:miter lim="800000"/>
                      <a:headEnd/>
                      <a:tailEnd/>
                    </a:ln>
                  </pic:spPr>
                </pic:pic>
              </a:graphicData>
            </a:graphic>
          </wp:inline>
        </w:drawing>
      </w:r>
    </w:p>
    <w:p w14:paraId="29FBEC70" w14:textId="77777777" w:rsidR="001D6901" w:rsidRDefault="001D6901">
      <w:pPr>
        <w:rPr>
          <w:szCs w:val="22"/>
        </w:rPr>
      </w:pPr>
    </w:p>
    <w:tbl>
      <w:tblPr>
        <w:tblStyle w:val="TableGrid"/>
        <w:tblW w:w="10740" w:type="dxa"/>
        <w:tblLook w:val="04A0" w:firstRow="1" w:lastRow="0" w:firstColumn="1" w:lastColumn="0" w:noHBand="0" w:noVBand="1"/>
      </w:tblPr>
      <w:tblGrid>
        <w:gridCol w:w="2263"/>
        <w:gridCol w:w="8477"/>
      </w:tblGrid>
      <w:tr w:rsidR="001D6901" w:rsidRPr="0070473F" w14:paraId="11E220DB" w14:textId="77777777" w:rsidTr="0070473F">
        <w:tc>
          <w:tcPr>
            <w:tcW w:w="2263" w:type="dxa"/>
          </w:tcPr>
          <w:p w14:paraId="40AA3CF5" w14:textId="77777777" w:rsidR="001D6901" w:rsidRPr="0070473F" w:rsidRDefault="001D6901" w:rsidP="0070473F">
            <w:pPr>
              <w:rPr>
                <w:rFonts w:asciiTheme="minorHAnsi" w:hAnsiTheme="minorHAnsi" w:cstheme="minorHAnsi"/>
                <w:b/>
                <w:sz w:val="24"/>
                <w:szCs w:val="24"/>
              </w:rPr>
            </w:pPr>
            <w:r w:rsidRPr="0070473F">
              <w:rPr>
                <w:rFonts w:asciiTheme="minorHAnsi" w:hAnsiTheme="minorHAnsi" w:cstheme="minorHAnsi"/>
                <w:b/>
                <w:sz w:val="24"/>
                <w:szCs w:val="24"/>
              </w:rPr>
              <w:t>Post</w:t>
            </w:r>
          </w:p>
        </w:tc>
        <w:tc>
          <w:tcPr>
            <w:tcW w:w="8477" w:type="dxa"/>
          </w:tcPr>
          <w:p w14:paraId="5DF16CA7" w14:textId="77777777" w:rsidR="001D6901" w:rsidRPr="0070473F" w:rsidRDefault="001B12BC" w:rsidP="0070473F">
            <w:pPr>
              <w:rPr>
                <w:rFonts w:asciiTheme="minorHAnsi" w:hAnsiTheme="minorHAnsi" w:cstheme="minorHAnsi"/>
                <w:sz w:val="24"/>
                <w:szCs w:val="24"/>
              </w:rPr>
            </w:pPr>
            <w:r w:rsidRPr="001B12BC">
              <w:rPr>
                <w:rFonts w:asciiTheme="minorHAnsi" w:hAnsiTheme="minorHAnsi" w:cstheme="minorHAnsi"/>
                <w:sz w:val="24"/>
                <w:szCs w:val="24"/>
              </w:rPr>
              <w:t>Personal Tutor</w:t>
            </w:r>
          </w:p>
        </w:tc>
      </w:tr>
      <w:tr w:rsidR="001D6901" w:rsidRPr="0070473F" w14:paraId="2C4D85E7" w14:textId="77777777" w:rsidTr="0070473F">
        <w:tc>
          <w:tcPr>
            <w:tcW w:w="2263" w:type="dxa"/>
          </w:tcPr>
          <w:p w14:paraId="2B133166" w14:textId="77777777" w:rsidR="001D6901" w:rsidRPr="0070473F" w:rsidRDefault="001D6901" w:rsidP="0070473F">
            <w:pPr>
              <w:rPr>
                <w:rFonts w:asciiTheme="minorHAnsi" w:hAnsiTheme="minorHAnsi" w:cstheme="minorHAnsi"/>
                <w:b/>
                <w:sz w:val="24"/>
                <w:szCs w:val="24"/>
              </w:rPr>
            </w:pPr>
            <w:r w:rsidRPr="0070473F">
              <w:rPr>
                <w:rFonts w:asciiTheme="minorHAnsi" w:hAnsiTheme="minorHAnsi" w:cstheme="minorHAnsi"/>
                <w:b/>
                <w:sz w:val="24"/>
                <w:szCs w:val="24"/>
              </w:rPr>
              <w:t>Responsible to</w:t>
            </w:r>
          </w:p>
        </w:tc>
        <w:tc>
          <w:tcPr>
            <w:tcW w:w="8477" w:type="dxa"/>
          </w:tcPr>
          <w:p w14:paraId="1A5AE69B" w14:textId="77777777" w:rsidR="001D6901" w:rsidRPr="0070473F" w:rsidRDefault="001B12BC" w:rsidP="0070473F">
            <w:pPr>
              <w:rPr>
                <w:rFonts w:asciiTheme="minorHAnsi" w:hAnsiTheme="minorHAnsi" w:cstheme="minorHAnsi"/>
                <w:sz w:val="24"/>
                <w:szCs w:val="24"/>
              </w:rPr>
            </w:pPr>
            <w:r>
              <w:rPr>
                <w:rFonts w:asciiTheme="minorHAnsi" w:hAnsiTheme="minorHAnsi" w:cstheme="minorHAnsi"/>
                <w:sz w:val="24"/>
                <w:szCs w:val="24"/>
              </w:rPr>
              <w:t>Director of Learning</w:t>
            </w:r>
          </w:p>
        </w:tc>
      </w:tr>
      <w:tr w:rsidR="001D6901" w:rsidRPr="0070473F" w14:paraId="6C4EF9E6" w14:textId="77777777" w:rsidTr="0070473F">
        <w:tc>
          <w:tcPr>
            <w:tcW w:w="2263" w:type="dxa"/>
          </w:tcPr>
          <w:p w14:paraId="3516AE3C" w14:textId="77777777" w:rsidR="001D6901" w:rsidRPr="0070473F" w:rsidRDefault="001D6901" w:rsidP="0070473F">
            <w:pPr>
              <w:rPr>
                <w:rFonts w:asciiTheme="minorHAnsi" w:hAnsiTheme="minorHAnsi" w:cstheme="minorHAnsi"/>
                <w:b/>
                <w:sz w:val="24"/>
                <w:szCs w:val="24"/>
              </w:rPr>
            </w:pPr>
            <w:r w:rsidRPr="0070473F">
              <w:rPr>
                <w:rFonts w:asciiTheme="minorHAnsi" w:hAnsiTheme="minorHAnsi" w:cstheme="minorHAnsi"/>
                <w:b/>
                <w:sz w:val="24"/>
                <w:szCs w:val="24"/>
              </w:rPr>
              <w:t>Purpose</w:t>
            </w:r>
          </w:p>
        </w:tc>
        <w:tc>
          <w:tcPr>
            <w:tcW w:w="8477" w:type="dxa"/>
          </w:tcPr>
          <w:p w14:paraId="4226F9EE" w14:textId="77777777" w:rsidR="001D6901" w:rsidRPr="0070473F" w:rsidRDefault="001B12BC" w:rsidP="0070473F">
            <w:pPr>
              <w:pStyle w:val="Heading1"/>
              <w:keepNext w:val="0"/>
              <w:ind w:firstLine="0"/>
              <w:rPr>
                <w:rFonts w:asciiTheme="minorHAnsi" w:hAnsiTheme="minorHAnsi" w:cstheme="minorHAnsi"/>
                <w:b w:val="0"/>
                <w:bCs/>
                <w:szCs w:val="24"/>
              </w:rPr>
            </w:pPr>
            <w:r>
              <w:rPr>
                <w:rFonts w:asciiTheme="minorHAnsi" w:hAnsiTheme="minorHAnsi" w:cstheme="minorHAnsi"/>
                <w:b w:val="0"/>
                <w:szCs w:val="24"/>
              </w:rPr>
              <w:t>Providing pastoral support for students</w:t>
            </w:r>
          </w:p>
        </w:tc>
      </w:tr>
      <w:tr w:rsidR="009221F9" w:rsidRPr="0070473F" w:rsidDel="001741EF" w14:paraId="575B8377" w14:textId="79132DC8" w:rsidTr="0070473F">
        <w:trPr>
          <w:del w:id="0" w:author="Jacqueline Brosnan" w:date="2025-06-09T15:43:00Z" w16du:dateUtc="2025-06-09T14:43:00Z"/>
        </w:trPr>
        <w:tc>
          <w:tcPr>
            <w:tcW w:w="2263" w:type="dxa"/>
          </w:tcPr>
          <w:p w14:paraId="2CD5CF9D" w14:textId="6FEF6B49" w:rsidR="009221F9" w:rsidRPr="0070473F" w:rsidDel="001741EF" w:rsidRDefault="009221F9" w:rsidP="0070473F">
            <w:pPr>
              <w:rPr>
                <w:del w:id="1" w:author="Jacqueline Brosnan" w:date="2025-06-09T15:43:00Z" w16du:dateUtc="2025-06-09T14:43:00Z"/>
                <w:rFonts w:asciiTheme="minorHAnsi" w:hAnsiTheme="minorHAnsi" w:cstheme="minorHAnsi"/>
                <w:b/>
                <w:sz w:val="24"/>
                <w:szCs w:val="24"/>
              </w:rPr>
            </w:pPr>
            <w:del w:id="2" w:author="Jacqueline Brosnan" w:date="2025-06-09T15:43:00Z" w16du:dateUtc="2025-06-09T14:43:00Z">
              <w:r w:rsidRPr="0070473F" w:rsidDel="001741EF">
                <w:rPr>
                  <w:rFonts w:asciiTheme="minorHAnsi" w:hAnsiTheme="minorHAnsi" w:cstheme="minorHAnsi"/>
                  <w:b/>
                  <w:sz w:val="24"/>
                  <w:szCs w:val="24"/>
                </w:rPr>
                <w:delText>Remuneration</w:delText>
              </w:r>
            </w:del>
          </w:p>
        </w:tc>
        <w:tc>
          <w:tcPr>
            <w:tcW w:w="8477" w:type="dxa"/>
          </w:tcPr>
          <w:p w14:paraId="218A729C" w14:textId="4EF3C681" w:rsidR="00E31045" w:rsidRPr="0070473F" w:rsidDel="001741EF" w:rsidRDefault="00E31045" w:rsidP="0070473F">
            <w:pPr>
              <w:overflowPunct/>
              <w:autoSpaceDE/>
              <w:autoSpaceDN/>
              <w:adjustRightInd/>
              <w:textAlignment w:val="auto"/>
              <w:rPr>
                <w:del w:id="3" w:author="Jacqueline Brosnan" w:date="2025-06-09T15:43:00Z" w16du:dateUtc="2025-06-09T14:43:00Z"/>
                <w:rFonts w:asciiTheme="minorHAnsi" w:hAnsiTheme="minorHAnsi" w:cstheme="minorHAnsi"/>
                <w:sz w:val="24"/>
                <w:szCs w:val="24"/>
              </w:rPr>
            </w:pPr>
          </w:p>
        </w:tc>
      </w:tr>
      <w:tr w:rsidR="00BD1387" w:rsidRPr="0070473F" w14:paraId="3100A0BD" w14:textId="77777777" w:rsidTr="0070473F">
        <w:tc>
          <w:tcPr>
            <w:tcW w:w="2263" w:type="dxa"/>
          </w:tcPr>
          <w:p w14:paraId="6CCF604B" w14:textId="77777777" w:rsidR="00BD1387" w:rsidRPr="0070473F" w:rsidRDefault="00BD1387" w:rsidP="0070473F">
            <w:pPr>
              <w:rPr>
                <w:rFonts w:asciiTheme="minorHAnsi" w:hAnsiTheme="minorHAnsi" w:cstheme="minorHAnsi"/>
                <w:b/>
                <w:sz w:val="24"/>
                <w:szCs w:val="24"/>
              </w:rPr>
            </w:pPr>
            <w:r w:rsidRPr="0070473F">
              <w:rPr>
                <w:rFonts w:asciiTheme="minorHAnsi" w:hAnsiTheme="minorHAnsi" w:cstheme="minorHAnsi"/>
                <w:b/>
                <w:sz w:val="24"/>
                <w:szCs w:val="24"/>
              </w:rPr>
              <w:t xml:space="preserve"> Version</w:t>
            </w:r>
          </w:p>
        </w:tc>
        <w:tc>
          <w:tcPr>
            <w:tcW w:w="8477" w:type="dxa"/>
          </w:tcPr>
          <w:p w14:paraId="6AAE04F2" w14:textId="340FD001" w:rsidR="00BD1387" w:rsidRPr="0070473F" w:rsidRDefault="00C73D8F" w:rsidP="0070473F">
            <w:pPr>
              <w:rPr>
                <w:rFonts w:asciiTheme="minorHAnsi" w:hAnsiTheme="minorHAnsi" w:cstheme="minorHAnsi"/>
                <w:sz w:val="24"/>
                <w:szCs w:val="24"/>
              </w:rPr>
            </w:pPr>
            <w:r>
              <w:rPr>
                <w:rFonts w:asciiTheme="minorHAnsi" w:hAnsiTheme="minorHAnsi" w:cstheme="minorHAnsi"/>
                <w:sz w:val="24"/>
                <w:szCs w:val="24"/>
              </w:rPr>
              <w:t>J</w:t>
            </w:r>
            <w:r w:rsidR="0031092C">
              <w:rPr>
                <w:rFonts w:asciiTheme="minorHAnsi" w:hAnsiTheme="minorHAnsi" w:cstheme="minorHAnsi"/>
                <w:sz w:val="24"/>
                <w:szCs w:val="24"/>
              </w:rPr>
              <w:t>une 2025</w:t>
            </w:r>
          </w:p>
        </w:tc>
      </w:tr>
    </w:tbl>
    <w:p w14:paraId="002350ED" w14:textId="77777777" w:rsidR="0070473F" w:rsidRDefault="0070473F" w:rsidP="0070473F">
      <w:pPr>
        <w:rPr>
          <w:rFonts w:asciiTheme="minorHAnsi" w:hAnsiTheme="minorHAnsi" w:cstheme="minorHAnsi"/>
          <w:sz w:val="24"/>
          <w:szCs w:val="24"/>
        </w:rPr>
      </w:pPr>
    </w:p>
    <w:p w14:paraId="65E4348A" w14:textId="77777777" w:rsidR="0070473F" w:rsidRPr="0070473F" w:rsidRDefault="0070473F" w:rsidP="0070473F">
      <w:pPr>
        <w:keepNext/>
        <w:keepLines/>
        <w:spacing w:before="40"/>
        <w:outlineLvl w:val="1"/>
        <w:rPr>
          <w:rFonts w:ascii="Calibri" w:eastAsiaTheme="majorEastAsia" w:hAnsi="Calibri" w:cs="Calibri"/>
          <w:b/>
          <w:bCs/>
          <w:sz w:val="26"/>
        </w:rPr>
      </w:pPr>
      <w:r w:rsidRPr="0070473F">
        <w:rPr>
          <w:rFonts w:ascii="Calibri" w:eastAsiaTheme="majorEastAsia" w:hAnsi="Calibri" w:cs="Calibri"/>
          <w:b/>
          <w:bCs/>
          <w:sz w:val="26"/>
        </w:rPr>
        <w:t>Key accountabilities</w:t>
      </w:r>
      <w:r w:rsidR="005E4361">
        <w:rPr>
          <w:rFonts w:ascii="Calibri" w:eastAsiaTheme="majorEastAsia" w:hAnsi="Calibri" w:cs="Calibri"/>
          <w:b/>
          <w:bCs/>
          <w:sz w:val="26"/>
        </w:rPr>
        <w:t xml:space="preserve"> and Job Description </w:t>
      </w:r>
    </w:p>
    <w:p w14:paraId="7EC084EC" w14:textId="77777777" w:rsidR="0070473F" w:rsidRPr="009C3652" w:rsidRDefault="0070473F" w:rsidP="0070473F">
      <w:pPr>
        <w:numPr>
          <w:ilvl w:val="0"/>
          <w:numId w:val="37"/>
        </w:numPr>
        <w:overflowPunct/>
        <w:autoSpaceDE/>
        <w:autoSpaceDN/>
        <w:adjustRightInd/>
        <w:textAlignment w:val="auto"/>
        <w:rPr>
          <w:rFonts w:ascii="Calibri" w:hAnsi="Calibri" w:cs="Calibri"/>
          <w:szCs w:val="22"/>
        </w:rPr>
      </w:pPr>
      <w:r w:rsidRPr="009C3652">
        <w:rPr>
          <w:rFonts w:ascii="Calibri" w:hAnsi="Calibri" w:cs="Calibri"/>
          <w:szCs w:val="22"/>
        </w:rPr>
        <w:t>Catholic Mission and Ethos</w:t>
      </w:r>
    </w:p>
    <w:p w14:paraId="3AB84473" w14:textId="77777777" w:rsidR="0070473F" w:rsidRPr="009C3652" w:rsidRDefault="0070473F" w:rsidP="0070473F">
      <w:pPr>
        <w:numPr>
          <w:ilvl w:val="0"/>
          <w:numId w:val="37"/>
        </w:numPr>
        <w:overflowPunct/>
        <w:autoSpaceDE/>
        <w:autoSpaceDN/>
        <w:adjustRightInd/>
        <w:textAlignment w:val="auto"/>
        <w:rPr>
          <w:rFonts w:ascii="Calibri" w:hAnsi="Calibri" w:cs="Calibri"/>
          <w:szCs w:val="22"/>
        </w:rPr>
      </w:pPr>
      <w:r w:rsidRPr="009C3652">
        <w:rPr>
          <w:rFonts w:ascii="Calibri" w:hAnsi="Calibri" w:cs="Calibri"/>
          <w:szCs w:val="22"/>
        </w:rPr>
        <w:t>Quality of Provision – teaching, learning, planning</w:t>
      </w:r>
    </w:p>
    <w:p w14:paraId="4A26CD36" w14:textId="77777777" w:rsidR="0070473F" w:rsidRPr="009C3652" w:rsidRDefault="0070473F" w:rsidP="0070473F">
      <w:pPr>
        <w:numPr>
          <w:ilvl w:val="0"/>
          <w:numId w:val="37"/>
        </w:numPr>
        <w:overflowPunct/>
        <w:autoSpaceDE/>
        <w:autoSpaceDN/>
        <w:adjustRightInd/>
        <w:textAlignment w:val="auto"/>
        <w:rPr>
          <w:rFonts w:ascii="Calibri" w:hAnsi="Calibri" w:cs="Calibri"/>
          <w:szCs w:val="22"/>
        </w:rPr>
      </w:pPr>
      <w:r w:rsidRPr="009C3652">
        <w:rPr>
          <w:rFonts w:ascii="Calibri" w:hAnsi="Calibri" w:cs="Calibri"/>
          <w:szCs w:val="22"/>
        </w:rPr>
        <w:t xml:space="preserve">Internal and external communication </w:t>
      </w:r>
    </w:p>
    <w:p w14:paraId="4D9B7DDD" w14:textId="77777777" w:rsidR="0070473F" w:rsidRPr="009C3652" w:rsidRDefault="0070473F" w:rsidP="0070473F">
      <w:pPr>
        <w:numPr>
          <w:ilvl w:val="0"/>
          <w:numId w:val="37"/>
        </w:numPr>
        <w:contextualSpacing/>
        <w:rPr>
          <w:rFonts w:asciiTheme="minorHAnsi" w:hAnsiTheme="minorHAnsi"/>
          <w:szCs w:val="22"/>
        </w:rPr>
      </w:pPr>
      <w:r w:rsidRPr="009C3652">
        <w:rPr>
          <w:rFonts w:asciiTheme="minorHAnsi" w:hAnsiTheme="minorHAnsi"/>
          <w:szCs w:val="22"/>
        </w:rPr>
        <w:t>Involvement in the wider life of the College, including PMR and Professional Development</w:t>
      </w:r>
    </w:p>
    <w:p w14:paraId="61385AAE" w14:textId="77777777" w:rsidR="0070473F" w:rsidRPr="009C3652" w:rsidRDefault="0070473F" w:rsidP="0070473F">
      <w:pPr>
        <w:numPr>
          <w:ilvl w:val="0"/>
          <w:numId w:val="37"/>
        </w:numPr>
        <w:overflowPunct/>
        <w:autoSpaceDE/>
        <w:autoSpaceDN/>
        <w:adjustRightInd/>
        <w:textAlignment w:val="auto"/>
        <w:rPr>
          <w:rFonts w:ascii="Calibri" w:hAnsi="Calibri" w:cs="Calibri"/>
          <w:szCs w:val="22"/>
        </w:rPr>
      </w:pPr>
      <w:r w:rsidRPr="009C3652">
        <w:rPr>
          <w:rFonts w:ascii="Calibri" w:hAnsi="Calibri" w:cs="Calibri"/>
          <w:szCs w:val="22"/>
        </w:rPr>
        <w:t xml:space="preserve">Other duties </w:t>
      </w:r>
    </w:p>
    <w:p w14:paraId="49FBA56B" w14:textId="77777777" w:rsidR="0070473F" w:rsidRPr="0070473F" w:rsidRDefault="0070473F" w:rsidP="0070473F">
      <w:pPr>
        <w:rPr>
          <w:rFonts w:asciiTheme="minorHAnsi" w:hAnsiTheme="minorHAnsi"/>
          <w:b/>
          <w:szCs w:val="22"/>
        </w:rPr>
      </w:pPr>
    </w:p>
    <w:p w14:paraId="5605DC67" w14:textId="77777777" w:rsidR="0070473F" w:rsidRPr="0070473F" w:rsidRDefault="0070473F" w:rsidP="0070473F">
      <w:pPr>
        <w:rPr>
          <w:rFonts w:ascii="Calibri" w:hAnsi="Calibri" w:cs="Calibri"/>
          <w:b/>
          <w:u w:val="single"/>
        </w:rPr>
      </w:pPr>
      <w:r w:rsidRPr="0070473F">
        <w:rPr>
          <w:rFonts w:ascii="Calibri" w:hAnsi="Calibri" w:cs="Calibri"/>
          <w:b/>
          <w:u w:val="single"/>
        </w:rPr>
        <w:t>Key Tasks</w:t>
      </w:r>
    </w:p>
    <w:p w14:paraId="39E52FCA" w14:textId="77777777" w:rsidR="0070473F" w:rsidRPr="0070473F" w:rsidRDefault="0070473F" w:rsidP="0070473F">
      <w:pPr>
        <w:rPr>
          <w:rFonts w:ascii="Calibri" w:hAnsi="Calibri"/>
          <w:sz w:val="16"/>
          <w:szCs w:val="16"/>
        </w:rPr>
      </w:pPr>
    </w:p>
    <w:p w14:paraId="28672017" w14:textId="77777777" w:rsidR="0070473F" w:rsidRPr="0070473F" w:rsidRDefault="0070473F" w:rsidP="0070473F">
      <w:pPr>
        <w:overflowPunct/>
        <w:autoSpaceDE/>
        <w:autoSpaceDN/>
        <w:adjustRightInd/>
        <w:textAlignment w:val="auto"/>
        <w:rPr>
          <w:rFonts w:ascii="Calibri" w:hAnsi="Calibri" w:cs="Calibri"/>
          <w:b/>
          <w:szCs w:val="22"/>
        </w:rPr>
      </w:pPr>
      <w:r w:rsidRPr="0070473F">
        <w:rPr>
          <w:rFonts w:ascii="Calibri" w:hAnsi="Calibri" w:cs="Calibri"/>
          <w:b/>
          <w:szCs w:val="22"/>
        </w:rPr>
        <w:t>Catholic Mission and Ethos</w:t>
      </w:r>
    </w:p>
    <w:p w14:paraId="1746E5AE" w14:textId="70739802" w:rsidR="0070473F" w:rsidRPr="009C3652" w:rsidRDefault="0070473F" w:rsidP="0070473F">
      <w:pPr>
        <w:numPr>
          <w:ilvl w:val="0"/>
          <w:numId w:val="38"/>
        </w:numPr>
        <w:overflowPunct/>
        <w:autoSpaceDE/>
        <w:autoSpaceDN/>
        <w:adjustRightInd/>
        <w:contextualSpacing/>
        <w:textAlignment w:val="auto"/>
        <w:rPr>
          <w:rFonts w:ascii="Calibri" w:hAnsi="Calibri" w:cs="Calibri"/>
          <w:szCs w:val="22"/>
        </w:rPr>
      </w:pPr>
      <w:r w:rsidRPr="009C3652">
        <w:rPr>
          <w:rFonts w:ascii="Calibri" w:hAnsi="Calibri" w:cs="Calibri"/>
          <w:szCs w:val="22"/>
        </w:rPr>
        <w:t>To work with the students to uphold the Mission of the College by encouraging academic excellence and supporting their personal and spiritual growth</w:t>
      </w:r>
    </w:p>
    <w:p w14:paraId="15E5F717" w14:textId="2C3B0D22" w:rsidR="0070473F" w:rsidRPr="009C3652" w:rsidRDefault="0070473F" w:rsidP="0070473F">
      <w:pPr>
        <w:numPr>
          <w:ilvl w:val="0"/>
          <w:numId w:val="38"/>
        </w:numPr>
        <w:overflowPunct/>
        <w:autoSpaceDE/>
        <w:autoSpaceDN/>
        <w:adjustRightInd/>
        <w:contextualSpacing/>
        <w:textAlignment w:val="auto"/>
        <w:rPr>
          <w:rFonts w:ascii="Calibri" w:hAnsi="Calibri" w:cs="Calibri"/>
          <w:szCs w:val="22"/>
        </w:rPr>
      </w:pPr>
      <w:r w:rsidRPr="009C3652">
        <w:rPr>
          <w:rFonts w:ascii="Calibri" w:hAnsi="Calibri" w:cs="Calibri"/>
          <w:szCs w:val="22"/>
        </w:rPr>
        <w:t>Support the Catholic ethos of the College by being an example of servant leadership and upholding the teachings of the Church</w:t>
      </w:r>
    </w:p>
    <w:p w14:paraId="195DA6F0" w14:textId="2DF38F3D" w:rsidR="0070473F" w:rsidRPr="0031092C" w:rsidRDefault="0070473F" w:rsidP="00BE3D06">
      <w:pPr>
        <w:numPr>
          <w:ilvl w:val="0"/>
          <w:numId w:val="38"/>
        </w:numPr>
        <w:contextualSpacing/>
        <w:rPr>
          <w:rFonts w:ascii="Calibri" w:hAnsi="Calibri" w:cs="Calibri"/>
          <w:szCs w:val="22"/>
        </w:rPr>
      </w:pPr>
      <w:r w:rsidRPr="009C3652">
        <w:rPr>
          <w:rFonts w:ascii="Calibri" w:hAnsi="Calibri" w:cs="Calibri"/>
          <w:szCs w:val="22"/>
        </w:rPr>
        <w:t>To foster and further develop an ethos of learning in line with the agreed Mission of the College</w:t>
      </w:r>
    </w:p>
    <w:p w14:paraId="38DA106B" w14:textId="77777777" w:rsidR="00BE3D06" w:rsidRPr="009C3652" w:rsidRDefault="0070473F" w:rsidP="00BE3D06">
      <w:pPr>
        <w:rPr>
          <w:rFonts w:asciiTheme="minorHAnsi" w:hAnsiTheme="minorHAnsi"/>
          <w:b/>
          <w:szCs w:val="22"/>
        </w:rPr>
      </w:pPr>
      <w:r w:rsidRPr="009C3652">
        <w:rPr>
          <w:rFonts w:asciiTheme="minorHAnsi" w:hAnsiTheme="minorHAnsi"/>
          <w:b/>
          <w:szCs w:val="22"/>
        </w:rPr>
        <w:t>Quality of Provision</w:t>
      </w:r>
    </w:p>
    <w:p w14:paraId="20B49A70" w14:textId="77777777" w:rsidR="0070473F" w:rsidRPr="0070473F" w:rsidRDefault="0070473F" w:rsidP="00BE3D06">
      <w:pPr>
        <w:rPr>
          <w:rFonts w:asciiTheme="minorHAnsi" w:hAnsiTheme="minorHAnsi"/>
          <w:i/>
          <w:szCs w:val="22"/>
        </w:rPr>
      </w:pPr>
      <w:r w:rsidRPr="0070473F">
        <w:rPr>
          <w:rFonts w:asciiTheme="minorHAnsi" w:hAnsiTheme="minorHAnsi"/>
          <w:i/>
          <w:szCs w:val="22"/>
        </w:rPr>
        <w:t xml:space="preserve">Teaching, Learning, Planning, Assessment </w:t>
      </w:r>
    </w:p>
    <w:p w14:paraId="4B956BB1" w14:textId="797C7447" w:rsidR="00BE3D06" w:rsidRPr="009C3652" w:rsidRDefault="00CF4556" w:rsidP="00D324BB">
      <w:pPr>
        <w:pStyle w:val="ListParagraph"/>
        <w:numPr>
          <w:ilvl w:val="0"/>
          <w:numId w:val="30"/>
        </w:numPr>
        <w:rPr>
          <w:rFonts w:asciiTheme="minorHAnsi" w:hAnsiTheme="minorHAnsi"/>
          <w:szCs w:val="22"/>
        </w:rPr>
      </w:pPr>
      <w:r w:rsidRPr="009C3652">
        <w:rPr>
          <w:rFonts w:asciiTheme="minorHAnsi" w:hAnsiTheme="minorHAnsi"/>
          <w:szCs w:val="22"/>
        </w:rPr>
        <w:t>Delivering the College’s Relationships, Sex and Health Education program to Years 1</w:t>
      </w:r>
      <w:r w:rsidR="00B874DE">
        <w:rPr>
          <w:rFonts w:asciiTheme="minorHAnsi" w:hAnsiTheme="minorHAnsi"/>
          <w:szCs w:val="22"/>
        </w:rPr>
        <w:t xml:space="preserve"> </w:t>
      </w:r>
      <w:r w:rsidRPr="009C3652">
        <w:rPr>
          <w:rFonts w:asciiTheme="minorHAnsi" w:hAnsiTheme="minorHAnsi"/>
          <w:szCs w:val="22"/>
        </w:rPr>
        <w:t>and</w:t>
      </w:r>
      <w:r w:rsidR="00B874DE">
        <w:rPr>
          <w:rFonts w:asciiTheme="minorHAnsi" w:hAnsiTheme="minorHAnsi"/>
          <w:szCs w:val="22"/>
        </w:rPr>
        <w:t xml:space="preserve"> 2</w:t>
      </w:r>
      <w:r w:rsidRPr="009C3652">
        <w:rPr>
          <w:rFonts w:asciiTheme="minorHAnsi" w:hAnsiTheme="minorHAnsi"/>
          <w:szCs w:val="22"/>
        </w:rPr>
        <w:t xml:space="preserve"> students in </w:t>
      </w:r>
      <w:proofErr w:type="gramStart"/>
      <w:r w:rsidR="00B874DE">
        <w:rPr>
          <w:rFonts w:asciiTheme="minorHAnsi" w:hAnsiTheme="minorHAnsi"/>
          <w:szCs w:val="22"/>
        </w:rPr>
        <w:t>65 minute</w:t>
      </w:r>
      <w:proofErr w:type="gramEnd"/>
      <w:r w:rsidR="00B874DE">
        <w:rPr>
          <w:rFonts w:asciiTheme="minorHAnsi" w:hAnsiTheme="minorHAnsi"/>
          <w:szCs w:val="22"/>
        </w:rPr>
        <w:t xml:space="preserve"> </w:t>
      </w:r>
      <w:r w:rsidRPr="009C3652">
        <w:rPr>
          <w:rFonts w:asciiTheme="minorHAnsi" w:hAnsiTheme="minorHAnsi"/>
          <w:szCs w:val="22"/>
        </w:rPr>
        <w:t>weekly tutorials</w:t>
      </w:r>
    </w:p>
    <w:p w14:paraId="3E513733" w14:textId="08547C8E" w:rsidR="00BE3D06" w:rsidRPr="009C3652" w:rsidRDefault="00CF4556" w:rsidP="00D324BB">
      <w:pPr>
        <w:pStyle w:val="ListParagraph"/>
        <w:numPr>
          <w:ilvl w:val="0"/>
          <w:numId w:val="30"/>
        </w:numPr>
        <w:rPr>
          <w:rFonts w:asciiTheme="minorHAnsi" w:hAnsiTheme="minorHAnsi"/>
          <w:szCs w:val="22"/>
        </w:rPr>
      </w:pPr>
      <w:r w:rsidRPr="009C3652">
        <w:rPr>
          <w:rFonts w:asciiTheme="minorHAnsi" w:hAnsiTheme="minorHAnsi"/>
          <w:szCs w:val="22"/>
        </w:rPr>
        <w:t>Supporting</w:t>
      </w:r>
      <w:r w:rsidR="00BE3D06" w:rsidRPr="009C3652">
        <w:rPr>
          <w:rFonts w:asciiTheme="minorHAnsi" w:hAnsiTheme="minorHAnsi"/>
          <w:szCs w:val="22"/>
        </w:rPr>
        <w:t xml:space="preserve">, according to their educational needs, the students assigned to you, including the </w:t>
      </w:r>
      <w:r w:rsidRPr="009C3652">
        <w:rPr>
          <w:rFonts w:asciiTheme="minorHAnsi" w:hAnsiTheme="minorHAnsi"/>
          <w:szCs w:val="22"/>
        </w:rPr>
        <w:t xml:space="preserve">monitoring of attendance, </w:t>
      </w:r>
      <w:r w:rsidR="006D72D2">
        <w:rPr>
          <w:rFonts w:asciiTheme="minorHAnsi" w:hAnsiTheme="minorHAnsi"/>
          <w:szCs w:val="22"/>
        </w:rPr>
        <w:t xml:space="preserve">punctuality, </w:t>
      </w:r>
      <w:r w:rsidRPr="009C3652">
        <w:rPr>
          <w:rFonts w:asciiTheme="minorHAnsi" w:hAnsiTheme="minorHAnsi"/>
          <w:szCs w:val="22"/>
        </w:rPr>
        <w:t>academic progress and pastoral needs</w:t>
      </w:r>
    </w:p>
    <w:p w14:paraId="4CBF6775" w14:textId="0A1CA78D" w:rsidR="00BE3D06" w:rsidRPr="009C3652" w:rsidRDefault="00CF4556" w:rsidP="00D324BB">
      <w:pPr>
        <w:pStyle w:val="ListParagraph"/>
        <w:numPr>
          <w:ilvl w:val="0"/>
          <w:numId w:val="30"/>
        </w:numPr>
        <w:rPr>
          <w:rFonts w:asciiTheme="minorHAnsi" w:hAnsiTheme="minorHAnsi"/>
          <w:szCs w:val="22"/>
        </w:rPr>
      </w:pPr>
      <w:r w:rsidRPr="009C3652">
        <w:rPr>
          <w:rFonts w:asciiTheme="minorHAnsi" w:hAnsiTheme="minorHAnsi"/>
          <w:szCs w:val="22"/>
        </w:rPr>
        <w:t>Reporting</w:t>
      </w:r>
      <w:r w:rsidR="00BE3D06" w:rsidRPr="009C3652">
        <w:rPr>
          <w:rFonts w:asciiTheme="minorHAnsi" w:hAnsiTheme="minorHAnsi"/>
          <w:szCs w:val="22"/>
        </w:rPr>
        <w:t xml:space="preserve"> on the development, progress and attainment of students, in each case having regard to the mission and </w:t>
      </w:r>
      <w:r w:rsidRPr="009C3652">
        <w:rPr>
          <w:rFonts w:asciiTheme="minorHAnsi" w:hAnsiTheme="minorHAnsi"/>
          <w:szCs w:val="22"/>
        </w:rPr>
        <w:t xml:space="preserve">pastoral </w:t>
      </w:r>
      <w:r w:rsidR="00BE3D06" w:rsidRPr="009C3652">
        <w:rPr>
          <w:rFonts w:asciiTheme="minorHAnsi" w:hAnsiTheme="minorHAnsi"/>
          <w:szCs w:val="22"/>
        </w:rPr>
        <w:t>curriculum</w:t>
      </w:r>
      <w:r w:rsidR="00BE3D06" w:rsidRPr="009C3652">
        <w:rPr>
          <w:rFonts w:asciiTheme="minorHAnsi" w:hAnsiTheme="minorHAnsi"/>
          <w:i/>
          <w:szCs w:val="22"/>
        </w:rPr>
        <w:t xml:space="preserve"> </w:t>
      </w:r>
      <w:r w:rsidR="00BE3D06" w:rsidRPr="009C3652">
        <w:rPr>
          <w:rFonts w:asciiTheme="minorHAnsi" w:hAnsiTheme="minorHAnsi"/>
          <w:szCs w:val="22"/>
        </w:rPr>
        <w:t>of the College</w:t>
      </w:r>
    </w:p>
    <w:p w14:paraId="65F0DBBA" w14:textId="77777777"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Promoting the general progress and well-being of individual students or group of students assigned to you.</w:t>
      </w:r>
    </w:p>
    <w:p w14:paraId="642A61CF" w14:textId="1DC42DC5"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 xml:space="preserve">Providing guidance and advice to students on educational and social matters and on their further education and future careers, including </w:t>
      </w:r>
      <w:r w:rsidR="00CF4556" w:rsidRPr="009C3652">
        <w:rPr>
          <w:rFonts w:asciiTheme="minorHAnsi" w:hAnsiTheme="minorHAnsi"/>
          <w:szCs w:val="22"/>
        </w:rPr>
        <w:t>the UCAS process as well as future training and apprenticeships</w:t>
      </w:r>
    </w:p>
    <w:p w14:paraId="48F729FA" w14:textId="179F79E9"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Making records of and reports on the personal and social needs of students</w:t>
      </w:r>
    </w:p>
    <w:p w14:paraId="4D122540" w14:textId="22C917B7"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Communicating and consulting with the parents/guardians of students</w:t>
      </w:r>
    </w:p>
    <w:p w14:paraId="4C2BE263" w14:textId="7FF6312A"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Communicating and co-operating with persons or bodies outside the College</w:t>
      </w:r>
    </w:p>
    <w:p w14:paraId="4A98DD82" w14:textId="769652DF"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Participating in meetings arranged for any of the purposes described above</w:t>
      </w:r>
    </w:p>
    <w:p w14:paraId="6576B37E" w14:textId="7ECF6D05" w:rsidR="00BE3D06" w:rsidRPr="009C3652" w:rsidRDefault="00BE3D06" w:rsidP="00D324BB">
      <w:pPr>
        <w:pStyle w:val="ListParagraph"/>
        <w:numPr>
          <w:ilvl w:val="0"/>
          <w:numId w:val="30"/>
        </w:numPr>
        <w:rPr>
          <w:rFonts w:asciiTheme="minorHAnsi" w:hAnsiTheme="minorHAnsi"/>
          <w:szCs w:val="22"/>
        </w:rPr>
      </w:pPr>
      <w:r w:rsidRPr="009C3652">
        <w:rPr>
          <w:rFonts w:asciiTheme="minorHAnsi" w:hAnsiTheme="minorHAnsi"/>
          <w:szCs w:val="22"/>
        </w:rPr>
        <w:t>Providing or contributing to oral and written reports and references relating to individual students and groups of students</w:t>
      </w:r>
    </w:p>
    <w:p w14:paraId="647593CE" w14:textId="77777777" w:rsidR="0070473F" w:rsidRPr="00B82647" w:rsidRDefault="0070473F" w:rsidP="0070473F">
      <w:pPr>
        <w:rPr>
          <w:rFonts w:asciiTheme="minorHAnsi" w:hAnsiTheme="minorHAnsi"/>
          <w:b/>
          <w:szCs w:val="22"/>
        </w:rPr>
      </w:pPr>
      <w:r w:rsidRPr="00B82647">
        <w:rPr>
          <w:rFonts w:asciiTheme="minorHAnsi" w:hAnsiTheme="minorHAnsi"/>
          <w:b/>
          <w:szCs w:val="22"/>
        </w:rPr>
        <w:t>Internal and external communication</w:t>
      </w:r>
    </w:p>
    <w:p w14:paraId="0DB43F4C" w14:textId="42F84EDC"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 xml:space="preserve">Making records of, and reports on, the personal and social needs of students and raising any concerns with relevant staff members and or the </w:t>
      </w:r>
      <w:r w:rsidR="001B12BC" w:rsidRPr="009C3652">
        <w:rPr>
          <w:rFonts w:asciiTheme="minorHAnsi" w:hAnsiTheme="minorHAnsi"/>
          <w:szCs w:val="22"/>
        </w:rPr>
        <w:t>Director of Learning</w:t>
      </w:r>
    </w:p>
    <w:p w14:paraId="56ED0AF1" w14:textId="51BFB7BA"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Communicating and consulting with the parents/guardians of students</w:t>
      </w:r>
    </w:p>
    <w:p w14:paraId="7AD4378B" w14:textId="55EF2087" w:rsidR="0070473F" w:rsidRPr="001C359E"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Communicating and co-operating with persons or bodies outside the College</w:t>
      </w:r>
    </w:p>
    <w:p w14:paraId="3A63CBA7" w14:textId="77777777" w:rsidR="0070473F" w:rsidRPr="00B82647" w:rsidRDefault="0070473F" w:rsidP="0070473F">
      <w:pPr>
        <w:rPr>
          <w:rFonts w:asciiTheme="minorHAnsi" w:hAnsiTheme="minorHAnsi"/>
          <w:b/>
          <w:szCs w:val="22"/>
        </w:rPr>
      </w:pPr>
      <w:r w:rsidRPr="00B82647">
        <w:rPr>
          <w:rFonts w:asciiTheme="minorHAnsi" w:hAnsiTheme="minorHAnsi"/>
          <w:b/>
          <w:szCs w:val="22"/>
        </w:rPr>
        <w:t>Involvement in the wider life of the College, including PMR and Professional Development</w:t>
      </w:r>
    </w:p>
    <w:p w14:paraId="21889EC3" w14:textId="4CCA934C"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Participating in meetings arranged for any of the purposes described above</w:t>
      </w:r>
    </w:p>
    <w:p w14:paraId="113F5132" w14:textId="1281B709"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Participating in arrangements made for the appraisal of your performance</w:t>
      </w:r>
    </w:p>
    <w:p w14:paraId="451AA10A" w14:textId="15578161"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lastRenderedPageBreak/>
        <w:t>Participating in arrangements for your further training and professional development</w:t>
      </w:r>
    </w:p>
    <w:p w14:paraId="29A0C71D" w14:textId="590B270D" w:rsidR="0070473F" w:rsidRPr="009C3652" w:rsidRDefault="0070473F" w:rsidP="0070473F">
      <w:pPr>
        <w:pStyle w:val="ListParagraph"/>
        <w:numPr>
          <w:ilvl w:val="0"/>
          <w:numId w:val="40"/>
        </w:numPr>
        <w:rPr>
          <w:rFonts w:asciiTheme="minorHAnsi" w:hAnsiTheme="minorHAnsi"/>
          <w:szCs w:val="22"/>
        </w:rPr>
      </w:pPr>
      <w:r w:rsidRPr="009C3652">
        <w:rPr>
          <w:rFonts w:asciiTheme="minorHAnsi" w:hAnsiTheme="minorHAnsi"/>
          <w:szCs w:val="22"/>
        </w:rPr>
        <w:t>Maintaining good order and discipline among the students and safeguarding their health and safety both when they are authorised to be on the College premises and when they are engaged in authorised College activities elsewhere</w:t>
      </w:r>
    </w:p>
    <w:p w14:paraId="56587B4A" w14:textId="1BE5FC23" w:rsidR="0070473F" w:rsidRPr="001C359E" w:rsidRDefault="0070473F" w:rsidP="001C359E">
      <w:pPr>
        <w:pStyle w:val="ListParagraph"/>
        <w:numPr>
          <w:ilvl w:val="0"/>
          <w:numId w:val="40"/>
        </w:numPr>
        <w:rPr>
          <w:rFonts w:asciiTheme="minorHAnsi" w:hAnsiTheme="minorHAnsi"/>
          <w:szCs w:val="22"/>
        </w:rPr>
      </w:pPr>
      <w:r w:rsidRPr="009C3652">
        <w:rPr>
          <w:rFonts w:asciiTheme="minorHAnsi" w:hAnsiTheme="minorHAnsi"/>
          <w:szCs w:val="22"/>
        </w:rPr>
        <w:t xml:space="preserve">Attending assemblies, registering the attendance of students and supervising students, whether these duties are to be performed before, during or after </w:t>
      </w:r>
      <w:proofErr w:type="gramStart"/>
      <w:r w:rsidRPr="009C3652">
        <w:rPr>
          <w:rFonts w:asciiTheme="minorHAnsi" w:hAnsiTheme="minorHAnsi"/>
          <w:szCs w:val="22"/>
        </w:rPr>
        <w:t>College</w:t>
      </w:r>
      <w:proofErr w:type="gramEnd"/>
      <w:r w:rsidRPr="009C3652">
        <w:rPr>
          <w:rFonts w:asciiTheme="minorHAnsi" w:hAnsiTheme="minorHAnsi"/>
          <w:szCs w:val="22"/>
        </w:rPr>
        <w:t xml:space="preserve"> sessions</w:t>
      </w:r>
    </w:p>
    <w:p w14:paraId="1B7EBA66" w14:textId="77777777" w:rsidR="004103E6" w:rsidRPr="0070473F" w:rsidRDefault="004103E6" w:rsidP="004103E6">
      <w:pPr>
        <w:pStyle w:val="Heading1"/>
        <w:ind w:firstLine="0"/>
        <w:rPr>
          <w:rFonts w:asciiTheme="minorHAnsi" w:hAnsiTheme="minorHAnsi" w:cs="Arial"/>
          <w:sz w:val="22"/>
          <w:szCs w:val="22"/>
        </w:rPr>
      </w:pPr>
      <w:r w:rsidRPr="0070473F">
        <w:rPr>
          <w:rFonts w:asciiTheme="minorHAnsi" w:hAnsiTheme="minorHAnsi" w:cs="Arial"/>
          <w:sz w:val="22"/>
          <w:szCs w:val="22"/>
        </w:rPr>
        <w:t>Other Duties</w:t>
      </w:r>
    </w:p>
    <w:p w14:paraId="67C19FD6" w14:textId="61067918" w:rsidR="00BC3EC6" w:rsidRPr="0070473F" w:rsidRDefault="00BC3EC6" w:rsidP="0070473F">
      <w:pPr>
        <w:pStyle w:val="ListParagraph"/>
        <w:numPr>
          <w:ilvl w:val="0"/>
          <w:numId w:val="39"/>
        </w:numPr>
        <w:overflowPunct/>
        <w:autoSpaceDE/>
        <w:autoSpaceDN/>
        <w:adjustRightInd/>
        <w:textAlignment w:val="auto"/>
        <w:rPr>
          <w:rFonts w:asciiTheme="minorHAnsi" w:hAnsiTheme="minorHAnsi" w:cs="Arial"/>
          <w:szCs w:val="22"/>
        </w:rPr>
      </w:pPr>
      <w:r w:rsidRPr="0070473F">
        <w:rPr>
          <w:rFonts w:asciiTheme="minorHAnsi" w:hAnsiTheme="minorHAnsi" w:cs="Arial"/>
          <w:szCs w:val="22"/>
        </w:rPr>
        <w:t>Within these specific requirements, all staff are expected to foster a lively and enthusiastic atmosphere within the subject for both students and staff</w:t>
      </w:r>
    </w:p>
    <w:p w14:paraId="0A1DCB35" w14:textId="50607844" w:rsidR="00BC3EC6" w:rsidRPr="0070473F" w:rsidRDefault="00BC3EC6" w:rsidP="0070473F">
      <w:pPr>
        <w:pStyle w:val="ListParagraph"/>
        <w:numPr>
          <w:ilvl w:val="0"/>
          <w:numId w:val="39"/>
        </w:numPr>
        <w:overflowPunct/>
        <w:autoSpaceDE/>
        <w:autoSpaceDN/>
        <w:adjustRightInd/>
        <w:textAlignment w:val="auto"/>
        <w:rPr>
          <w:rFonts w:asciiTheme="minorHAnsi" w:hAnsiTheme="minorHAnsi" w:cs="Arial"/>
          <w:szCs w:val="22"/>
        </w:rPr>
      </w:pPr>
      <w:r w:rsidRPr="0070473F">
        <w:rPr>
          <w:rFonts w:asciiTheme="minorHAnsi" w:hAnsiTheme="minorHAnsi" w:cs="Arial"/>
          <w:szCs w:val="22"/>
        </w:rPr>
        <w:t>To be responsible for managing risk within your own classroom and acting appropriately if there is a concern</w:t>
      </w:r>
    </w:p>
    <w:p w14:paraId="34096A66" w14:textId="1FF2ADC9" w:rsidR="00BC3EC6" w:rsidRPr="0070473F" w:rsidRDefault="00BC3EC6" w:rsidP="0070473F">
      <w:pPr>
        <w:pStyle w:val="ListParagraph"/>
        <w:numPr>
          <w:ilvl w:val="0"/>
          <w:numId w:val="39"/>
        </w:numPr>
        <w:overflowPunct/>
        <w:autoSpaceDE/>
        <w:autoSpaceDN/>
        <w:adjustRightInd/>
        <w:textAlignment w:val="auto"/>
        <w:rPr>
          <w:rFonts w:asciiTheme="minorHAnsi" w:hAnsiTheme="minorHAnsi" w:cs="Arial"/>
          <w:szCs w:val="22"/>
        </w:rPr>
      </w:pPr>
      <w:r w:rsidRPr="0070473F">
        <w:rPr>
          <w:rFonts w:asciiTheme="minorHAnsi" w:hAnsiTheme="minorHAnsi" w:cs="Arial"/>
          <w:szCs w:val="22"/>
        </w:rPr>
        <w:t>To assess and respond to Health &amp; Safety hazards within the department.  Where Health &amp; Safety issues ar</w:t>
      </w:r>
      <w:r w:rsidR="0070473F" w:rsidRPr="0070473F">
        <w:rPr>
          <w:rFonts w:asciiTheme="minorHAnsi" w:hAnsiTheme="minorHAnsi" w:cs="Arial"/>
          <w:szCs w:val="22"/>
        </w:rPr>
        <w:t xml:space="preserve">eas </w:t>
      </w:r>
      <w:r w:rsidRPr="0070473F">
        <w:rPr>
          <w:rFonts w:asciiTheme="minorHAnsi" w:hAnsiTheme="minorHAnsi" w:cs="Arial"/>
          <w:szCs w:val="22"/>
        </w:rPr>
        <w:t>specifically job-related, reference to these will be made in the departmental handbook for additional guidance</w:t>
      </w:r>
    </w:p>
    <w:p w14:paraId="6843A318" w14:textId="3C01ACC5" w:rsidR="00BC3EC6" w:rsidRPr="0070473F" w:rsidRDefault="00BC3EC6" w:rsidP="0070473F">
      <w:pPr>
        <w:pStyle w:val="ListParagraph"/>
        <w:numPr>
          <w:ilvl w:val="0"/>
          <w:numId w:val="39"/>
        </w:numPr>
        <w:overflowPunct/>
        <w:autoSpaceDE/>
        <w:autoSpaceDN/>
        <w:adjustRightInd/>
        <w:textAlignment w:val="auto"/>
        <w:rPr>
          <w:rFonts w:asciiTheme="minorHAnsi" w:hAnsiTheme="minorHAnsi" w:cs="Arial"/>
          <w:szCs w:val="22"/>
        </w:rPr>
      </w:pPr>
      <w:r w:rsidRPr="0070473F">
        <w:rPr>
          <w:rFonts w:asciiTheme="minorHAnsi" w:hAnsiTheme="minorHAnsi" w:cs="Arial"/>
          <w:szCs w:val="22"/>
        </w:rPr>
        <w:t>To act as a role model in promoting the ethos of the College</w:t>
      </w:r>
    </w:p>
    <w:p w14:paraId="05D4B9F9" w14:textId="274DD69D" w:rsidR="00BC3EC6" w:rsidRDefault="00BC3EC6" w:rsidP="0070473F">
      <w:pPr>
        <w:pStyle w:val="ListParagraph"/>
        <w:numPr>
          <w:ilvl w:val="0"/>
          <w:numId w:val="39"/>
        </w:numPr>
        <w:overflowPunct/>
        <w:autoSpaceDE/>
        <w:autoSpaceDN/>
        <w:adjustRightInd/>
        <w:textAlignment w:val="auto"/>
        <w:rPr>
          <w:rFonts w:asciiTheme="minorHAnsi" w:hAnsiTheme="minorHAnsi" w:cs="Arial"/>
          <w:szCs w:val="22"/>
        </w:rPr>
      </w:pPr>
      <w:r w:rsidRPr="0070473F">
        <w:rPr>
          <w:rFonts w:asciiTheme="minorHAnsi" w:hAnsiTheme="minorHAnsi" w:cs="Arial"/>
          <w:szCs w:val="22"/>
        </w:rPr>
        <w:t>To contribute to the strategic objectives of the College as required</w:t>
      </w:r>
    </w:p>
    <w:p w14:paraId="4CEF284C" w14:textId="702EFEBA" w:rsidR="00BE65A8" w:rsidRPr="00BE65A8" w:rsidRDefault="00BE65A8" w:rsidP="00BE65A8">
      <w:pPr>
        <w:pStyle w:val="ListParagraph"/>
        <w:numPr>
          <w:ilvl w:val="0"/>
          <w:numId w:val="39"/>
        </w:numPr>
        <w:rPr>
          <w:rFonts w:asciiTheme="minorHAnsi" w:hAnsiTheme="minorHAnsi" w:cs="Arial"/>
          <w:szCs w:val="22"/>
        </w:rPr>
      </w:pPr>
      <w:r w:rsidRPr="00BE65A8">
        <w:rPr>
          <w:rFonts w:asciiTheme="minorHAnsi" w:hAnsiTheme="minorHAnsi" w:cs="Arial"/>
          <w:szCs w:val="22"/>
        </w:rPr>
        <w:t>Undergo a Disclosure and Barring (DBS) check to ensure their suitability to work with children</w:t>
      </w:r>
    </w:p>
    <w:p w14:paraId="0DE9D736" w14:textId="77777777" w:rsidR="004103E6" w:rsidRDefault="004103E6">
      <w:pPr>
        <w:overflowPunct/>
        <w:autoSpaceDE/>
        <w:autoSpaceDN/>
        <w:adjustRightInd/>
        <w:textAlignment w:val="auto"/>
        <w:rPr>
          <w:b/>
          <w:szCs w:val="22"/>
        </w:rPr>
      </w:pPr>
    </w:p>
    <w:p w14:paraId="5EF1DFCC" w14:textId="77777777" w:rsidR="0070473F" w:rsidRDefault="0070473F">
      <w:pPr>
        <w:overflowPunct/>
        <w:autoSpaceDE/>
        <w:autoSpaceDN/>
        <w:adjustRightInd/>
        <w:textAlignment w:val="auto"/>
        <w:rPr>
          <w:b/>
          <w:szCs w:val="22"/>
        </w:rPr>
      </w:pPr>
    </w:p>
    <w:p w14:paraId="00238342" w14:textId="77777777" w:rsidR="00FB708E" w:rsidRPr="0070473F" w:rsidRDefault="003064EC" w:rsidP="00FB708E">
      <w:pPr>
        <w:rPr>
          <w:rFonts w:asciiTheme="minorHAnsi" w:hAnsiTheme="minorHAnsi"/>
          <w:b/>
          <w:szCs w:val="22"/>
        </w:rPr>
      </w:pPr>
      <w:r>
        <w:rPr>
          <w:rFonts w:asciiTheme="minorHAnsi" w:hAnsiTheme="minorHAnsi"/>
          <w:b/>
          <w:szCs w:val="22"/>
        </w:rPr>
        <w:t>P</w:t>
      </w:r>
      <w:r w:rsidR="00FB708E" w:rsidRPr="0070473F">
        <w:rPr>
          <w:rFonts w:asciiTheme="minorHAnsi" w:hAnsiTheme="minorHAnsi"/>
          <w:b/>
          <w:szCs w:val="22"/>
        </w:rPr>
        <w:t>erson Specification</w:t>
      </w:r>
    </w:p>
    <w:tbl>
      <w:tblPr>
        <w:tblStyle w:val="TableGrid"/>
        <w:tblW w:w="10598" w:type="dxa"/>
        <w:tblLook w:val="04A0" w:firstRow="1" w:lastRow="0" w:firstColumn="1" w:lastColumn="0" w:noHBand="0" w:noVBand="1"/>
      </w:tblPr>
      <w:tblGrid>
        <w:gridCol w:w="7621"/>
        <w:gridCol w:w="1488"/>
        <w:gridCol w:w="1489"/>
      </w:tblGrid>
      <w:tr w:rsidR="00FB708E" w:rsidRPr="00D324BB" w14:paraId="25318C41" w14:textId="77777777" w:rsidTr="00D324BB">
        <w:tc>
          <w:tcPr>
            <w:tcW w:w="7621" w:type="dxa"/>
          </w:tcPr>
          <w:p w14:paraId="6D6F2EE6" w14:textId="77777777" w:rsidR="00FB708E" w:rsidRPr="00D324BB" w:rsidRDefault="00FB708E" w:rsidP="00E31045">
            <w:pPr>
              <w:rPr>
                <w:rFonts w:asciiTheme="minorHAnsi" w:hAnsiTheme="minorHAnsi" w:cs="Arial"/>
                <w:b/>
                <w:szCs w:val="22"/>
              </w:rPr>
            </w:pPr>
          </w:p>
        </w:tc>
        <w:tc>
          <w:tcPr>
            <w:tcW w:w="1488" w:type="dxa"/>
          </w:tcPr>
          <w:p w14:paraId="5D672909" w14:textId="77777777" w:rsidR="00FB708E" w:rsidRPr="00D324BB" w:rsidRDefault="00FB708E" w:rsidP="00E31045">
            <w:pPr>
              <w:jc w:val="center"/>
              <w:rPr>
                <w:rFonts w:asciiTheme="minorHAnsi" w:hAnsiTheme="minorHAnsi" w:cs="Arial"/>
                <w:b/>
                <w:szCs w:val="22"/>
              </w:rPr>
            </w:pPr>
            <w:r w:rsidRPr="00D324BB">
              <w:rPr>
                <w:rFonts w:asciiTheme="minorHAnsi" w:hAnsiTheme="minorHAnsi" w:cs="Arial"/>
                <w:b/>
                <w:szCs w:val="22"/>
              </w:rPr>
              <w:t>Essential</w:t>
            </w:r>
          </w:p>
        </w:tc>
        <w:tc>
          <w:tcPr>
            <w:tcW w:w="1489" w:type="dxa"/>
          </w:tcPr>
          <w:p w14:paraId="599E33AE" w14:textId="77777777" w:rsidR="00FB708E" w:rsidRPr="00D324BB" w:rsidRDefault="00FB708E" w:rsidP="00E31045">
            <w:pPr>
              <w:jc w:val="center"/>
              <w:rPr>
                <w:rFonts w:asciiTheme="minorHAnsi" w:hAnsiTheme="minorHAnsi" w:cs="Arial"/>
                <w:b/>
                <w:szCs w:val="22"/>
              </w:rPr>
            </w:pPr>
            <w:r w:rsidRPr="00D324BB">
              <w:rPr>
                <w:rFonts w:asciiTheme="minorHAnsi" w:hAnsiTheme="minorHAnsi" w:cs="Arial"/>
                <w:b/>
                <w:szCs w:val="22"/>
              </w:rPr>
              <w:t>Desirable</w:t>
            </w:r>
          </w:p>
        </w:tc>
      </w:tr>
      <w:tr w:rsidR="00FB708E" w:rsidRPr="00D324BB" w14:paraId="00750480" w14:textId="77777777" w:rsidTr="00D324BB">
        <w:tc>
          <w:tcPr>
            <w:tcW w:w="7621" w:type="dxa"/>
          </w:tcPr>
          <w:p w14:paraId="78DE5E9E" w14:textId="77777777" w:rsidR="00FB708E" w:rsidRPr="00D324BB" w:rsidRDefault="00FB708E" w:rsidP="00FB708E">
            <w:pPr>
              <w:overflowPunct/>
              <w:autoSpaceDE/>
              <w:autoSpaceDN/>
              <w:adjustRightInd/>
              <w:textAlignment w:val="auto"/>
              <w:rPr>
                <w:rFonts w:asciiTheme="minorHAnsi" w:hAnsiTheme="minorHAnsi" w:cs="Arial"/>
                <w:szCs w:val="22"/>
              </w:rPr>
            </w:pPr>
            <w:r w:rsidRPr="00D324BB">
              <w:rPr>
                <w:rFonts w:asciiTheme="minorHAnsi" w:hAnsiTheme="minorHAnsi" w:cs="Arial"/>
                <w:szCs w:val="22"/>
              </w:rPr>
              <w:t>Educated to degree level</w:t>
            </w:r>
            <w:r w:rsidR="00BE65A8">
              <w:rPr>
                <w:rFonts w:asciiTheme="minorHAnsi" w:hAnsiTheme="minorHAnsi" w:cs="Arial"/>
                <w:szCs w:val="22"/>
              </w:rPr>
              <w:t xml:space="preserve"> (or comparable)</w:t>
            </w:r>
          </w:p>
        </w:tc>
        <w:tc>
          <w:tcPr>
            <w:tcW w:w="1488" w:type="dxa"/>
          </w:tcPr>
          <w:p w14:paraId="05E0DEC5" w14:textId="77777777" w:rsidR="00FB708E" w:rsidRPr="003064EC" w:rsidRDefault="00FB708E" w:rsidP="003064EC">
            <w:pPr>
              <w:rPr>
                <w:rFonts w:asciiTheme="minorHAnsi" w:hAnsiTheme="minorHAnsi" w:cs="Arial"/>
                <w:szCs w:val="22"/>
              </w:rPr>
            </w:pPr>
          </w:p>
        </w:tc>
        <w:tc>
          <w:tcPr>
            <w:tcW w:w="1489" w:type="dxa"/>
          </w:tcPr>
          <w:p w14:paraId="1ECED95A" w14:textId="77777777" w:rsidR="00FB708E" w:rsidRPr="00D324BB" w:rsidRDefault="003064EC" w:rsidP="00E31045">
            <w:pPr>
              <w:jc w:val="center"/>
              <w:rPr>
                <w:rFonts w:asciiTheme="minorHAnsi" w:hAnsiTheme="minorHAnsi" w:cs="Arial"/>
                <w:szCs w:val="22"/>
              </w:rPr>
            </w:pPr>
            <w:r w:rsidRPr="00D324BB">
              <w:rPr>
                <w:rFonts w:asciiTheme="minorHAnsi" w:hAnsiTheme="minorHAnsi" w:cs="Arial"/>
                <w:szCs w:val="22"/>
              </w:rPr>
              <w:sym w:font="Wingdings" w:char="F0FC"/>
            </w:r>
          </w:p>
        </w:tc>
      </w:tr>
      <w:tr w:rsidR="004103E6" w:rsidRPr="00D324BB" w14:paraId="3683E58F" w14:textId="77777777" w:rsidTr="00D324BB">
        <w:tc>
          <w:tcPr>
            <w:tcW w:w="7621" w:type="dxa"/>
          </w:tcPr>
          <w:p w14:paraId="243A5BD2" w14:textId="77777777" w:rsidR="004103E6" w:rsidRPr="00D324BB" w:rsidRDefault="004103E6" w:rsidP="00000827">
            <w:pPr>
              <w:overflowPunct/>
              <w:autoSpaceDE/>
              <w:autoSpaceDN/>
              <w:adjustRightInd/>
              <w:textAlignment w:val="auto"/>
              <w:rPr>
                <w:rFonts w:asciiTheme="minorHAnsi" w:hAnsiTheme="minorHAnsi" w:cs="Arial"/>
                <w:szCs w:val="22"/>
                <w:lang w:eastAsia="en-GB"/>
              </w:rPr>
            </w:pPr>
            <w:r w:rsidRPr="00D324BB">
              <w:rPr>
                <w:rFonts w:asciiTheme="minorHAnsi" w:hAnsiTheme="minorHAnsi" w:cs="Arial"/>
                <w:szCs w:val="22"/>
                <w:lang w:eastAsia="en-GB"/>
              </w:rPr>
              <w:t xml:space="preserve">Experience of </w:t>
            </w:r>
            <w:r w:rsidR="00BE65A8">
              <w:rPr>
                <w:rFonts w:asciiTheme="minorHAnsi" w:hAnsiTheme="minorHAnsi" w:cs="Arial"/>
                <w:szCs w:val="22"/>
                <w:lang w:eastAsia="en-GB"/>
              </w:rPr>
              <w:t>providing pastoral support for students</w:t>
            </w:r>
            <w:r w:rsidRPr="00D324BB">
              <w:rPr>
                <w:rFonts w:asciiTheme="minorHAnsi" w:hAnsiTheme="minorHAnsi" w:cs="Arial"/>
                <w:szCs w:val="22"/>
                <w:lang w:eastAsia="en-GB"/>
              </w:rPr>
              <w:t>, including promoting excellence and challenging poor performance.</w:t>
            </w:r>
          </w:p>
        </w:tc>
        <w:tc>
          <w:tcPr>
            <w:tcW w:w="1488" w:type="dxa"/>
          </w:tcPr>
          <w:p w14:paraId="6DE15F67" w14:textId="77777777" w:rsidR="004103E6" w:rsidRPr="00D324BB" w:rsidRDefault="004103E6" w:rsidP="003064EC">
            <w:pPr>
              <w:pStyle w:val="ListParagraph"/>
              <w:rPr>
                <w:rFonts w:asciiTheme="minorHAnsi" w:hAnsiTheme="minorHAnsi" w:cs="Arial"/>
                <w:szCs w:val="22"/>
              </w:rPr>
            </w:pPr>
          </w:p>
        </w:tc>
        <w:tc>
          <w:tcPr>
            <w:tcW w:w="1489" w:type="dxa"/>
          </w:tcPr>
          <w:p w14:paraId="7A15EF22" w14:textId="77777777" w:rsidR="004103E6" w:rsidRPr="00D324BB" w:rsidRDefault="003064EC" w:rsidP="00000827">
            <w:pPr>
              <w:jc w:val="center"/>
              <w:rPr>
                <w:rFonts w:asciiTheme="minorHAnsi" w:hAnsiTheme="minorHAnsi" w:cs="Arial"/>
                <w:szCs w:val="22"/>
              </w:rPr>
            </w:pPr>
            <w:r w:rsidRPr="00D324BB">
              <w:rPr>
                <w:rFonts w:asciiTheme="minorHAnsi" w:hAnsiTheme="minorHAnsi" w:cs="Arial"/>
                <w:szCs w:val="22"/>
              </w:rPr>
              <w:sym w:font="Wingdings" w:char="F0FC"/>
            </w:r>
          </w:p>
        </w:tc>
      </w:tr>
      <w:tr w:rsidR="00FB708E" w:rsidRPr="00D324BB" w14:paraId="2F9C820E" w14:textId="77777777" w:rsidTr="00D324BB">
        <w:tc>
          <w:tcPr>
            <w:tcW w:w="7621" w:type="dxa"/>
          </w:tcPr>
          <w:p w14:paraId="7D0A82AD"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Willing and able to take responsibility.</w:t>
            </w:r>
          </w:p>
        </w:tc>
        <w:tc>
          <w:tcPr>
            <w:tcW w:w="1488" w:type="dxa"/>
          </w:tcPr>
          <w:p w14:paraId="17441DFD"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2B3F1F32" w14:textId="77777777" w:rsidR="00FB708E" w:rsidRPr="00D324BB" w:rsidRDefault="00FB708E" w:rsidP="00E31045">
            <w:pPr>
              <w:jc w:val="center"/>
              <w:rPr>
                <w:rFonts w:asciiTheme="minorHAnsi" w:hAnsiTheme="minorHAnsi" w:cs="Arial"/>
                <w:szCs w:val="22"/>
              </w:rPr>
            </w:pPr>
          </w:p>
        </w:tc>
      </w:tr>
      <w:tr w:rsidR="00FB708E" w:rsidRPr="00D324BB" w14:paraId="5AF41BA3" w14:textId="77777777" w:rsidTr="00D324BB">
        <w:tc>
          <w:tcPr>
            <w:tcW w:w="7621" w:type="dxa"/>
          </w:tcPr>
          <w:p w14:paraId="2236121A"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Ability to work within a team.</w:t>
            </w:r>
          </w:p>
        </w:tc>
        <w:tc>
          <w:tcPr>
            <w:tcW w:w="1488" w:type="dxa"/>
          </w:tcPr>
          <w:p w14:paraId="0F614012"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20E3B71A" w14:textId="77777777" w:rsidR="00FB708E" w:rsidRPr="00D324BB" w:rsidRDefault="00FB708E" w:rsidP="00E31045">
            <w:pPr>
              <w:jc w:val="center"/>
              <w:rPr>
                <w:rFonts w:asciiTheme="minorHAnsi" w:hAnsiTheme="minorHAnsi" w:cs="Arial"/>
                <w:szCs w:val="22"/>
              </w:rPr>
            </w:pPr>
          </w:p>
        </w:tc>
      </w:tr>
      <w:tr w:rsidR="00FB708E" w:rsidRPr="00D324BB" w14:paraId="53D32D60" w14:textId="77777777" w:rsidTr="00D324BB">
        <w:tc>
          <w:tcPr>
            <w:tcW w:w="7621" w:type="dxa"/>
          </w:tcPr>
          <w:p w14:paraId="61D52915" w14:textId="77777777" w:rsidR="00FB708E" w:rsidRPr="00D324BB" w:rsidRDefault="00BE65A8" w:rsidP="00E31045">
            <w:pPr>
              <w:rPr>
                <w:rFonts w:asciiTheme="minorHAnsi" w:hAnsiTheme="minorHAnsi" w:cs="Arial"/>
                <w:szCs w:val="22"/>
              </w:rPr>
            </w:pPr>
            <w:r>
              <w:rPr>
                <w:rFonts w:asciiTheme="minorHAnsi" w:hAnsiTheme="minorHAnsi" w:cs="Arial"/>
                <w:szCs w:val="22"/>
              </w:rPr>
              <w:t>Ability to work in a fast-paced environment</w:t>
            </w:r>
          </w:p>
        </w:tc>
        <w:tc>
          <w:tcPr>
            <w:tcW w:w="1488" w:type="dxa"/>
          </w:tcPr>
          <w:p w14:paraId="499607E9"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1BBA4419" w14:textId="77777777" w:rsidR="00FB708E" w:rsidRPr="00D324BB" w:rsidRDefault="00FB708E" w:rsidP="00E31045">
            <w:pPr>
              <w:jc w:val="center"/>
              <w:rPr>
                <w:rFonts w:asciiTheme="minorHAnsi" w:hAnsiTheme="minorHAnsi" w:cs="Arial"/>
                <w:szCs w:val="22"/>
              </w:rPr>
            </w:pPr>
          </w:p>
        </w:tc>
      </w:tr>
      <w:tr w:rsidR="00FB708E" w:rsidRPr="00D324BB" w14:paraId="60C6E105" w14:textId="77777777" w:rsidTr="003064EC">
        <w:trPr>
          <w:trHeight w:val="213"/>
        </w:trPr>
        <w:tc>
          <w:tcPr>
            <w:tcW w:w="7621" w:type="dxa"/>
          </w:tcPr>
          <w:p w14:paraId="6780A1DA"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A high level of problem analysis and solving.</w:t>
            </w:r>
          </w:p>
        </w:tc>
        <w:tc>
          <w:tcPr>
            <w:tcW w:w="1488" w:type="dxa"/>
          </w:tcPr>
          <w:p w14:paraId="4CCE0A33"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176A36D9" w14:textId="77777777" w:rsidR="00FB708E" w:rsidRPr="00D324BB" w:rsidRDefault="00FB708E" w:rsidP="00E31045">
            <w:pPr>
              <w:jc w:val="center"/>
              <w:rPr>
                <w:rFonts w:asciiTheme="minorHAnsi" w:hAnsiTheme="minorHAnsi" w:cs="Arial"/>
                <w:szCs w:val="22"/>
              </w:rPr>
            </w:pPr>
          </w:p>
        </w:tc>
      </w:tr>
      <w:tr w:rsidR="00FB708E" w:rsidRPr="00D324BB" w14:paraId="301B5BF6" w14:textId="77777777" w:rsidTr="00D324BB">
        <w:tc>
          <w:tcPr>
            <w:tcW w:w="7621" w:type="dxa"/>
          </w:tcPr>
          <w:p w14:paraId="48B373E1" w14:textId="77777777" w:rsidR="00FB708E" w:rsidRPr="00D324BB" w:rsidRDefault="00FB708E" w:rsidP="00E31045">
            <w:pPr>
              <w:rPr>
                <w:rFonts w:asciiTheme="minorHAnsi" w:hAnsiTheme="minorHAnsi" w:cs="Arial"/>
                <w:b/>
                <w:bCs/>
                <w:szCs w:val="22"/>
              </w:rPr>
            </w:pPr>
            <w:r w:rsidRPr="00D324BB">
              <w:rPr>
                <w:rFonts w:asciiTheme="minorHAnsi" w:hAnsiTheme="minorHAnsi" w:cs="Arial"/>
                <w:szCs w:val="22"/>
              </w:rPr>
              <w:t>Understanding of impact of decisions.</w:t>
            </w:r>
          </w:p>
        </w:tc>
        <w:tc>
          <w:tcPr>
            <w:tcW w:w="1488" w:type="dxa"/>
          </w:tcPr>
          <w:p w14:paraId="27714A45"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403AF024" w14:textId="77777777" w:rsidR="00FB708E" w:rsidRPr="00D324BB" w:rsidRDefault="00FB708E" w:rsidP="00E31045">
            <w:pPr>
              <w:jc w:val="center"/>
              <w:rPr>
                <w:rFonts w:asciiTheme="minorHAnsi" w:hAnsiTheme="minorHAnsi" w:cs="Arial"/>
                <w:szCs w:val="22"/>
              </w:rPr>
            </w:pPr>
          </w:p>
        </w:tc>
      </w:tr>
      <w:tr w:rsidR="00FB708E" w:rsidRPr="00D324BB" w14:paraId="3E459133" w14:textId="77777777" w:rsidTr="00D324BB">
        <w:tc>
          <w:tcPr>
            <w:tcW w:w="7621" w:type="dxa"/>
          </w:tcPr>
          <w:p w14:paraId="24A3BFC4" w14:textId="77777777" w:rsidR="00FB708E" w:rsidRPr="00D324BB" w:rsidRDefault="00FB708E" w:rsidP="00E31045">
            <w:pPr>
              <w:rPr>
                <w:rFonts w:asciiTheme="minorHAnsi" w:hAnsiTheme="minorHAnsi" w:cs="Arial"/>
                <w:b/>
                <w:bCs/>
                <w:szCs w:val="22"/>
              </w:rPr>
            </w:pPr>
            <w:r w:rsidRPr="00D324BB">
              <w:rPr>
                <w:rFonts w:asciiTheme="minorHAnsi" w:hAnsiTheme="minorHAnsi" w:cs="Arial"/>
                <w:szCs w:val="22"/>
              </w:rPr>
              <w:t>Awareness of the appropriateness and practicality of options.</w:t>
            </w:r>
          </w:p>
        </w:tc>
        <w:tc>
          <w:tcPr>
            <w:tcW w:w="1488" w:type="dxa"/>
          </w:tcPr>
          <w:p w14:paraId="39007C0C"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62A3BAE3" w14:textId="77777777" w:rsidR="00FB708E" w:rsidRPr="00D324BB" w:rsidRDefault="00FB708E" w:rsidP="00E31045">
            <w:pPr>
              <w:jc w:val="center"/>
              <w:rPr>
                <w:rFonts w:asciiTheme="minorHAnsi" w:hAnsiTheme="minorHAnsi" w:cs="Arial"/>
                <w:szCs w:val="22"/>
              </w:rPr>
            </w:pPr>
          </w:p>
        </w:tc>
      </w:tr>
      <w:tr w:rsidR="00FB708E" w:rsidRPr="00D324BB" w14:paraId="45C5B35E" w14:textId="77777777" w:rsidTr="00D324BB">
        <w:tc>
          <w:tcPr>
            <w:tcW w:w="7621" w:type="dxa"/>
          </w:tcPr>
          <w:p w14:paraId="0DE0193D"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Effective written and verbal communication skills.</w:t>
            </w:r>
          </w:p>
        </w:tc>
        <w:tc>
          <w:tcPr>
            <w:tcW w:w="1488" w:type="dxa"/>
          </w:tcPr>
          <w:p w14:paraId="6934E61D"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2D6CE624" w14:textId="77777777" w:rsidR="00FB708E" w:rsidRPr="00D324BB" w:rsidRDefault="00FB708E" w:rsidP="00E31045">
            <w:pPr>
              <w:jc w:val="center"/>
              <w:rPr>
                <w:rFonts w:asciiTheme="minorHAnsi" w:hAnsiTheme="minorHAnsi" w:cs="Arial"/>
                <w:szCs w:val="22"/>
              </w:rPr>
            </w:pPr>
          </w:p>
        </w:tc>
      </w:tr>
      <w:tr w:rsidR="00FB708E" w:rsidRPr="00D324BB" w14:paraId="72E446B9" w14:textId="77777777" w:rsidTr="00D324BB">
        <w:tc>
          <w:tcPr>
            <w:tcW w:w="7621" w:type="dxa"/>
          </w:tcPr>
          <w:p w14:paraId="4C7EF125"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Ability to listen/observe/acknowledge.</w:t>
            </w:r>
          </w:p>
        </w:tc>
        <w:tc>
          <w:tcPr>
            <w:tcW w:w="1488" w:type="dxa"/>
          </w:tcPr>
          <w:p w14:paraId="3CF5E3AC"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402BFF0C" w14:textId="77777777" w:rsidR="00FB708E" w:rsidRPr="00D324BB" w:rsidRDefault="00FB708E" w:rsidP="00E31045">
            <w:pPr>
              <w:jc w:val="center"/>
              <w:rPr>
                <w:rFonts w:asciiTheme="minorHAnsi" w:hAnsiTheme="minorHAnsi" w:cs="Arial"/>
                <w:szCs w:val="22"/>
              </w:rPr>
            </w:pPr>
          </w:p>
        </w:tc>
      </w:tr>
      <w:tr w:rsidR="00FB708E" w:rsidRPr="00D324BB" w14:paraId="61923D0C" w14:textId="77777777" w:rsidTr="00D324BB">
        <w:tc>
          <w:tcPr>
            <w:tcW w:w="7621" w:type="dxa"/>
          </w:tcPr>
          <w:p w14:paraId="3A7A1F78"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An excellent ability to plan and organise with clarity and attention to detail.</w:t>
            </w:r>
          </w:p>
        </w:tc>
        <w:tc>
          <w:tcPr>
            <w:tcW w:w="1488" w:type="dxa"/>
          </w:tcPr>
          <w:p w14:paraId="7A160699"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3A080AC7" w14:textId="77777777" w:rsidR="00FB708E" w:rsidRPr="00D324BB" w:rsidRDefault="00FB708E" w:rsidP="00E31045">
            <w:pPr>
              <w:jc w:val="center"/>
              <w:rPr>
                <w:rFonts w:asciiTheme="minorHAnsi" w:hAnsiTheme="minorHAnsi" w:cs="Arial"/>
                <w:szCs w:val="22"/>
              </w:rPr>
            </w:pPr>
          </w:p>
        </w:tc>
      </w:tr>
      <w:tr w:rsidR="00FB708E" w:rsidRPr="00D324BB" w14:paraId="4435F653" w14:textId="77777777" w:rsidTr="00D324BB">
        <w:tc>
          <w:tcPr>
            <w:tcW w:w="7621" w:type="dxa"/>
          </w:tcPr>
          <w:p w14:paraId="423CDD83"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Good time management and ability to prioritise.</w:t>
            </w:r>
          </w:p>
        </w:tc>
        <w:tc>
          <w:tcPr>
            <w:tcW w:w="1488" w:type="dxa"/>
          </w:tcPr>
          <w:p w14:paraId="340AB080"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1921E409" w14:textId="77777777" w:rsidR="00FB708E" w:rsidRPr="00D324BB" w:rsidRDefault="00FB708E" w:rsidP="00E31045">
            <w:pPr>
              <w:jc w:val="center"/>
              <w:rPr>
                <w:rFonts w:asciiTheme="minorHAnsi" w:hAnsiTheme="minorHAnsi" w:cs="Arial"/>
                <w:szCs w:val="22"/>
              </w:rPr>
            </w:pPr>
          </w:p>
        </w:tc>
      </w:tr>
      <w:tr w:rsidR="00FB708E" w:rsidRPr="00D324BB" w14:paraId="520FEDE7" w14:textId="77777777" w:rsidTr="00D324BB">
        <w:tc>
          <w:tcPr>
            <w:tcW w:w="7621" w:type="dxa"/>
          </w:tcPr>
          <w:p w14:paraId="6537ABD0"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Good project management skills.</w:t>
            </w:r>
          </w:p>
        </w:tc>
        <w:tc>
          <w:tcPr>
            <w:tcW w:w="1488" w:type="dxa"/>
          </w:tcPr>
          <w:p w14:paraId="23C7265A"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2A1711BB" w14:textId="77777777" w:rsidR="00FB708E" w:rsidRPr="00D324BB" w:rsidRDefault="00FB708E" w:rsidP="00E31045">
            <w:pPr>
              <w:jc w:val="center"/>
              <w:rPr>
                <w:rFonts w:asciiTheme="minorHAnsi" w:hAnsiTheme="minorHAnsi" w:cs="Arial"/>
                <w:szCs w:val="22"/>
              </w:rPr>
            </w:pPr>
          </w:p>
        </w:tc>
      </w:tr>
      <w:tr w:rsidR="00FB708E" w:rsidRPr="00D324BB" w14:paraId="7577CA51" w14:textId="77777777" w:rsidTr="00D324BB">
        <w:tc>
          <w:tcPr>
            <w:tcW w:w="7621" w:type="dxa"/>
          </w:tcPr>
          <w:p w14:paraId="48268EE2"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Good initiative and creativity.</w:t>
            </w:r>
          </w:p>
        </w:tc>
        <w:tc>
          <w:tcPr>
            <w:tcW w:w="1488" w:type="dxa"/>
          </w:tcPr>
          <w:p w14:paraId="0A445763"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7AD917ED" w14:textId="77777777" w:rsidR="00FB708E" w:rsidRPr="00D324BB" w:rsidRDefault="00FB708E" w:rsidP="00E31045">
            <w:pPr>
              <w:jc w:val="center"/>
              <w:rPr>
                <w:rFonts w:asciiTheme="minorHAnsi" w:hAnsiTheme="minorHAnsi" w:cs="Arial"/>
                <w:szCs w:val="22"/>
              </w:rPr>
            </w:pPr>
          </w:p>
        </w:tc>
      </w:tr>
      <w:tr w:rsidR="00FB708E" w:rsidRPr="00D324BB" w14:paraId="3BD0C256" w14:textId="77777777" w:rsidTr="00D324BB">
        <w:tc>
          <w:tcPr>
            <w:tcW w:w="7621" w:type="dxa"/>
          </w:tcPr>
          <w:p w14:paraId="0F9982EF" w14:textId="77777777" w:rsidR="00FB708E" w:rsidRPr="00D324BB" w:rsidRDefault="00FB708E" w:rsidP="00E31045">
            <w:pPr>
              <w:rPr>
                <w:rFonts w:asciiTheme="minorHAnsi" w:hAnsiTheme="minorHAnsi" w:cs="Arial"/>
                <w:szCs w:val="22"/>
              </w:rPr>
            </w:pPr>
            <w:r w:rsidRPr="00D324BB">
              <w:rPr>
                <w:rFonts w:asciiTheme="minorHAnsi" w:hAnsiTheme="minorHAnsi" w:cs="Arial"/>
                <w:szCs w:val="22"/>
              </w:rPr>
              <w:t>Good sense of humour.</w:t>
            </w:r>
          </w:p>
        </w:tc>
        <w:tc>
          <w:tcPr>
            <w:tcW w:w="1488" w:type="dxa"/>
          </w:tcPr>
          <w:p w14:paraId="0F40C7E5" w14:textId="77777777" w:rsidR="00FB708E" w:rsidRPr="00D324BB" w:rsidRDefault="00FB708E" w:rsidP="00D324BB">
            <w:pPr>
              <w:pStyle w:val="ListParagraph"/>
              <w:numPr>
                <w:ilvl w:val="0"/>
                <w:numId w:val="36"/>
              </w:numPr>
              <w:rPr>
                <w:rFonts w:asciiTheme="minorHAnsi" w:hAnsiTheme="minorHAnsi" w:cs="Arial"/>
                <w:szCs w:val="22"/>
              </w:rPr>
            </w:pPr>
          </w:p>
        </w:tc>
        <w:tc>
          <w:tcPr>
            <w:tcW w:w="1489" w:type="dxa"/>
          </w:tcPr>
          <w:p w14:paraId="43415117" w14:textId="77777777" w:rsidR="00FB708E" w:rsidRPr="00D324BB" w:rsidRDefault="00FB708E" w:rsidP="00E31045">
            <w:pPr>
              <w:jc w:val="center"/>
              <w:rPr>
                <w:rFonts w:asciiTheme="minorHAnsi" w:hAnsiTheme="minorHAnsi" w:cs="Arial"/>
                <w:szCs w:val="22"/>
              </w:rPr>
            </w:pPr>
          </w:p>
        </w:tc>
      </w:tr>
    </w:tbl>
    <w:p w14:paraId="52BC350F" w14:textId="77777777" w:rsidR="00FB708E" w:rsidRDefault="00FB708E" w:rsidP="00FB708E">
      <w:pPr>
        <w:rPr>
          <w:szCs w:val="22"/>
        </w:rPr>
      </w:pPr>
    </w:p>
    <w:p w14:paraId="194C55CC" w14:textId="77777777" w:rsidR="00ED3268" w:rsidRDefault="00ED3268">
      <w:pPr>
        <w:rPr>
          <w:szCs w:val="22"/>
        </w:rPr>
      </w:pPr>
    </w:p>
    <w:sectPr w:rsidR="00ED3268" w:rsidSect="003064EC">
      <w:footerReference w:type="default" r:id="rId12"/>
      <w:pgSz w:w="11907" w:h="16840" w:code="9"/>
      <w:pgMar w:top="426"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F2E5" w14:textId="77777777" w:rsidR="00307ECC" w:rsidRDefault="00307ECC">
      <w:r>
        <w:separator/>
      </w:r>
    </w:p>
  </w:endnote>
  <w:endnote w:type="continuationSeparator" w:id="0">
    <w:p w14:paraId="292157C2" w14:textId="77777777" w:rsidR="00307ECC" w:rsidRDefault="0030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418A" w14:textId="77777777" w:rsidR="00BE3D06" w:rsidRDefault="009C3652" w:rsidP="0037310A">
    <w:pPr>
      <w:pStyle w:val="Footer"/>
      <w:jc w:val="right"/>
      <w:rPr>
        <w:rFonts w:asciiTheme="minorHAnsi" w:hAnsiTheme="minorHAnsi"/>
        <w:sz w:val="12"/>
        <w:szCs w:val="12"/>
      </w:rPr>
    </w:pPr>
    <w:r w:rsidRPr="009C3652">
      <w:rPr>
        <w:rFonts w:asciiTheme="minorHAnsi" w:hAnsiTheme="minorHAnsi" w:cstheme="minorHAnsi"/>
        <w:sz w:val="12"/>
        <w:szCs w:val="12"/>
      </w:rPr>
      <w:t xml:space="preserve">Personal Tutor </w:t>
    </w:r>
    <w:r w:rsidR="0070473F">
      <w:rPr>
        <w:rFonts w:asciiTheme="minorHAnsi" w:hAnsiTheme="minorHAnsi"/>
        <w:sz w:val="12"/>
        <w:szCs w:val="12"/>
      </w:rPr>
      <w:t>Job Description</w:t>
    </w:r>
    <w:r w:rsidR="0076735B">
      <w:rPr>
        <w:rFonts w:asciiTheme="minorHAnsi" w:hAnsiTheme="minorHAnsi"/>
        <w:sz w:val="12"/>
        <w:szCs w:val="12"/>
      </w:rPr>
      <w:t xml:space="preserve"> and Person Specification</w:t>
    </w:r>
  </w:p>
  <w:p w14:paraId="185002E2" w14:textId="10547EDA" w:rsidR="0070473F" w:rsidRDefault="009C3652" w:rsidP="0037310A">
    <w:pPr>
      <w:pStyle w:val="Footer"/>
      <w:jc w:val="right"/>
      <w:rPr>
        <w:rFonts w:asciiTheme="minorHAnsi" w:hAnsiTheme="minorHAnsi"/>
        <w:sz w:val="12"/>
        <w:szCs w:val="12"/>
      </w:rPr>
    </w:pPr>
    <w:r>
      <w:rPr>
        <w:rFonts w:asciiTheme="minorHAnsi" w:hAnsiTheme="minorHAnsi"/>
        <w:sz w:val="12"/>
        <w:szCs w:val="12"/>
      </w:rPr>
      <w:t>J</w:t>
    </w:r>
    <w:r w:rsidR="00564769">
      <w:rPr>
        <w:rFonts w:asciiTheme="minorHAnsi" w:hAnsiTheme="minorHAnsi"/>
        <w:sz w:val="12"/>
        <w:szCs w:val="12"/>
      </w:rPr>
      <w:t>une 2025</w:t>
    </w:r>
  </w:p>
  <w:p w14:paraId="6CA20444" w14:textId="77777777" w:rsidR="00564769" w:rsidRPr="00D324BB" w:rsidRDefault="00564769" w:rsidP="0037310A">
    <w:pPr>
      <w:pStyle w:val="Footer"/>
      <w:jc w:val="right"/>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06EE1" w14:textId="77777777" w:rsidR="00307ECC" w:rsidRDefault="00307ECC">
      <w:r>
        <w:separator/>
      </w:r>
    </w:p>
  </w:footnote>
  <w:footnote w:type="continuationSeparator" w:id="0">
    <w:p w14:paraId="14D113C0" w14:textId="77777777" w:rsidR="00307ECC" w:rsidRDefault="0030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C80C054"/>
    <w:lvl w:ilvl="0">
      <w:numFmt w:val="decimal"/>
      <w:lvlText w:val="*"/>
      <w:lvlJc w:val="left"/>
    </w:lvl>
  </w:abstractNum>
  <w:abstractNum w:abstractNumId="1" w15:restartNumberingAfterBreak="0">
    <w:nsid w:val="05D6022F"/>
    <w:multiLevelType w:val="hybridMultilevel"/>
    <w:tmpl w:val="D82CD0A0"/>
    <w:lvl w:ilvl="0" w:tplc="08090001">
      <w:start w:val="1"/>
      <w:numFmt w:val="bullet"/>
      <w:lvlText w:val=""/>
      <w:lvlJc w:val="left"/>
      <w:pPr>
        <w:tabs>
          <w:tab w:val="num" w:pos="737"/>
        </w:tabs>
        <w:ind w:left="737" w:hanging="73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84407"/>
    <w:multiLevelType w:val="multilevel"/>
    <w:tmpl w:val="713ED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973E83"/>
    <w:multiLevelType w:val="hybridMultilevel"/>
    <w:tmpl w:val="CF14E114"/>
    <w:lvl w:ilvl="0" w:tplc="CE400F2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73674"/>
    <w:multiLevelType w:val="hybridMultilevel"/>
    <w:tmpl w:val="A0705A1C"/>
    <w:lvl w:ilvl="0" w:tplc="B926897E">
      <w:start w:val="1"/>
      <w:numFmt w:val="lowerLetter"/>
      <w:lvlText w:val="%1."/>
      <w:lvlJc w:val="left"/>
      <w:pPr>
        <w:tabs>
          <w:tab w:val="num" w:pos="510"/>
        </w:tabs>
        <w:ind w:left="510" w:hanging="51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8D083A"/>
    <w:multiLevelType w:val="hybridMultilevel"/>
    <w:tmpl w:val="96C8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D16E3"/>
    <w:multiLevelType w:val="hybridMultilevel"/>
    <w:tmpl w:val="036EDB24"/>
    <w:lvl w:ilvl="0" w:tplc="47C4832A">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9040F2"/>
    <w:multiLevelType w:val="hybridMultilevel"/>
    <w:tmpl w:val="AFDAE9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D0851"/>
    <w:multiLevelType w:val="hybridMultilevel"/>
    <w:tmpl w:val="747AE08A"/>
    <w:lvl w:ilvl="0" w:tplc="0809000F">
      <w:start w:val="1"/>
      <w:numFmt w:val="decimal"/>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74110E"/>
    <w:multiLevelType w:val="hybridMultilevel"/>
    <w:tmpl w:val="D63076D0"/>
    <w:lvl w:ilvl="0" w:tplc="47C4832A">
      <w:start w:val="1"/>
      <w:numFmt w:val="lowerLetter"/>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BF7990"/>
    <w:multiLevelType w:val="hybridMultilevel"/>
    <w:tmpl w:val="3EE2E03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92CB8"/>
    <w:multiLevelType w:val="hybridMultilevel"/>
    <w:tmpl w:val="8DC687A0"/>
    <w:lvl w:ilvl="0" w:tplc="B926897E">
      <w:start w:val="1"/>
      <w:numFmt w:val="lowerLetter"/>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A779CD"/>
    <w:multiLevelType w:val="hybridMultilevel"/>
    <w:tmpl w:val="F124759C"/>
    <w:lvl w:ilvl="0" w:tplc="818E8C1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784856"/>
    <w:multiLevelType w:val="hybridMultilevel"/>
    <w:tmpl w:val="86C4AE36"/>
    <w:lvl w:ilvl="0" w:tplc="0809000F">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6713C"/>
    <w:multiLevelType w:val="hybridMultilevel"/>
    <w:tmpl w:val="AE3E03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22E0F"/>
    <w:multiLevelType w:val="hybridMultilevel"/>
    <w:tmpl w:val="08889520"/>
    <w:lvl w:ilvl="0" w:tplc="0809000F">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790050"/>
    <w:multiLevelType w:val="hybridMultilevel"/>
    <w:tmpl w:val="A6709AA6"/>
    <w:lvl w:ilvl="0" w:tplc="0809000F">
      <w:start w:val="1"/>
      <w:numFmt w:val="decimal"/>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980875"/>
    <w:multiLevelType w:val="hybridMultilevel"/>
    <w:tmpl w:val="5984A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41173"/>
    <w:multiLevelType w:val="hybridMultilevel"/>
    <w:tmpl w:val="4362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8756A"/>
    <w:multiLevelType w:val="hybridMultilevel"/>
    <w:tmpl w:val="62363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F003D"/>
    <w:multiLevelType w:val="hybridMultilevel"/>
    <w:tmpl w:val="B1BA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67E2F"/>
    <w:multiLevelType w:val="hybridMultilevel"/>
    <w:tmpl w:val="2ABAAEA8"/>
    <w:lvl w:ilvl="0" w:tplc="47C4832A">
      <w:start w:val="1"/>
      <w:numFmt w:val="lowerLetter"/>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0D0C1E"/>
    <w:multiLevelType w:val="hybridMultilevel"/>
    <w:tmpl w:val="3CDC300A"/>
    <w:lvl w:ilvl="0" w:tplc="0809000F">
      <w:start w:val="1"/>
      <w:numFmt w:val="decimal"/>
      <w:lvlText w:val="%1."/>
      <w:lvlJc w:val="left"/>
      <w:pPr>
        <w:ind w:left="720" w:hanging="360"/>
      </w:pPr>
    </w:lvl>
    <w:lvl w:ilvl="1" w:tplc="71D4679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B128C8"/>
    <w:multiLevelType w:val="hybridMultilevel"/>
    <w:tmpl w:val="62141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E6FB5"/>
    <w:multiLevelType w:val="multilevel"/>
    <w:tmpl w:val="10F28022"/>
    <w:lvl w:ilvl="0">
      <w:start w:val="1"/>
      <w:numFmt w:val="lowerLetter"/>
      <w:lvlText w:val="%1)"/>
      <w:lvlJc w:val="left"/>
      <w:pPr>
        <w:tabs>
          <w:tab w:val="num" w:pos="624"/>
        </w:tabs>
        <w:ind w:left="624" w:hanging="624"/>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1FF6623"/>
    <w:multiLevelType w:val="hybridMultilevel"/>
    <w:tmpl w:val="4BDED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C319D"/>
    <w:multiLevelType w:val="hybridMultilevel"/>
    <w:tmpl w:val="23C24E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C0059"/>
    <w:multiLevelType w:val="hybridMultilevel"/>
    <w:tmpl w:val="0AAA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82CC3"/>
    <w:multiLevelType w:val="hybridMultilevel"/>
    <w:tmpl w:val="BF26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E4E62"/>
    <w:multiLevelType w:val="hybridMultilevel"/>
    <w:tmpl w:val="7088A8D6"/>
    <w:lvl w:ilvl="0" w:tplc="B926897E">
      <w:start w:val="1"/>
      <w:numFmt w:val="lowerLetter"/>
      <w:lvlText w:val="%1."/>
      <w:lvlJc w:val="left"/>
      <w:pPr>
        <w:tabs>
          <w:tab w:val="num" w:pos="510"/>
        </w:tabs>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8027A0"/>
    <w:multiLevelType w:val="hybridMultilevel"/>
    <w:tmpl w:val="AA4E2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6D50"/>
    <w:multiLevelType w:val="hybridMultilevel"/>
    <w:tmpl w:val="E3361A62"/>
    <w:lvl w:ilvl="0" w:tplc="0809000F">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8DE22FD"/>
    <w:multiLevelType w:val="hybridMultilevel"/>
    <w:tmpl w:val="FBD6FC5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65C8E"/>
    <w:multiLevelType w:val="hybridMultilevel"/>
    <w:tmpl w:val="DB18C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86CA2"/>
    <w:multiLevelType w:val="hybridMultilevel"/>
    <w:tmpl w:val="87182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8A7FB5"/>
    <w:multiLevelType w:val="hybridMultilevel"/>
    <w:tmpl w:val="11264EBC"/>
    <w:lvl w:ilvl="0" w:tplc="0809000F">
      <w:start w:val="1"/>
      <w:numFmt w:val="decimal"/>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E001F80"/>
    <w:multiLevelType w:val="hybridMultilevel"/>
    <w:tmpl w:val="6FF47A12"/>
    <w:lvl w:ilvl="0" w:tplc="CE400F2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C59C6"/>
    <w:multiLevelType w:val="hybridMultilevel"/>
    <w:tmpl w:val="7A3E19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A3811"/>
    <w:multiLevelType w:val="hybridMultilevel"/>
    <w:tmpl w:val="F2D8D34C"/>
    <w:lvl w:ilvl="0" w:tplc="0809000F">
      <w:start w:val="1"/>
      <w:numFmt w:val="decimal"/>
      <w:lvlText w:val="%1."/>
      <w:lvlJc w:val="left"/>
      <w:pPr>
        <w:tabs>
          <w:tab w:val="num" w:pos="510"/>
        </w:tabs>
        <w:ind w:left="510" w:hanging="510"/>
      </w:pPr>
      <w:rPr>
        <w:rFonts w:hint="default"/>
      </w:rPr>
    </w:lvl>
    <w:lvl w:ilvl="1" w:tplc="C6123BD8">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BC33D4"/>
    <w:multiLevelType w:val="hybridMultilevel"/>
    <w:tmpl w:val="1F4C26AC"/>
    <w:lvl w:ilvl="0" w:tplc="BB8C73C8">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62849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21532233">
    <w:abstractNumId w:val="4"/>
  </w:num>
  <w:num w:numId="3" w16cid:durableId="873470278">
    <w:abstractNumId w:val="2"/>
  </w:num>
  <w:num w:numId="4" w16cid:durableId="942154710">
    <w:abstractNumId w:val="24"/>
  </w:num>
  <w:num w:numId="5" w16cid:durableId="1361974136">
    <w:abstractNumId w:val="11"/>
  </w:num>
  <w:num w:numId="6" w16cid:durableId="1958246195">
    <w:abstractNumId w:val="15"/>
  </w:num>
  <w:num w:numId="7" w16cid:durableId="914899730">
    <w:abstractNumId w:val="38"/>
  </w:num>
  <w:num w:numId="8" w16cid:durableId="1587038410">
    <w:abstractNumId w:val="29"/>
  </w:num>
  <w:num w:numId="9" w16cid:durableId="1183589961">
    <w:abstractNumId w:val="13"/>
  </w:num>
  <w:num w:numId="10" w16cid:durableId="438452078">
    <w:abstractNumId w:val="33"/>
  </w:num>
  <w:num w:numId="11" w16cid:durableId="1351836466">
    <w:abstractNumId w:val="23"/>
  </w:num>
  <w:num w:numId="12" w16cid:durableId="190383047">
    <w:abstractNumId w:val="34"/>
  </w:num>
  <w:num w:numId="13" w16cid:durableId="1571690307">
    <w:abstractNumId w:val="22"/>
  </w:num>
  <w:num w:numId="14" w16cid:durableId="1789085785">
    <w:abstractNumId w:val="37"/>
  </w:num>
  <w:num w:numId="15" w16cid:durableId="941038556">
    <w:abstractNumId w:val="32"/>
  </w:num>
  <w:num w:numId="16" w16cid:durableId="2029985762">
    <w:abstractNumId w:val="18"/>
  </w:num>
  <w:num w:numId="17" w16cid:durableId="1040669829">
    <w:abstractNumId w:val="27"/>
  </w:num>
  <w:num w:numId="18" w16cid:durableId="1927498095">
    <w:abstractNumId w:val="36"/>
  </w:num>
  <w:num w:numId="19" w16cid:durableId="1776747675">
    <w:abstractNumId w:val="3"/>
  </w:num>
  <w:num w:numId="20" w16cid:durableId="1013916290">
    <w:abstractNumId w:val="10"/>
  </w:num>
  <w:num w:numId="21" w16cid:durableId="2052654099">
    <w:abstractNumId w:val="39"/>
  </w:num>
  <w:num w:numId="22" w16cid:durableId="1931310086">
    <w:abstractNumId w:val="19"/>
  </w:num>
  <w:num w:numId="23" w16cid:durableId="2013753508">
    <w:abstractNumId w:val="6"/>
  </w:num>
  <w:num w:numId="24" w16cid:durableId="1708027444">
    <w:abstractNumId w:val="9"/>
  </w:num>
  <w:num w:numId="25" w16cid:durableId="1001007186">
    <w:abstractNumId w:val="21"/>
  </w:num>
  <w:num w:numId="26" w16cid:durableId="154037111">
    <w:abstractNumId w:val="31"/>
  </w:num>
  <w:num w:numId="27" w16cid:durableId="1580095652">
    <w:abstractNumId w:val="16"/>
  </w:num>
  <w:num w:numId="28" w16cid:durableId="789519090">
    <w:abstractNumId w:val="8"/>
  </w:num>
  <w:num w:numId="29" w16cid:durableId="621150958">
    <w:abstractNumId w:val="35"/>
  </w:num>
  <w:num w:numId="30" w16cid:durableId="944506397">
    <w:abstractNumId w:val="25"/>
  </w:num>
  <w:num w:numId="31" w16cid:durableId="1113212927">
    <w:abstractNumId w:val="1"/>
  </w:num>
  <w:num w:numId="32" w16cid:durableId="1454443519">
    <w:abstractNumId w:val="7"/>
  </w:num>
  <w:num w:numId="33" w16cid:durableId="384567155">
    <w:abstractNumId w:val="26"/>
  </w:num>
  <w:num w:numId="34" w16cid:durableId="423263536">
    <w:abstractNumId w:val="30"/>
  </w:num>
  <w:num w:numId="35" w16cid:durableId="985356062">
    <w:abstractNumId w:val="14"/>
  </w:num>
  <w:num w:numId="36" w16cid:durableId="1954240076">
    <w:abstractNumId w:val="17"/>
  </w:num>
  <w:num w:numId="37" w16cid:durableId="1274938375">
    <w:abstractNumId w:val="12"/>
  </w:num>
  <w:num w:numId="38" w16cid:durableId="1024669882">
    <w:abstractNumId w:val="28"/>
  </w:num>
  <w:num w:numId="39" w16cid:durableId="2144233319">
    <w:abstractNumId w:val="20"/>
  </w:num>
  <w:num w:numId="40" w16cid:durableId="874305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queline Brosnan">
    <w15:presenceInfo w15:providerId="AD" w15:userId="S::JAB@stdoms.ac.uk::3a9b97d1-0024-4fa8-ae8d-2bd73004a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FE"/>
    <w:rsid w:val="00014743"/>
    <w:rsid w:val="00086A5B"/>
    <w:rsid w:val="000C21FB"/>
    <w:rsid w:val="000D5351"/>
    <w:rsid w:val="001741EF"/>
    <w:rsid w:val="001B12BC"/>
    <w:rsid w:val="001C359E"/>
    <w:rsid w:val="001C3DD3"/>
    <w:rsid w:val="001D0D67"/>
    <w:rsid w:val="001D6901"/>
    <w:rsid w:val="001E0413"/>
    <w:rsid w:val="0020216B"/>
    <w:rsid w:val="00206CF9"/>
    <w:rsid w:val="00232836"/>
    <w:rsid w:val="002B41BB"/>
    <w:rsid w:val="002C484B"/>
    <w:rsid w:val="003064EC"/>
    <w:rsid w:val="00307ECC"/>
    <w:rsid w:val="0031092C"/>
    <w:rsid w:val="00324B9B"/>
    <w:rsid w:val="00350774"/>
    <w:rsid w:val="0037310A"/>
    <w:rsid w:val="003C0A62"/>
    <w:rsid w:val="003D24CB"/>
    <w:rsid w:val="003F561F"/>
    <w:rsid w:val="004103E6"/>
    <w:rsid w:val="00432B14"/>
    <w:rsid w:val="0044270E"/>
    <w:rsid w:val="00494538"/>
    <w:rsid w:val="004C05CF"/>
    <w:rsid w:val="004C1FD5"/>
    <w:rsid w:val="004C2619"/>
    <w:rsid w:val="004F109D"/>
    <w:rsid w:val="00527C2E"/>
    <w:rsid w:val="005365B1"/>
    <w:rsid w:val="0054412C"/>
    <w:rsid w:val="00553391"/>
    <w:rsid w:val="00564769"/>
    <w:rsid w:val="0057628E"/>
    <w:rsid w:val="00597769"/>
    <w:rsid w:val="005A0FEE"/>
    <w:rsid w:val="005A1B17"/>
    <w:rsid w:val="005E4361"/>
    <w:rsid w:val="00622766"/>
    <w:rsid w:val="0067403B"/>
    <w:rsid w:val="006A0151"/>
    <w:rsid w:val="006A3BC2"/>
    <w:rsid w:val="006D72D2"/>
    <w:rsid w:val="006D7955"/>
    <w:rsid w:val="0070473F"/>
    <w:rsid w:val="0076735B"/>
    <w:rsid w:val="0082308F"/>
    <w:rsid w:val="008B40F0"/>
    <w:rsid w:val="00900D25"/>
    <w:rsid w:val="009221F9"/>
    <w:rsid w:val="00956E4F"/>
    <w:rsid w:val="0098186A"/>
    <w:rsid w:val="009A1377"/>
    <w:rsid w:val="009C3652"/>
    <w:rsid w:val="00A04D44"/>
    <w:rsid w:val="00A35D5E"/>
    <w:rsid w:val="00A578F9"/>
    <w:rsid w:val="00AA773F"/>
    <w:rsid w:val="00AE75FC"/>
    <w:rsid w:val="00B06260"/>
    <w:rsid w:val="00B14C78"/>
    <w:rsid w:val="00B37AE8"/>
    <w:rsid w:val="00B42A38"/>
    <w:rsid w:val="00B5646C"/>
    <w:rsid w:val="00B57072"/>
    <w:rsid w:val="00B60F70"/>
    <w:rsid w:val="00B874DE"/>
    <w:rsid w:val="00BA7564"/>
    <w:rsid w:val="00BC3EC6"/>
    <w:rsid w:val="00BD1387"/>
    <w:rsid w:val="00BE344E"/>
    <w:rsid w:val="00BE3D06"/>
    <w:rsid w:val="00BE65A8"/>
    <w:rsid w:val="00C474C2"/>
    <w:rsid w:val="00C51A61"/>
    <w:rsid w:val="00C71076"/>
    <w:rsid w:val="00C73D8F"/>
    <w:rsid w:val="00C85C3A"/>
    <w:rsid w:val="00CC2F8A"/>
    <w:rsid w:val="00CD5B60"/>
    <w:rsid w:val="00CF4556"/>
    <w:rsid w:val="00D032AB"/>
    <w:rsid w:val="00D209CC"/>
    <w:rsid w:val="00D324BB"/>
    <w:rsid w:val="00D341D6"/>
    <w:rsid w:val="00D364FA"/>
    <w:rsid w:val="00D61FFE"/>
    <w:rsid w:val="00D8565B"/>
    <w:rsid w:val="00DC4AD5"/>
    <w:rsid w:val="00E06831"/>
    <w:rsid w:val="00E07E16"/>
    <w:rsid w:val="00E12914"/>
    <w:rsid w:val="00E31045"/>
    <w:rsid w:val="00E33579"/>
    <w:rsid w:val="00E45BFD"/>
    <w:rsid w:val="00E9350F"/>
    <w:rsid w:val="00EA3553"/>
    <w:rsid w:val="00EB1AE7"/>
    <w:rsid w:val="00ED104C"/>
    <w:rsid w:val="00ED3268"/>
    <w:rsid w:val="00ED34B1"/>
    <w:rsid w:val="00F07F02"/>
    <w:rsid w:val="00FB708E"/>
    <w:rsid w:val="00FE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6BB4"/>
  <w15:docId w15:val="{DAF6C398-34F2-4616-BE03-588201E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901"/>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5365B1"/>
    <w:pPr>
      <w:keepNext/>
      <w:overflowPunct/>
      <w:autoSpaceDE/>
      <w:autoSpaceDN/>
      <w:adjustRightInd/>
      <w:ind w:firstLine="545"/>
      <w:textAlignment w:val="auto"/>
      <w:outlineLvl w:val="0"/>
    </w:pPr>
    <w:rPr>
      <w:rFonts w:ascii="CG Times (W1)" w:hAnsi="CG Times (W1)"/>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65B1"/>
    <w:pPr>
      <w:tabs>
        <w:tab w:val="center" w:pos="4153"/>
        <w:tab w:val="right" w:pos="8306"/>
      </w:tabs>
    </w:pPr>
  </w:style>
  <w:style w:type="paragraph" w:styleId="Footer">
    <w:name w:val="footer"/>
    <w:basedOn w:val="Normal"/>
    <w:rsid w:val="005365B1"/>
    <w:pPr>
      <w:tabs>
        <w:tab w:val="center" w:pos="4153"/>
        <w:tab w:val="right" w:pos="8306"/>
      </w:tabs>
    </w:pPr>
  </w:style>
  <w:style w:type="paragraph" w:styleId="BodyTextIndent2">
    <w:name w:val="Body Text Indent 2"/>
    <w:basedOn w:val="Normal"/>
    <w:rsid w:val="005365B1"/>
    <w:pPr>
      <w:overflowPunct/>
      <w:autoSpaceDE/>
      <w:autoSpaceDN/>
      <w:adjustRightInd/>
      <w:ind w:left="545"/>
      <w:textAlignment w:val="auto"/>
    </w:pPr>
  </w:style>
  <w:style w:type="table" w:styleId="TableGrid">
    <w:name w:val="Table Grid"/>
    <w:basedOn w:val="TableNormal"/>
    <w:rsid w:val="001D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4AD5"/>
    <w:rPr>
      <w:rFonts w:ascii="Tahoma" w:hAnsi="Tahoma" w:cs="Tahoma"/>
      <w:sz w:val="16"/>
      <w:szCs w:val="16"/>
    </w:rPr>
  </w:style>
  <w:style w:type="character" w:customStyle="1" w:styleId="BalloonTextChar">
    <w:name w:val="Balloon Text Char"/>
    <w:basedOn w:val="DefaultParagraphFont"/>
    <w:link w:val="BalloonText"/>
    <w:rsid w:val="00DC4AD5"/>
    <w:rPr>
      <w:rFonts w:ascii="Tahoma" w:hAnsi="Tahoma" w:cs="Tahoma"/>
      <w:sz w:val="16"/>
      <w:szCs w:val="16"/>
      <w:lang w:eastAsia="en-US"/>
    </w:rPr>
  </w:style>
  <w:style w:type="paragraph" w:styleId="ListParagraph">
    <w:name w:val="List Paragraph"/>
    <w:basedOn w:val="Normal"/>
    <w:uiPriority w:val="34"/>
    <w:qFormat/>
    <w:rsid w:val="00DC4AD5"/>
    <w:pPr>
      <w:ind w:left="720"/>
      <w:contextualSpacing/>
    </w:pPr>
  </w:style>
  <w:style w:type="paragraph" w:customStyle="1" w:styleId="Letter">
    <w:name w:val="Letter"/>
    <w:basedOn w:val="Normal"/>
    <w:rsid w:val="004103E6"/>
    <w:pPr>
      <w:overflowPunct/>
      <w:autoSpaceDE/>
      <w:autoSpaceDN/>
      <w:adjustRightInd/>
      <w:textAlignment w:val="auto"/>
    </w:pPr>
    <w:rPr>
      <w:rFonts w:ascii="Times" w:hAnsi="Times"/>
    </w:rPr>
  </w:style>
  <w:style w:type="paragraph" w:styleId="Revision">
    <w:name w:val="Revision"/>
    <w:hidden/>
    <w:uiPriority w:val="99"/>
    <w:semiHidden/>
    <w:rsid w:val="00086A5B"/>
    <w:rPr>
      <w:rFonts w:ascii="Arial" w:hAnsi="Arial"/>
      <w:sz w:val="22"/>
      <w:lang w:eastAsia="en-US"/>
    </w:rPr>
  </w:style>
  <w:style w:type="character" w:styleId="CommentReference">
    <w:name w:val="annotation reference"/>
    <w:basedOn w:val="DefaultParagraphFont"/>
    <w:semiHidden/>
    <w:unhideWhenUsed/>
    <w:rsid w:val="00086A5B"/>
    <w:rPr>
      <w:sz w:val="16"/>
      <w:szCs w:val="16"/>
    </w:rPr>
  </w:style>
  <w:style w:type="paragraph" w:styleId="CommentText">
    <w:name w:val="annotation text"/>
    <w:basedOn w:val="Normal"/>
    <w:link w:val="CommentTextChar"/>
    <w:unhideWhenUsed/>
    <w:rsid w:val="00086A5B"/>
    <w:rPr>
      <w:sz w:val="20"/>
    </w:rPr>
  </w:style>
  <w:style w:type="character" w:customStyle="1" w:styleId="CommentTextChar">
    <w:name w:val="Comment Text Char"/>
    <w:basedOn w:val="DefaultParagraphFont"/>
    <w:link w:val="CommentText"/>
    <w:rsid w:val="00086A5B"/>
    <w:rPr>
      <w:rFonts w:ascii="Arial" w:hAnsi="Arial"/>
      <w:lang w:eastAsia="en-US"/>
    </w:rPr>
  </w:style>
  <w:style w:type="paragraph" w:styleId="CommentSubject">
    <w:name w:val="annotation subject"/>
    <w:basedOn w:val="CommentText"/>
    <w:next w:val="CommentText"/>
    <w:link w:val="CommentSubjectChar"/>
    <w:semiHidden/>
    <w:unhideWhenUsed/>
    <w:rsid w:val="00086A5B"/>
    <w:rPr>
      <w:b/>
      <w:bCs/>
    </w:rPr>
  </w:style>
  <w:style w:type="character" w:customStyle="1" w:styleId="CommentSubjectChar">
    <w:name w:val="Comment Subject Char"/>
    <w:basedOn w:val="CommentTextChar"/>
    <w:link w:val="CommentSubject"/>
    <w:semiHidden/>
    <w:rsid w:val="00086A5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C545A8945D943B8C0375CB94B433E" ma:contentTypeVersion="15" ma:contentTypeDescription="Create a new document." ma:contentTypeScope="" ma:versionID="775feac2096738a6ffb471996f95cf95">
  <xsd:schema xmlns:xsd="http://www.w3.org/2001/XMLSchema" xmlns:xs="http://www.w3.org/2001/XMLSchema" xmlns:p="http://schemas.microsoft.com/office/2006/metadata/properties" xmlns:ns2="165664a9-fd54-415d-a839-003442284517" xmlns:ns3="6499c36f-ea57-4f21-8cf0-b2b30e3cbc68" targetNamespace="http://schemas.microsoft.com/office/2006/metadata/properties" ma:root="true" ma:fieldsID="5aad47669794e74a29f9f0bc7a0391a0" ns2:_="" ns3:_="">
    <xsd:import namespace="165664a9-fd54-415d-a839-003442284517"/>
    <xsd:import namespace="6499c36f-ea57-4f21-8cf0-b2b30e3cbc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664a9-fd54-415d-a839-0034422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9622e2-4c50-4d0b-9f76-5357d608651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9c36f-ea57-4f21-8cf0-b2b30e3cbc6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5183b8-0610-41d0-8638-3be926cc59fa}" ma:internalName="TaxCatchAll" ma:showField="CatchAllData" ma:web="6499c36f-ea57-4f21-8cf0-b2b30e3cbc6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5664a9-fd54-415d-a839-003442284517">
      <Terms xmlns="http://schemas.microsoft.com/office/infopath/2007/PartnerControls"/>
    </lcf76f155ced4ddcb4097134ff3c332f>
    <TaxCatchAll xmlns="6499c36f-ea57-4f21-8cf0-b2b30e3cbc68" xsi:nil="true"/>
  </documentManagement>
</p:properties>
</file>

<file path=customXml/itemProps1.xml><?xml version="1.0" encoding="utf-8"?>
<ds:datastoreItem xmlns:ds="http://schemas.openxmlformats.org/officeDocument/2006/customXml" ds:itemID="{FA50F372-1799-48A3-8702-0F9E08C1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664a9-fd54-415d-a839-003442284517"/>
    <ds:schemaRef ds:uri="6499c36f-ea57-4f21-8cf0-b2b30e3cb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DB02A-1B22-47D8-995B-F8C4B015FD79}">
  <ds:schemaRefs>
    <ds:schemaRef ds:uri="http://schemas.openxmlformats.org/officeDocument/2006/bibliography"/>
  </ds:schemaRefs>
</ds:datastoreItem>
</file>

<file path=customXml/itemProps3.xml><?xml version="1.0" encoding="utf-8"?>
<ds:datastoreItem xmlns:ds="http://schemas.openxmlformats.org/officeDocument/2006/customXml" ds:itemID="{619881EF-3D13-41B5-8551-75D9B59B7FB6}">
  <ds:schemaRefs>
    <ds:schemaRef ds:uri="http://schemas.microsoft.com/sharepoint/v3/contenttype/forms"/>
  </ds:schemaRefs>
</ds:datastoreItem>
</file>

<file path=customXml/itemProps4.xml><?xml version="1.0" encoding="utf-8"?>
<ds:datastoreItem xmlns:ds="http://schemas.openxmlformats.org/officeDocument/2006/customXml" ds:itemID="{6FE885DA-CF61-481C-BAD6-79FB683F0862}">
  <ds:schemaRefs>
    <ds:schemaRef ds:uri="http://schemas.microsoft.com/office/2006/metadata/properties"/>
    <ds:schemaRef ds:uri="http://schemas.microsoft.com/office/infopath/2007/PartnerControls"/>
    <ds:schemaRef ds:uri="165664a9-fd54-415d-a839-003442284517"/>
    <ds:schemaRef ds:uri="6499c36f-ea57-4f21-8cf0-b2b30e3cbc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St Dominics 6th Form College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Research Machines</dc:creator>
  <cp:lastModifiedBy>Jacqueline Brosnan</cp:lastModifiedBy>
  <cp:revision>2</cp:revision>
  <cp:lastPrinted>2006-10-10T12:22:00Z</cp:lastPrinted>
  <dcterms:created xsi:type="dcterms:W3CDTF">2025-06-09T14:44:00Z</dcterms:created>
  <dcterms:modified xsi:type="dcterms:W3CDTF">2025-06-09T14:44:00Z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0x010100887C545A8945D943B8C0375CB94B433E</vt:lpwstr>
  </property>
  <property fmtid="{D5CDD505-2E9C-101B-9397-08002B2CF9AE}" pid="3" name="Order">
    <vt:r8>2508000</vt:r8>
  </property>
  <property fmtid="{D5CDD505-2E9C-101B-9397-08002B2CF9AE}" pid="4" name="MediaServiceImageTags">
    <vt:lpwstr/>
  </property>
</Properties>
</file>