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9BAF5" w14:textId="77777777" w:rsidR="000D7B89" w:rsidRDefault="00803736">
      <w:r>
        <w:rPr>
          <w:noProof/>
          <w:lang w:val="en-US"/>
        </w:rPr>
        <mc:AlternateContent>
          <mc:Choice Requires="wps">
            <w:drawing>
              <wp:anchor distT="0" distB="0" distL="114300" distR="114300" simplePos="0" relativeHeight="251658240" behindDoc="0" locked="0" layoutInCell="1" allowOverlap="1" wp14:anchorId="0CFCEA83" wp14:editId="07777777">
                <wp:simplePos x="0" y="0"/>
                <wp:positionH relativeFrom="column">
                  <wp:posOffset>-76835</wp:posOffset>
                </wp:positionH>
                <wp:positionV relativeFrom="paragraph">
                  <wp:posOffset>-43180</wp:posOffset>
                </wp:positionV>
                <wp:extent cx="2199005" cy="753745"/>
                <wp:effectExtent l="0" t="4445" r="1905" b="381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753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A6659" w14:textId="77777777" w:rsidR="00D05A74" w:rsidRDefault="00803736">
                            <w:r>
                              <w:rPr>
                                <w:noProof/>
                              </w:rPr>
                              <w:drawing>
                                <wp:inline distT="0" distB="0" distL="0" distR="0" wp14:anchorId="52B3970E" wp14:editId="07777777">
                                  <wp:extent cx="20193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666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CEA83" id="_x0000_t202" coordsize="21600,21600" o:spt="202" path="m,l,21600r21600,l21600,xe">
                <v:stroke joinstyle="miter"/>
                <v:path gradientshapeok="t" o:connecttype="rect"/>
              </v:shapetype>
              <v:shape id="Text Box 17" o:spid="_x0000_s1026" type="#_x0000_t202" style="position:absolute;left:0;text-align:left;margin-left:-6.05pt;margin-top:-3.4pt;width:173.15pt;height:5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" stroked="f">
                <v:textbox>
                  <w:txbxContent>
                    <w:p w14:paraId="672A6659" w14:textId="77777777" w:rsidR="00D05A74" w:rsidRDefault="00803736">
                      <w:r>
                        <w:rPr>
                          <w:noProof/>
                        </w:rPr>
                        <w:drawing>
                          <wp:inline distT="0" distB="0" distL="0" distR="0" wp14:anchorId="52B3970E" wp14:editId="07777777">
                            <wp:extent cx="20193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666750"/>
                                    </a:xfrm>
                                    <a:prstGeom prst="rect">
                                      <a:avLst/>
                                    </a:prstGeom>
                                    <a:noFill/>
                                    <a:ln>
                                      <a:noFill/>
                                    </a:ln>
                                  </pic:spPr>
                                </pic:pic>
                              </a:graphicData>
                            </a:graphic>
                          </wp:inline>
                        </w:drawing>
                      </w:r>
                    </w:p>
                  </w:txbxContent>
                </v:textbox>
              </v:shape>
            </w:pict>
          </mc:Fallback>
        </mc:AlternateContent>
      </w:r>
      <w:r w:rsidR="00FB5E66">
        <w:t xml:space="preserve"> And by</w:t>
      </w:r>
    </w:p>
    <w:p w14:paraId="07BDEFC2" w14:textId="77777777" w:rsidR="000D7B89" w:rsidRDefault="00803736">
      <w:r>
        <w:rPr>
          <w:noProof/>
          <w:lang w:val="en-US"/>
        </w:rPr>
        <mc:AlternateContent>
          <mc:Choice Requires="wps">
            <w:drawing>
              <wp:anchor distT="0" distB="0" distL="114300" distR="114300" simplePos="0" relativeHeight="251658242" behindDoc="0" locked="0" layoutInCell="1" allowOverlap="1" wp14:anchorId="2FDE938C" wp14:editId="07777777">
                <wp:simplePos x="0" y="0"/>
                <wp:positionH relativeFrom="column">
                  <wp:posOffset>2565400</wp:posOffset>
                </wp:positionH>
                <wp:positionV relativeFrom="paragraph">
                  <wp:posOffset>135890</wp:posOffset>
                </wp:positionV>
                <wp:extent cx="3771900" cy="314325"/>
                <wp:effectExtent l="3175" t="254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61AF2" w14:textId="77777777" w:rsidR="00D05A74" w:rsidRDefault="00D05A74">
                            <w:pPr>
                              <w:jc w:val="right"/>
                              <w:rPr>
                                <w:rFonts w:ascii="Gill Sans MT" w:hAnsi="Gill Sans MT"/>
                                <w:color w:val="000080"/>
                                <w:sz w:val="24"/>
                              </w:rPr>
                            </w:pPr>
                            <w:proofErr w:type="spellStart"/>
                            <w:smartTag w:uri="urn:schemas-microsoft-com:office:smarttags" w:element="address">
                              <w:smartTag w:uri="urn:schemas-microsoft-com:office:smarttags" w:element="Street">
                                <w:r>
                                  <w:rPr>
                                    <w:rFonts w:ascii="Gill Sans MT" w:hAnsi="Gill Sans MT"/>
                                    <w:color w:val="000080"/>
                                    <w:sz w:val="24"/>
                                  </w:rPr>
                                  <w:t>Tuesley</w:t>
                                </w:r>
                                <w:proofErr w:type="spellEnd"/>
                                <w:r>
                                  <w:rPr>
                                    <w:rFonts w:ascii="Gill Sans MT" w:hAnsi="Gill Sans MT"/>
                                    <w:color w:val="000080"/>
                                    <w:sz w:val="24"/>
                                  </w:rPr>
                                  <w:t xml:space="preserve"> Lane</w:t>
                                </w:r>
                              </w:smartTag>
                            </w:smartTag>
                            <w:r>
                              <w:rPr>
                                <w:rFonts w:ascii="Gill Sans MT" w:hAnsi="Gill Sans MT"/>
                                <w:color w:val="000080"/>
                                <w:sz w:val="24"/>
                              </w:rPr>
                              <w:t xml:space="preserve">, Godalming, </w:t>
                            </w:r>
                            <w:smartTag w:uri="urn:schemas-microsoft-com:office:smarttags" w:element="place">
                              <w:r>
                                <w:rPr>
                                  <w:rFonts w:ascii="Gill Sans MT" w:hAnsi="Gill Sans MT"/>
                                  <w:color w:val="000080"/>
                                  <w:sz w:val="24"/>
                                </w:rPr>
                                <w:t>Surrey</w:t>
                              </w:r>
                            </w:smartTag>
                            <w:r>
                              <w:rPr>
                                <w:rFonts w:ascii="Gill Sans MT" w:hAnsi="Gill Sans MT"/>
                                <w:color w:val="000080"/>
                                <w:sz w:val="24"/>
                              </w:rPr>
                              <w:t xml:space="preserve"> GU7 1RS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E938C" id="Text Box 12" o:spid="_x0000_s1027" type="#_x0000_t202" style="position:absolute;left:0;text-align:left;margin-left:202pt;margin-top:10.7pt;width:297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" stroked="f">
                <v:textbox>
                  <w:txbxContent>
                    <w:p w14:paraId="14061AF2" w14:textId="77777777" w:rsidR="00D05A74" w:rsidRDefault="00D05A74">
                      <w:pPr>
                        <w:jc w:val="right"/>
                        <w:rPr>
                          <w:rFonts w:ascii="Gill Sans MT" w:hAnsi="Gill Sans MT"/>
                          <w:color w:val="000080"/>
                          <w:sz w:val="24"/>
                        </w:rPr>
                      </w:pPr>
                      <w:proofErr w:type="spellStart"/>
                      <w:smartTag w:uri="urn:schemas-microsoft-com:office:smarttags" w:element="address">
                        <w:smartTag w:uri="urn:schemas-microsoft-com:office:smarttags" w:element="Street">
                          <w:r>
                            <w:rPr>
                              <w:rFonts w:ascii="Gill Sans MT" w:hAnsi="Gill Sans MT"/>
                              <w:color w:val="000080"/>
                              <w:sz w:val="24"/>
                            </w:rPr>
                            <w:t>Tuesley</w:t>
                          </w:r>
                          <w:proofErr w:type="spellEnd"/>
                          <w:r>
                            <w:rPr>
                              <w:rFonts w:ascii="Gill Sans MT" w:hAnsi="Gill Sans MT"/>
                              <w:color w:val="000080"/>
                              <w:sz w:val="24"/>
                            </w:rPr>
                            <w:t xml:space="preserve"> Lane</w:t>
                          </w:r>
                        </w:smartTag>
                      </w:smartTag>
                      <w:r>
                        <w:rPr>
                          <w:rFonts w:ascii="Gill Sans MT" w:hAnsi="Gill Sans MT"/>
                          <w:color w:val="000080"/>
                          <w:sz w:val="24"/>
                        </w:rPr>
                        <w:t xml:space="preserve">, Godalming, </w:t>
                      </w:r>
                      <w:smartTag w:uri="urn:schemas-microsoft-com:office:smarttags" w:element="place">
                        <w:r>
                          <w:rPr>
                            <w:rFonts w:ascii="Gill Sans MT" w:hAnsi="Gill Sans MT"/>
                            <w:color w:val="000080"/>
                            <w:sz w:val="24"/>
                          </w:rPr>
                          <w:t>Surrey</w:t>
                        </w:r>
                      </w:smartTag>
                      <w:r>
                        <w:rPr>
                          <w:rFonts w:ascii="Gill Sans MT" w:hAnsi="Gill Sans MT"/>
                          <w:color w:val="000080"/>
                          <w:sz w:val="24"/>
                        </w:rPr>
                        <w:t xml:space="preserve"> GU7 1RS</w:t>
                      </w:r>
                    </w:p>
                  </w:txbxContent>
                </v:textbox>
              </v:shape>
            </w:pict>
          </mc:Fallback>
        </mc:AlternateContent>
      </w:r>
    </w:p>
    <w:p w14:paraId="41FC29C6" w14:textId="77777777" w:rsidR="000D7B89" w:rsidRDefault="00803736">
      <w:pPr>
        <w:rPr>
          <w:rFonts w:ascii="Gill Sans MT" w:hAnsi="Gill Sans MT"/>
          <w:color w:val="FFFF99"/>
          <w:sz w:val="40"/>
          <w:szCs w:val="40"/>
        </w:rPr>
      </w:pPr>
      <w:r>
        <w:rPr>
          <w:noProof/>
          <w:lang w:val="en-US"/>
        </w:rPr>
        <mc:AlternateContent>
          <mc:Choice Requires="wps">
            <w:drawing>
              <wp:anchor distT="0" distB="0" distL="114300" distR="114300" simplePos="0" relativeHeight="251658241" behindDoc="0" locked="0" layoutInCell="1" allowOverlap="1" wp14:anchorId="60E16462" wp14:editId="07777777">
                <wp:simplePos x="0" y="0"/>
                <wp:positionH relativeFrom="column">
                  <wp:posOffset>4613275</wp:posOffset>
                </wp:positionH>
                <wp:positionV relativeFrom="paragraph">
                  <wp:posOffset>262890</wp:posOffset>
                </wp:positionV>
                <wp:extent cx="1733550" cy="285750"/>
                <wp:effectExtent l="3175" t="0" r="0" b="381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F3A3B" w14:textId="77777777" w:rsidR="00D05A74" w:rsidRDefault="00D05A74">
                            <w:pPr>
                              <w:jc w:val="right"/>
                              <w:rPr>
                                <w:rFonts w:ascii="Gill Sans MT" w:hAnsi="Gill Sans MT"/>
                                <w:color w:val="000080"/>
                                <w:sz w:val="24"/>
                              </w:rPr>
                            </w:pPr>
                            <w:r>
                              <w:rPr>
                                <w:rFonts w:ascii="Gill Sans MT" w:hAnsi="Gill Sans MT"/>
                                <w:color w:val="000080"/>
                                <w:sz w:val="24"/>
                              </w:rPr>
                              <w:t>Principal: Emma Young</w:t>
                            </w:r>
                          </w:p>
                          <w:p w14:paraId="5DAB6C7B" w14:textId="77777777" w:rsidR="00D05A74" w:rsidRDefault="00D05A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16462" id="Text Box 13" o:spid="_x0000_s1028" type="#_x0000_t202" style="position:absolute;left:0;text-align:left;margin-left:363.25pt;margin-top:20.7pt;width:136.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" stroked="f">
                <v:textbox>
                  <w:txbxContent>
                    <w:p w14:paraId="136F3A3B" w14:textId="77777777" w:rsidR="00D05A74" w:rsidRDefault="00D05A74">
                      <w:pPr>
                        <w:jc w:val="right"/>
                        <w:rPr>
                          <w:rFonts w:ascii="Gill Sans MT" w:hAnsi="Gill Sans MT"/>
                          <w:color w:val="000080"/>
                          <w:sz w:val="24"/>
                        </w:rPr>
                      </w:pPr>
                      <w:r>
                        <w:rPr>
                          <w:rFonts w:ascii="Gill Sans MT" w:hAnsi="Gill Sans MT"/>
                          <w:color w:val="000080"/>
                          <w:sz w:val="24"/>
                        </w:rPr>
                        <w:t>Principal: Emma Young</w:t>
                      </w:r>
                    </w:p>
                    <w:p w14:paraId="5DAB6C7B" w14:textId="77777777" w:rsidR="00D05A74" w:rsidRDefault="00D05A74"/>
                  </w:txbxContent>
                </v:textbox>
              </v:shape>
            </w:pict>
          </mc:Fallback>
        </mc:AlternateContent>
      </w:r>
      <w:r>
        <w:rPr>
          <w:noProof/>
          <w:lang w:val="en-US"/>
        </w:rPr>
        <mc:AlternateContent>
          <mc:Choice Requires="wps">
            <w:drawing>
              <wp:anchor distT="0" distB="0" distL="114300" distR="114300" simplePos="0" relativeHeight="251658244" behindDoc="0" locked="0" layoutInCell="1" allowOverlap="1" wp14:anchorId="576ED1C3" wp14:editId="07777777">
                <wp:simplePos x="0" y="0"/>
                <wp:positionH relativeFrom="column">
                  <wp:posOffset>61595</wp:posOffset>
                </wp:positionH>
                <wp:positionV relativeFrom="paragraph">
                  <wp:posOffset>266065</wp:posOffset>
                </wp:positionV>
                <wp:extent cx="1095375" cy="1270"/>
                <wp:effectExtent l="13970" t="8890" r="5080" b="8890"/>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1270"/>
                        </a:xfrm>
                        <a:prstGeom prst="line">
                          <a:avLst/>
                        </a:prstGeom>
                        <a:noFill/>
                        <a:ln w="19050">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C6CF318" id="Line 2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0.95pt" to="91.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" strokecolor="#f60" strokeweight="1.5pt"/>
            </w:pict>
          </mc:Fallback>
        </mc:AlternateContent>
      </w:r>
      <w:r>
        <w:rPr>
          <w:noProof/>
          <w:lang w:val="en-US"/>
        </w:rPr>
        <mc:AlternateContent>
          <mc:Choice Requires="wps">
            <w:drawing>
              <wp:anchor distT="0" distB="0" distL="114300" distR="114300" simplePos="0" relativeHeight="251658245" behindDoc="0" locked="0" layoutInCell="1" allowOverlap="1" wp14:anchorId="36AF2A9A" wp14:editId="07777777">
                <wp:simplePos x="0" y="0"/>
                <wp:positionH relativeFrom="column">
                  <wp:posOffset>60960</wp:posOffset>
                </wp:positionH>
                <wp:positionV relativeFrom="paragraph">
                  <wp:posOffset>257175</wp:posOffset>
                </wp:positionV>
                <wp:extent cx="0" cy="9153525"/>
                <wp:effectExtent l="3810" t="9525" r="5715" b="0"/>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53525"/>
                        </a:xfrm>
                        <a:prstGeom prst="line">
                          <a:avLst/>
                        </a:prstGeom>
                        <a:noFill/>
                        <a:ln w="6350">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2E2CF26" id="Line 2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0.25pt" to="4.8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" strokecolor="#f60" strokeweight=".5pt"/>
            </w:pict>
          </mc:Fallback>
        </mc:AlternateContent>
      </w:r>
      <w:r>
        <w:rPr>
          <w:noProof/>
          <w:lang w:val="en-US"/>
        </w:rPr>
        <mc:AlternateContent>
          <mc:Choice Requires="wps">
            <w:drawing>
              <wp:anchor distT="0" distB="0" distL="114300" distR="114300" simplePos="0" relativeHeight="251658243" behindDoc="0" locked="0" layoutInCell="1" allowOverlap="1" wp14:anchorId="4628006A" wp14:editId="07777777">
                <wp:simplePos x="0" y="0"/>
                <wp:positionH relativeFrom="column">
                  <wp:posOffset>1351915</wp:posOffset>
                </wp:positionH>
                <wp:positionV relativeFrom="paragraph">
                  <wp:posOffset>268605</wp:posOffset>
                </wp:positionV>
                <wp:extent cx="4891405" cy="0"/>
                <wp:effectExtent l="8890" t="11430" r="5080" b="762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91405" cy="0"/>
                        </a:xfrm>
                        <a:prstGeom prst="line">
                          <a:avLst/>
                        </a:prstGeom>
                        <a:noFill/>
                        <a:ln w="19050">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21DF236" id="Line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21.15pt" to="491.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" strokecolor="#f60" strokeweight="1.5pt"/>
            </w:pict>
          </mc:Fallback>
        </mc:AlternateContent>
      </w:r>
      <w:r w:rsidR="000D7B89">
        <w:rPr>
          <w:rFonts w:ascii="Gill Sans MT" w:hAnsi="Gill Sans MT"/>
          <w:color w:val="FFFF99"/>
          <w:sz w:val="40"/>
          <w:szCs w:val="40"/>
        </w:rPr>
        <w:t xml:space="preserve">           </w:t>
      </w:r>
    </w:p>
    <w:p w14:paraId="4B45191D" w14:textId="77777777" w:rsidR="00C102E6" w:rsidRDefault="00C102E6" w:rsidP="0F400834">
      <w:pPr>
        <w:rPr>
          <w:rFonts w:ascii="Calibri" w:hAnsi="Calibri"/>
        </w:rPr>
      </w:pPr>
    </w:p>
    <w:p w14:paraId="505BC01B" w14:textId="758F6BA0" w:rsidR="008F661D" w:rsidRDefault="00365AA4" w:rsidP="00C102E6">
      <w:pPr>
        <w:ind w:left="284"/>
        <w:rPr>
          <w:rFonts w:ascii="Calibri" w:hAnsi="Calibri" w:cs="Arial"/>
        </w:rPr>
      </w:pPr>
      <w:r>
        <w:rPr>
          <w:rFonts w:ascii="Calibri" w:hAnsi="Calibri"/>
        </w:rPr>
        <w:t>June 2024</w:t>
      </w:r>
    </w:p>
    <w:p w14:paraId="72A3D3EC" w14:textId="77777777" w:rsidR="008F661D" w:rsidRDefault="008F661D" w:rsidP="003D7056">
      <w:pPr>
        <w:ind w:firstLine="284"/>
        <w:rPr>
          <w:rFonts w:ascii="Calibri" w:hAnsi="Calibri" w:cs="Arial"/>
        </w:rPr>
      </w:pPr>
    </w:p>
    <w:p w14:paraId="35FB0E9A" w14:textId="77777777" w:rsidR="000D7B89" w:rsidRPr="00511150" w:rsidRDefault="000D7B89" w:rsidP="003D7056">
      <w:pPr>
        <w:ind w:firstLine="284"/>
        <w:rPr>
          <w:rFonts w:ascii="Calibri" w:hAnsi="Calibri" w:cs="Arial"/>
        </w:rPr>
      </w:pPr>
      <w:r w:rsidRPr="00511150">
        <w:rPr>
          <w:rFonts w:ascii="Calibri" w:hAnsi="Calibri" w:cs="Arial"/>
        </w:rPr>
        <w:t>Dear Applicant,</w:t>
      </w:r>
    </w:p>
    <w:p w14:paraId="0D0B940D" w14:textId="77777777" w:rsidR="000D7B89" w:rsidRPr="00511150" w:rsidRDefault="000D7B89">
      <w:pPr>
        <w:ind w:left="284"/>
        <w:rPr>
          <w:rFonts w:ascii="Calibri" w:hAnsi="Calibri" w:cs="Arial"/>
        </w:rPr>
      </w:pPr>
    </w:p>
    <w:p w14:paraId="30AEA331" w14:textId="3A4F7F08" w:rsidR="000D7B89" w:rsidRDefault="000D7B89">
      <w:pPr>
        <w:ind w:left="284"/>
        <w:rPr>
          <w:rFonts w:ascii="Calibri" w:hAnsi="Calibri" w:cs="Arial"/>
          <w:b/>
          <w:u w:val="single"/>
        </w:rPr>
      </w:pPr>
      <w:r w:rsidRPr="00511150">
        <w:rPr>
          <w:rFonts w:ascii="Calibri" w:hAnsi="Calibri" w:cs="Arial"/>
        </w:rPr>
        <w:t>Thank you for</w:t>
      </w:r>
      <w:r w:rsidR="00F16827">
        <w:rPr>
          <w:rFonts w:ascii="Calibri" w:hAnsi="Calibri" w:cs="Arial"/>
        </w:rPr>
        <w:t xml:space="preserve"> your interest in the post of </w:t>
      </w:r>
      <w:r w:rsidR="00365AA4">
        <w:rPr>
          <w:rFonts w:ascii="Calibri" w:hAnsi="Calibri" w:cs="Arial"/>
          <w:b/>
          <w:u w:val="single"/>
        </w:rPr>
        <w:t>Graphic Design Technician (</w:t>
      </w:r>
      <w:r w:rsidR="009A56CB">
        <w:rPr>
          <w:rFonts w:ascii="Calibri" w:hAnsi="Calibri" w:cs="Arial"/>
          <w:b/>
          <w:u w:val="single"/>
        </w:rPr>
        <w:t>2-year</w:t>
      </w:r>
      <w:r w:rsidR="00365AA4">
        <w:rPr>
          <w:rFonts w:ascii="Calibri" w:hAnsi="Calibri" w:cs="Arial"/>
          <w:b/>
          <w:u w:val="single"/>
        </w:rPr>
        <w:t xml:space="preserve"> Fixed Term Contract)</w:t>
      </w:r>
    </w:p>
    <w:p w14:paraId="0E27B00A" w14:textId="77777777" w:rsidR="00BC601D" w:rsidRPr="00511150" w:rsidRDefault="00BC601D">
      <w:pPr>
        <w:ind w:left="284"/>
        <w:rPr>
          <w:rFonts w:ascii="Calibri" w:hAnsi="Calibri" w:cs="Arial"/>
        </w:rPr>
      </w:pPr>
    </w:p>
    <w:p w14:paraId="60061E4C" w14:textId="0A1F7A82" w:rsidR="000D7B89" w:rsidRPr="00511150" w:rsidRDefault="000D7B89" w:rsidP="000D1812">
      <w:pPr>
        <w:ind w:left="284"/>
        <w:rPr>
          <w:rFonts w:ascii="Calibri" w:hAnsi="Calibri" w:cs="Arial"/>
        </w:rPr>
      </w:pPr>
      <w:r w:rsidRPr="00511150">
        <w:rPr>
          <w:rFonts w:ascii="Calibri" w:hAnsi="Calibri" w:cs="Arial"/>
        </w:rPr>
        <w:t>The following</w:t>
      </w:r>
      <w:r w:rsidR="00921938" w:rsidRPr="00511150">
        <w:rPr>
          <w:rFonts w:ascii="Calibri" w:hAnsi="Calibri" w:cs="Arial"/>
        </w:rPr>
        <w:t xml:space="preserve"> documents will assist you in your </w:t>
      </w:r>
      <w:r w:rsidRPr="00511150">
        <w:rPr>
          <w:rFonts w:ascii="Calibri" w:hAnsi="Calibri" w:cs="Arial"/>
        </w:rPr>
        <w:t>application:</w:t>
      </w:r>
    </w:p>
    <w:p w14:paraId="7447CDB7" w14:textId="22C020A1" w:rsidR="000D7B89" w:rsidRDefault="00C102E6" w:rsidP="00F85A0D">
      <w:pPr>
        <w:numPr>
          <w:ilvl w:val="0"/>
          <w:numId w:val="1"/>
        </w:numPr>
        <w:tabs>
          <w:tab w:val="clear" w:pos="360"/>
          <w:tab w:val="num" w:pos="1004"/>
        </w:tabs>
        <w:ind w:left="1004"/>
        <w:rPr>
          <w:rFonts w:ascii="Calibri" w:hAnsi="Calibri" w:cs="Arial"/>
        </w:rPr>
      </w:pPr>
      <w:r>
        <w:rPr>
          <w:rFonts w:ascii="Calibri" w:hAnsi="Calibri" w:cs="Arial"/>
        </w:rPr>
        <w:t>College and</w:t>
      </w:r>
      <w:r w:rsidR="0058026C" w:rsidRPr="00511150">
        <w:rPr>
          <w:rFonts w:ascii="Calibri" w:hAnsi="Calibri" w:cs="Arial"/>
        </w:rPr>
        <w:t xml:space="preserve"> </w:t>
      </w:r>
      <w:r w:rsidR="0023067F">
        <w:rPr>
          <w:rFonts w:ascii="Calibri" w:hAnsi="Calibri" w:cs="Arial"/>
        </w:rPr>
        <w:t>Department</w:t>
      </w:r>
      <w:r w:rsidR="00EB6193">
        <w:rPr>
          <w:rFonts w:ascii="Calibri" w:hAnsi="Calibri" w:cs="Arial"/>
        </w:rPr>
        <w:t xml:space="preserve"> information</w:t>
      </w:r>
      <w:r w:rsidR="005D2464">
        <w:rPr>
          <w:rFonts w:ascii="Calibri" w:hAnsi="Calibri" w:cs="Arial"/>
        </w:rPr>
        <w:t xml:space="preserve"> </w:t>
      </w:r>
    </w:p>
    <w:p w14:paraId="6889E0ED" w14:textId="77777777" w:rsidR="00365AA4" w:rsidRPr="00511150" w:rsidRDefault="00365AA4" w:rsidP="00365AA4">
      <w:pPr>
        <w:numPr>
          <w:ilvl w:val="0"/>
          <w:numId w:val="1"/>
        </w:numPr>
        <w:tabs>
          <w:tab w:val="clear" w:pos="360"/>
          <w:tab w:val="num" w:pos="1004"/>
        </w:tabs>
        <w:ind w:left="1004"/>
        <w:rPr>
          <w:rFonts w:ascii="Calibri" w:hAnsi="Calibri" w:cs="Arial"/>
        </w:rPr>
      </w:pPr>
      <w:r w:rsidRPr="00511150">
        <w:rPr>
          <w:rFonts w:ascii="Calibri" w:hAnsi="Calibri" w:cs="Arial"/>
        </w:rPr>
        <w:t xml:space="preserve">Job Description and </w:t>
      </w:r>
      <w:r>
        <w:rPr>
          <w:rFonts w:ascii="Calibri" w:hAnsi="Calibri" w:cs="Arial"/>
        </w:rPr>
        <w:t>Person Specification</w:t>
      </w:r>
    </w:p>
    <w:p w14:paraId="0C86C37C" w14:textId="77777777" w:rsidR="00365AA4" w:rsidRDefault="00365AA4" w:rsidP="00365AA4">
      <w:pPr>
        <w:numPr>
          <w:ilvl w:val="0"/>
          <w:numId w:val="1"/>
        </w:numPr>
        <w:tabs>
          <w:tab w:val="clear" w:pos="360"/>
          <w:tab w:val="num" w:pos="1004"/>
        </w:tabs>
        <w:ind w:left="1004"/>
        <w:rPr>
          <w:rFonts w:ascii="Calibri" w:hAnsi="Calibri" w:cs="Arial"/>
        </w:rPr>
      </w:pPr>
      <w:r w:rsidRPr="00511150">
        <w:rPr>
          <w:rFonts w:ascii="Calibri" w:hAnsi="Calibri" w:cs="Arial"/>
        </w:rPr>
        <w:t>Summary of Terms and Conditions</w:t>
      </w:r>
      <w:r>
        <w:rPr>
          <w:rFonts w:ascii="Calibri" w:hAnsi="Calibri" w:cs="Arial"/>
        </w:rPr>
        <w:t xml:space="preserve"> for Support Staff</w:t>
      </w:r>
    </w:p>
    <w:p w14:paraId="2906284A" w14:textId="77777777" w:rsidR="00365AA4" w:rsidRDefault="00365AA4" w:rsidP="00365AA4">
      <w:pPr>
        <w:numPr>
          <w:ilvl w:val="0"/>
          <w:numId w:val="1"/>
        </w:numPr>
        <w:tabs>
          <w:tab w:val="clear" w:pos="360"/>
          <w:tab w:val="num" w:pos="1004"/>
        </w:tabs>
        <w:ind w:left="1004"/>
        <w:rPr>
          <w:rFonts w:ascii="Calibri" w:hAnsi="Calibri" w:cs="Arial"/>
        </w:rPr>
      </w:pPr>
      <w:r>
        <w:rPr>
          <w:rFonts w:ascii="Calibri" w:hAnsi="Calibri" w:cs="Arial"/>
        </w:rPr>
        <w:t>Benefits summary</w:t>
      </w:r>
    </w:p>
    <w:p w14:paraId="6C447A38" w14:textId="77777777" w:rsidR="00365AA4" w:rsidRDefault="00365AA4" w:rsidP="00365AA4">
      <w:pPr>
        <w:numPr>
          <w:ilvl w:val="0"/>
          <w:numId w:val="1"/>
        </w:numPr>
        <w:tabs>
          <w:tab w:val="clear" w:pos="360"/>
          <w:tab w:val="num" w:pos="1004"/>
        </w:tabs>
        <w:ind w:left="1004"/>
        <w:rPr>
          <w:rFonts w:ascii="Calibri" w:hAnsi="Calibri" w:cs="Arial"/>
        </w:rPr>
      </w:pPr>
      <w:r w:rsidRPr="00511150">
        <w:rPr>
          <w:rFonts w:ascii="Calibri" w:hAnsi="Calibri" w:cs="Arial"/>
        </w:rPr>
        <w:t>Application and Monitoring Form</w:t>
      </w:r>
    </w:p>
    <w:p w14:paraId="44EAFD9C" w14:textId="77777777" w:rsidR="000D7B89" w:rsidRPr="00511150" w:rsidRDefault="000D7B89" w:rsidP="00101C34">
      <w:pPr>
        <w:rPr>
          <w:rFonts w:ascii="Calibri" w:hAnsi="Calibri" w:cs="Arial"/>
        </w:rPr>
      </w:pPr>
    </w:p>
    <w:p w14:paraId="249717B9" w14:textId="77777777" w:rsidR="00CC65E8" w:rsidRDefault="00D84645" w:rsidP="00CC65E8">
      <w:pPr>
        <w:pStyle w:val="BodyTextIndent"/>
        <w:rPr>
          <w:rFonts w:ascii="Calibri" w:hAnsi="Calibri"/>
        </w:rPr>
      </w:pPr>
      <w:r>
        <w:rPr>
          <w:rFonts w:ascii="Calibri" w:hAnsi="Calibri"/>
        </w:rPr>
        <w:t xml:space="preserve">The application pack is </w:t>
      </w:r>
      <w:r w:rsidRPr="00511150">
        <w:rPr>
          <w:rFonts w:ascii="Calibri" w:hAnsi="Calibri"/>
        </w:rPr>
        <w:t xml:space="preserve">available to download from the </w:t>
      </w:r>
      <w:r>
        <w:rPr>
          <w:rFonts w:ascii="Calibri" w:hAnsi="Calibri"/>
        </w:rPr>
        <w:t xml:space="preserve">vacancies section of the College </w:t>
      </w:r>
      <w:r w:rsidRPr="00511150">
        <w:rPr>
          <w:rFonts w:ascii="Calibri" w:hAnsi="Calibri"/>
        </w:rPr>
        <w:t xml:space="preserve">website </w:t>
      </w:r>
      <w:hyperlink r:id="rId10" w:history="1">
        <w:r w:rsidR="007D4590" w:rsidRPr="00B3221D">
          <w:rPr>
            <w:rStyle w:val="Hyperlink"/>
            <w:rFonts w:ascii="Calibri" w:hAnsi="Calibri" w:cs="Humanist521BT-Italic"/>
            <w:iCs/>
            <w:szCs w:val="22"/>
          </w:rPr>
          <w:t>https://www.godalming.ac.uk/Working_For_Us.html</w:t>
        </w:r>
      </w:hyperlink>
      <w:r w:rsidR="00CC65E8">
        <w:rPr>
          <w:rStyle w:val="Hyperlink"/>
          <w:rFonts w:ascii="Calibri" w:hAnsi="Calibri" w:cs="Humanist521BT-Italic"/>
          <w:iCs/>
          <w:szCs w:val="22"/>
        </w:rPr>
        <w:t xml:space="preserve"> </w:t>
      </w:r>
      <w:r w:rsidR="00CC65E8" w:rsidRPr="00511150">
        <w:rPr>
          <w:rFonts w:ascii="Calibri" w:hAnsi="Calibri"/>
        </w:rPr>
        <w:t xml:space="preserve">and as </w:t>
      </w:r>
      <w:r w:rsidR="00CC65E8">
        <w:rPr>
          <w:rFonts w:ascii="Calibri" w:hAnsi="Calibri"/>
        </w:rPr>
        <w:t xml:space="preserve">a </w:t>
      </w:r>
      <w:r w:rsidR="00CC65E8" w:rsidRPr="00511150">
        <w:rPr>
          <w:rFonts w:ascii="Calibri" w:hAnsi="Calibri"/>
        </w:rPr>
        <w:t xml:space="preserve">hard </w:t>
      </w:r>
      <w:r w:rsidR="00CC65E8">
        <w:rPr>
          <w:rFonts w:ascii="Calibri" w:hAnsi="Calibri"/>
        </w:rPr>
        <w:t xml:space="preserve">copy from the HR Department – </w:t>
      </w:r>
      <w:hyperlink r:id="rId11" w:history="1">
        <w:r w:rsidR="00CC65E8" w:rsidRPr="00570185">
          <w:rPr>
            <w:rStyle w:val="Hyperlink"/>
            <w:rFonts w:ascii="Calibri" w:hAnsi="Calibri"/>
          </w:rPr>
          <w:t>hr@godalming.ac.uk</w:t>
        </w:r>
      </w:hyperlink>
      <w:r w:rsidR="00CC65E8">
        <w:rPr>
          <w:rFonts w:ascii="Calibri" w:hAnsi="Calibri"/>
        </w:rPr>
        <w:t xml:space="preserve"> </w:t>
      </w:r>
      <w:r w:rsidR="00CC65E8" w:rsidRPr="00511150">
        <w:rPr>
          <w:rFonts w:ascii="Calibri" w:hAnsi="Calibri"/>
        </w:rPr>
        <w:t xml:space="preserve"> </w:t>
      </w:r>
    </w:p>
    <w:p w14:paraId="4B94D5A5" w14:textId="77AFF8C5" w:rsidR="00D84645" w:rsidRDefault="00D84645" w:rsidP="00CC65E8">
      <w:pPr>
        <w:pStyle w:val="BodyTextIndent"/>
        <w:ind w:left="0"/>
        <w:rPr>
          <w:rFonts w:ascii="Calibri" w:hAnsi="Calibri"/>
        </w:rPr>
      </w:pPr>
    </w:p>
    <w:p w14:paraId="67A6EEAE" w14:textId="4796C98F" w:rsidR="000D1812" w:rsidRDefault="000D1812" w:rsidP="000D1812">
      <w:pPr>
        <w:pStyle w:val="BodyTextIndent"/>
        <w:rPr>
          <w:rFonts w:asciiTheme="minorHAnsi" w:hAnsiTheme="minorHAnsi" w:cstheme="minorHAnsi"/>
          <w:color w:val="000000"/>
          <w:shd w:val="clear" w:color="auto" w:fill="FFFFFF"/>
        </w:rPr>
      </w:pPr>
      <w:r w:rsidRPr="000D1812">
        <w:rPr>
          <w:rFonts w:asciiTheme="minorHAnsi" w:hAnsiTheme="minorHAnsi" w:cstheme="minorHAnsi"/>
          <w:color w:val="000000"/>
          <w:shd w:val="clear" w:color="auto" w:fill="FFFFFF"/>
        </w:rPr>
        <w:t>Godalming College is committed to equality of opportunity and to safeguarding and promoting the welfare of children, young people and vulnerable adults and expects all staff and volunteers to share this commitment.</w:t>
      </w:r>
      <w:r>
        <w:rPr>
          <w:rFonts w:asciiTheme="minorHAnsi" w:hAnsiTheme="minorHAnsi" w:cstheme="minorHAnsi"/>
          <w:color w:val="000000"/>
          <w:shd w:val="clear" w:color="auto" w:fill="FFFFFF"/>
        </w:rPr>
        <w:t xml:space="preserve"> </w:t>
      </w:r>
      <w:r w:rsidRPr="000D1812">
        <w:rPr>
          <w:rFonts w:asciiTheme="minorHAnsi" w:hAnsiTheme="minorHAnsi" w:cstheme="minorHAnsi"/>
          <w:color w:val="000000"/>
          <w:shd w:val="clear" w:color="auto" w:fill="FFFFFF"/>
        </w:rPr>
        <w:t>Therefore</w:t>
      </w:r>
      <w:r>
        <w:rPr>
          <w:rFonts w:asciiTheme="minorHAnsi" w:hAnsiTheme="minorHAnsi" w:cstheme="minorHAnsi"/>
          <w:color w:val="000000"/>
          <w:shd w:val="clear" w:color="auto" w:fill="FFFFFF"/>
        </w:rPr>
        <w:t>,</w:t>
      </w:r>
      <w:r w:rsidRPr="000D1812">
        <w:rPr>
          <w:rFonts w:asciiTheme="minorHAnsi" w:hAnsiTheme="minorHAnsi" w:cstheme="minorHAnsi"/>
          <w:color w:val="000000"/>
          <w:shd w:val="clear" w:color="auto" w:fill="FFFFFF"/>
        </w:rPr>
        <w:t xml:space="preserve"> candidates must complete a full College application for</w:t>
      </w:r>
      <w:r>
        <w:rPr>
          <w:rFonts w:asciiTheme="minorHAnsi" w:hAnsiTheme="minorHAnsi" w:cstheme="minorHAnsi"/>
          <w:color w:val="000000"/>
          <w:shd w:val="clear" w:color="auto" w:fill="FFFFFF"/>
        </w:rPr>
        <w:t>m</w:t>
      </w:r>
      <w:r w:rsidRPr="000D1812">
        <w:rPr>
          <w:rFonts w:asciiTheme="minorHAnsi" w:hAnsiTheme="minorHAnsi" w:cstheme="minorHAnsi"/>
          <w:color w:val="000000"/>
          <w:shd w:val="clear" w:color="auto" w:fill="FFFFFF"/>
        </w:rPr>
        <w:t xml:space="preserve"> and are required to complete a self-declaration of their criminal record or information that would make them unsuitable to work with children. </w:t>
      </w:r>
      <w:r w:rsidR="00A27BE1">
        <w:rPr>
          <w:rFonts w:asciiTheme="minorHAnsi" w:hAnsiTheme="minorHAnsi" w:cstheme="minorHAnsi"/>
          <w:color w:val="000000"/>
          <w:shd w:val="clear" w:color="auto" w:fill="FFFFFF"/>
        </w:rPr>
        <w:t xml:space="preserve"> If you would like further details the College’s Safer Recruitment, </w:t>
      </w:r>
      <w:r w:rsidR="00A27BE1" w:rsidRPr="00A27BE1">
        <w:rPr>
          <w:rFonts w:asciiTheme="minorHAnsi" w:hAnsiTheme="minorHAnsi" w:cstheme="minorHAnsi"/>
          <w:color w:val="000000"/>
          <w:shd w:val="clear" w:color="auto" w:fill="FFFFFF"/>
        </w:rPr>
        <w:t>Data Protection and Safeguarding and Child Protection</w:t>
      </w:r>
      <w:r w:rsidR="00A27BE1">
        <w:rPr>
          <w:rFonts w:asciiTheme="minorHAnsi" w:hAnsiTheme="minorHAnsi" w:cstheme="minorHAnsi"/>
          <w:color w:val="000000"/>
          <w:shd w:val="clear" w:color="auto" w:fill="FFFFFF"/>
        </w:rPr>
        <w:t xml:space="preserve"> policies are all available on our website.</w:t>
      </w:r>
      <w:r w:rsidR="00A27BE1" w:rsidRPr="00A27BE1">
        <w:rPr>
          <w:rFonts w:asciiTheme="minorHAnsi" w:hAnsiTheme="minorHAnsi" w:cstheme="minorHAnsi"/>
          <w:color w:val="000000"/>
          <w:shd w:val="clear" w:color="auto" w:fill="FFFFFF"/>
        </w:rPr>
        <w:t xml:space="preserve"> </w:t>
      </w:r>
    </w:p>
    <w:p w14:paraId="3DEEC669" w14:textId="6BC2A21D" w:rsidR="002C46D5" w:rsidRPr="00A27BE1" w:rsidRDefault="000D1812" w:rsidP="00A27BE1">
      <w:pPr>
        <w:pStyle w:val="BodyTextIndent"/>
        <w:rPr>
          <w:rFonts w:ascii="Calibri" w:hAnsi="Calibri"/>
          <w:szCs w:val="22"/>
        </w:rPr>
      </w:pPr>
      <w:r w:rsidRPr="000D1812">
        <w:rPr>
          <w:rFonts w:asciiTheme="minorHAnsi" w:hAnsiTheme="minorHAnsi" w:cstheme="minorHAnsi"/>
        </w:rPr>
        <w:tab/>
      </w:r>
      <w:r w:rsidR="00415F50">
        <w:rPr>
          <w:rFonts w:ascii="Calibri" w:hAnsi="Calibri"/>
          <w:b/>
        </w:rPr>
        <w:t xml:space="preserve"> </w:t>
      </w:r>
    </w:p>
    <w:p w14:paraId="5C1A06E5" w14:textId="4BCA12D7" w:rsidR="003D7056" w:rsidRPr="00511150" w:rsidRDefault="003D7056" w:rsidP="00C516E5">
      <w:pPr>
        <w:pStyle w:val="BodyTextIndent"/>
        <w:rPr>
          <w:rFonts w:ascii="Calibri" w:hAnsi="Calibri"/>
          <w:b/>
        </w:rPr>
      </w:pPr>
      <w:r w:rsidRPr="00511150">
        <w:rPr>
          <w:rFonts w:ascii="Calibri" w:hAnsi="Calibri"/>
          <w:b/>
        </w:rPr>
        <w:t xml:space="preserve">Completing </w:t>
      </w:r>
      <w:r w:rsidR="00A27BE1">
        <w:rPr>
          <w:rFonts w:ascii="Calibri" w:hAnsi="Calibri"/>
          <w:b/>
        </w:rPr>
        <w:t xml:space="preserve">and returning </w:t>
      </w:r>
      <w:r w:rsidRPr="00511150">
        <w:rPr>
          <w:rFonts w:ascii="Calibri" w:hAnsi="Calibri"/>
          <w:b/>
        </w:rPr>
        <w:t>your application</w:t>
      </w:r>
    </w:p>
    <w:p w14:paraId="6008A639" w14:textId="77777777" w:rsidR="00D84645" w:rsidRDefault="00D84645" w:rsidP="00D84645">
      <w:pPr>
        <w:pStyle w:val="BodyTextIndent"/>
        <w:rPr>
          <w:rFonts w:ascii="Calibri" w:hAnsi="Calibri"/>
        </w:rPr>
      </w:pPr>
      <w:r w:rsidRPr="00511150">
        <w:rPr>
          <w:rFonts w:ascii="Calibri" w:hAnsi="Calibri"/>
        </w:rPr>
        <w:t>Please complete the application form giving full detail</w:t>
      </w:r>
      <w:r>
        <w:rPr>
          <w:rFonts w:ascii="Calibri" w:hAnsi="Calibri"/>
        </w:rPr>
        <w:t>s in each section as requested in order to demonstrate</w:t>
      </w:r>
      <w:r w:rsidRPr="00511150">
        <w:rPr>
          <w:rFonts w:ascii="Calibri" w:hAnsi="Calibri"/>
        </w:rPr>
        <w:t xml:space="preserve"> how you feel your skills and experience are suited to the role.  This will enable the selection panel to assess each applicant’s relative strengths against the criteria in the specification.</w:t>
      </w:r>
      <w:r>
        <w:rPr>
          <w:rFonts w:ascii="Calibri" w:hAnsi="Calibri"/>
        </w:rPr>
        <w:t xml:space="preserve">  </w:t>
      </w:r>
    </w:p>
    <w:p w14:paraId="3656B9AB" w14:textId="77777777" w:rsidR="008F661D" w:rsidRPr="00511150" w:rsidRDefault="008F661D" w:rsidP="008F661D">
      <w:pPr>
        <w:pStyle w:val="BodyTextIndent"/>
        <w:rPr>
          <w:rFonts w:ascii="Calibri" w:hAnsi="Calibri"/>
        </w:rPr>
      </w:pPr>
    </w:p>
    <w:p w14:paraId="6905F86C" w14:textId="32AD1333" w:rsidR="00C516E5" w:rsidRDefault="0018611E" w:rsidP="00C516E5">
      <w:pPr>
        <w:pStyle w:val="BodyTextIndent"/>
        <w:rPr>
          <w:rStyle w:val="Hyperlink"/>
          <w:rFonts w:ascii="Calibri" w:hAnsi="Calibri"/>
        </w:rPr>
      </w:pPr>
      <w:r>
        <w:rPr>
          <w:rFonts w:ascii="Calibri" w:hAnsi="Calibri"/>
        </w:rPr>
        <w:t xml:space="preserve">Please </w:t>
      </w:r>
      <w:r w:rsidR="00B0274C" w:rsidRPr="00511150">
        <w:rPr>
          <w:rFonts w:ascii="Calibri" w:hAnsi="Calibri"/>
        </w:rPr>
        <w:t xml:space="preserve">return </w:t>
      </w:r>
      <w:r w:rsidR="00952E79" w:rsidRPr="00511150">
        <w:rPr>
          <w:rFonts w:ascii="Calibri" w:hAnsi="Calibri"/>
        </w:rPr>
        <w:t>your app</w:t>
      </w:r>
      <w:r w:rsidR="00C8457E" w:rsidRPr="00511150">
        <w:rPr>
          <w:rFonts w:ascii="Calibri" w:hAnsi="Calibri"/>
        </w:rPr>
        <w:t>li</w:t>
      </w:r>
      <w:r w:rsidR="00D84645">
        <w:rPr>
          <w:rFonts w:ascii="Calibri" w:hAnsi="Calibri"/>
        </w:rPr>
        <w:t xml:space="preserve">cation form </w:t>
      </w:r>
      <w:r w:rsidR="00C8457E" w:rsidRPr="00511150">
        <w:rPr>
          <w:rFonts w:ascii="Calibri" w:hAnsi="Calibri"/>
        </w:rPr>
        <w:t xml:space="preserve">by </w:t>
      </w:r>
      <w:r w:rsidR="00952E79" w:rsidRPr="00511150">
        <w:rPr>
          <w:rFonts w:ascii="Calibri" w:hAnsi="Calibri"/>
        </w:rPr>
        <w:t>e</w:t>
      </w:r>
      <w:r w:rsidR="00C8457E" w:rsidRPr="00511150">
        <w:rPr>
          <w:rFonts w:ascii="Calibri" w:hAnsi="Calibri"/>
        </w:rPr>
        <w:t xml:space="preserve">-mail </w:t>
      </w:r>
      <w:r w:rsidR="00D7514B" w:rsidRPr="00511150">
        <w:rPr>
          <w:rFonts w:ascii="Calibri" w:hAnsi="Calibri"/>
        </w:rPr>
        <w:t xml:space="preserve">as </w:t>
      </w:r>
      <w:r w:rsidR="00A80A48">
        <w:rPr>
          <w:rFonts w:ascii="Calibri" w:hAnsi="Calibri"/>
        </w:rPr>
        <w:t xml:space="preserve">an </w:t>
      </w:r>
      <w:r w:rsidR="00952E79" w:rsidRPr="00511150">
        <w:rPr>
          <w:rFonts w:ascii="Calibri" w:hAnsi="Calibri"/>
        </w:rPr>
        <w:t xml:space="preserve">attachment to </w:t>
      </w:r>
      <w:hyperlink r:id="rId12" w:history="1">
        <w:r w:rsidR="007D4590" w:rsidRPr="00570185">
          <w:rPr>
            <w:rStyle w:val="Hyperlink"/>
            <w:rFonts w:ascii="Calibri" w:hAnsi="Calibri"/>
          </w:rPr>
          <w:t>hr@godalming.ac.uk</w:t>
        </w:r>
      </w:hyperlink>
    </w:p>
    <w:p w14:paraId="34C65BA0" w14:textId="77777777" w:rsidR="00E04E63" w:rsidRDefault="00E04E63" w:rsidP="00C516E5">
      <w:pPr>
        <w:pStyle w:val="BodyTextIndent"/>
        <w:rPr>
          <w:rStyle w:val="Hyperlink"/>
          <w:rFonts w:ascii="Calibri" w:hAnsi="Calibri"/>
        </w:rPr>
      </w:pPr>
    </w:p>
    <w:p w14:paraId="429D780C" w14:textId="5ED8FC62" w:rsidR="00A27BE1" w:rsidRPr="008727FD" w:rsidRDefault="00A27BE1" w:rsidP="00A27BE1">
      <w:pPr>
        <w:ind w:left="284"/>
        <w:rPr>
          <w:rFonts w:ascii="Calibri" w:hAnsi="Calibri"/>
          <w:szCs w:val="22"/>
        </w:rPr>
      </w:pPr>
      <w:r w:rsidRPr="00511150">
        <w:rPr>
          <w:rFonts w:ascii="Calibri" w:hAnsi="Calibri"/>
        </w:rPr>
        <w:t>The closing date</w:t>
      </w:r>
      <w:r>
        <w:rPr>
          <w:rFonts w:ascii="Calibri" w:hAnsi="Calibri"/>
        </w:rPr>
        <w:t xml:space="preserve"> for receipt of applications is </w:t>
      </w:r>
      <w:r w:rsidR="00A62E42" w:rsidRPr="008727FD">
        <w:rPr>
          <w:rFonts w:ascii="Calibri" w:hAnsi="Calibri"/>
          <w:b/>
          <w:u w:val="single"/>
        </w:rPr>
        <w:t xml:space="preserve">Monday </w:t>
      </w:r>
      <w:r w:rsidR="00365AA4">
        <w:rPr>
          <w:rFonts w:ascii="Calibri" w:hAnsi="Calibri"/>
          <w:b/>
          <w:u w:val="single"/>
        </w:rPr>
        <w:t>1</w:t>
      </w:r>
      <w:r w:rsidR="00365AA4" w:rsidRPr="00365AA4">
        <w:rPr>
          <w:rFonts w:ascii="Calibri" w:hAnsi="Calibri"/>
          <w:b/>
          <w:u w:val="single"/>
          <w:vertAlign w:val="superscript"/>
        </w:rPr>
        <w:t>st</w:t>
      </w:r>
      <w:r w:rsidR="00365AA4">
        <w:rPr>
          <w:rFonts w:ascii="Calibri" w:hAnsi="Calibri"/>
          <w:b/>
          <w:u w:val="single"/>
        </w:rPr>
        <w:t xml:space="preserve"> July 2024</w:t>
      </w:r>
      <w:r w:rsidR="004E012F" w:rsidRPr="008727FD">
        <w:rPr>
          <w:rFonts w:ascii="Calibri" w:hAnsi="Calibri"/>
          <w:b/>
          <w:u w:val="single"/>
        </w:rPr>
        <w:t xml:space="preserve"> at</w:t>
      </w:r>
      <w:r w:rsidRPr="008727FD">
        <w:rPr>
          <w:rFonts w:ascii="Calibri" w:hAnsi="Calibri"/>
          <w:b/>
          <w:u w:val="single"/>
        </w:rPr>
        <w:t xml:space="preserve"> 9am.</w:t>
      </w:r>
      <w:r w:rsidRPr="008727FD">
        <w:rPr>
          <w:rFonts w:ascii="Calibri" w:hAnsi="Calibri"/>
          <w:b/>
        </w:rPr>
        <w:t xml:space="preserve"> </w:t>
      </w:r>
    </w:p>
    <w:p w14:paraId="45FB0818" w14:textId="77777777" w:rsidR="00C202DE" w:rsidRPr="008727FD" w:rsidRDefault="00C202DE" w:rsidP="0025556F">
      <w:pPr>
        <w:pStyle w:val="BodyTextIndent"/>
        <w:ind w:left="0"/>
        <w:rPr>
          <w:rFonts w:ascii="Calibri" w:hAnsi="Calibri"/>
        </w:rPr>
      </w:pPr>
    </w:p>
    <w:p w14:paraId="201413C3" w14:textId="77777777" w:rsidR="003F6A0A" w:rsidRPr="008727FD" w:rsidRDefault="00003789" w:rsidP="003F6A0A">
      <w:pPr>
        <w:ind w:left="284"/>
        <w:rPr>
          <w:rFonts w:ascii="Calibri" w:hAnsi="Calibri" w:cs="Arial"/>
          <w:b/>
        </w:rPr>
      </w:pPr>
      <w:r w:rsidRPr="008727FD">
        <w:rPr>
          <w:rFonts w:ascii="Calibri" w:hAnsi="Calibri" w:cs="Arial"/>
          <w:b/>
        </w:rPr>
        <w:t>Short-listing and interview arrangements</w:t>
      </w:r>
    </w:p>
    <w:p w14:paraId="1FF16AC4" w14:textId="2CC3495C" w:rsidR="007D4590" w:rsidRPr="000B439D" w:rsidRDefault="007D4590" w:rsidP="007D4590">
      <w:pPr>
        <w:pStyle w:val="BodyTextIndent"/>
        <w:rPr>
          <w:rFonts w:ascii="Calibri" w:hAnsi="Calibri"/>
          <w:b/>
          <w:bCs/>
          <w:u w:val="single"/>
        </w:rPr>
      </w:pPr>
      <w:r w:rsidRPr="008727FD">
        <w:rPr>
          <w:rFonts w:ascii="Calibri" w:hAnsi="Calibri"/>
        </w:rPr>
        <w:t>Since we may not be able to respond to all applicants, if you have not been contacted by</w:t>
      </w:r>
      <w:r w:rsidRPr="008727FD">
        <w:rPr>
          <w:rFonts w:ascii="Calibri" w:hAnsi="Calibri"/>
          <w:b/>
          <w:bCs/>
        </w:rPr>
        <w:t xml:space="preserve"> </w:t>
      </w:r>
      <w:r w:rsidR="00365AA4">
        <w:rPr>
          <w:rFonts w:ascii="Calibri" w:hAnsi="Calibri"/>
          <w:b/>
          <w:bCs/>
          <w:u w:val="single"/>
        </w:rPr>
        <w:t>4</w:t>
      </w:r>
      <w:r w:rsidR="00365AA4" w:rsidRPr="00365AA4">
        <w:rPr>
          <w:rFonts w:ascii="Calibri" w:hAnsi="Calibri"/>
          <w:b/>
          <w:bCs/>
          <w:u w:val="single"/>
          <w:vertAlign w:val="superscript"/>
        </w:rPr>
        <w:t>th</w:t>
      </w:r>
      <w:r w:rsidR="00365AA4">
        <w:rPr>
          <w:rFonts w:ascii="Calibri" w:hAnsi="Calibri"/>
          <w:b/>
          <w:bCs/>
          <w:u w:val="single"/>
        </w:rPr>
        <w:t xml:space="preserve"> July 2024</w:t>
      </w:r>
      <w:r w:rsidRPr="008727FD">
        <w:rPr>
          <w:rFonts w:ascii="Calibri" w:hAnsi="Calibri"/>
        </w:rPr>
        <w:t xml:space="preserve">, please assume that you have been unsuccessful.  All applications are considered carefully and objectively against pre-determined criteria. Please feel free to contact HR if you would like to enquire about the progress of your application. </w:t>
      </w:r>
      <w:r w:rsidRPr="008727FD">
        <w:rPr>
          <w:rFonts w:ascii="Calibri" w:hAnsi="Calibri"/>
          <w:b/>
          <w:bCs/>
        </w:rPr>
        <w:t xml:space="preserve">We plan to hold interviews </w:t>
      </w:r>
      <w:r w:rsidR="00365AA4">
        <w:rPr>
          <w:rFonts w:ascii="Calibri" w:hAnsi="Calibri"/>
          <w:b/>
          <w:bCs/>
        </w:rPr>
        <w:t>either at the end of the w/c 1</w:t>
      </w:r>
      <w:r w:rsidR="00365AA4" w:rsidRPr="00365AA4">
        <w:rPr>
          <w:rFonts w:ascii="Calibri" w:hAnsi="Calibri"/>
          <w:b/>
          <w:bCs/>
          <w:vertAlign w:val="superscript"/>
        </w:rPr>
        <w:t>st</w:t>
      </w:r>
      <w:r w:rsidR="00365AA4">
        <w:rPr>
          <w:rFonts w:ascii="Calibri" w:hAnsi="Calibri"/>
          <w:b/>
          <w:bCs/>
        </w:rPr>
        <w:t xml:space="preserve"> of July or the beginning of the w/c 8</w:t>
      </w:r>
      <w:r w:rsidR="00365AA4" w:rsidRPr="00365AA4">
        <w:rPr>
          <w:rFonts w:ascii="Calibri" w:hAnsi="Calibri"/>
          <w:b/>
          <w:bCs/>
          <w:vertAlign w:val="superscript"/>
        </w:rPr>
        <w:t>th</w:t>
      </w:r>
      <w:r w:rsidR="00365AA4">
        <w:rPr>
          <w:rFonts w:ascii="Calibri" w:hAnsi="Calibri"/>
          <w:b/>
          <w:bCs/>
        </w:rPr>
        <w:t xml:space="preserve"> July</w:t>
      </w:r>
      <w:r w:rsidRPr="008727FD">
        <w:rPr>
          <w:rFonts w:ascii="Calibri" w:hAnsi="Calibri"/>
          <w:b/>
          <w:bCs/>
        </w:rPr>
        <w:t xml:space="preserve"> at the College and will notify short-listed candidates as soon as we can after the closing date.</w:t>
      </w:r>
    </w:p>
    <w:p w14:paraId="049F31CB" w14:textId="77777777" w:rsidR="00B500D7" w:rsidRPr="00511150" w:rsidRDefault="00B500D7" w:rsidP="00B500D7">
      <w:pPr>
        <w:rPr>
          <w:rFonts w:ascii="Calibri" w:hAnsi="Calibri" w:cs="Arial"/>
        </w:rPr>
      </w:pPr>
    </w:p>
    <w:p w14:paraId="56DC1767" w14:textId="77777777" w:rsidR="000D7B89" w:rsidRPr="00511150" w:rsidRDefault="00C8457E" w:rsidP="00790EB3">
      <w:pPr>
        <w:ind w:left="284"/>
        <w:rPr>
          <w:rFonts w:ascii="Calibri" w:hAnsi="Calibri" w:cs="Arial"/>
        </w:rPr>
      </w:pPr>
      <w:r w:rsidRPr="00511150">
        <w:rPr>
          <w:rFonts w:ascii="Calibri" w:hAnsi="Calibri" w:cs="Arial"/>
        </w:rPr>
        <w:t xml:space="preserve">Thank you for your interest in the College. I hope </w:t>
      </w:r>
      <w:r w:rsidR="000D7B89" w:rsidRPr="00511150">
        <w:rPr>
          <w:rFonts w:ascii="Calibri" w:hAnsi="Calibri" w:cs="Arial"/>
        </w:rPr>
        <w:t>you will find the information useful and look forward to receiving your application.</w:t>
      </w:r>
    </w:p>
    <w:p w14:paraId="53128261" w14:textId="77777777" w:rsidR="00790EB3" w:rsidRPr="00511150" w:rsidRDefault="00790EB3" w:rsidP="00790EB3">
      <w:pPr>
        <w:ind w:left="284"/>
        <w:rPr>
          <w:rFonts w:ascii="Calibri" w:hAnsi="Calibri" w:cs="Arial"/>
        </w:rPr>
      </w:pPr>
    </w:p>
    <w:p w14:paraId="0076EEA3" w14:textId="77777777" w:rsidR="000D7B89" w:rsidRPr="00511150" w:rsidRDefault="000D7B89">
      <w:pPr>
        <w:ind w:left="284"/>
        <w:rPr>
          <w:rFonts w:ascii="Calibri" w:hAnsi="Calibri" w:cs="Arial"/>
        </w:rPr>
      </w:pPr>
      <w:r w:rsidRPr="00511150">
        <w:rPr>
          <w:rFonts w:ascii="Calibri" w:hAnsi="Calibri" w:cs="Arial"/>
        </w:rPr>
        <w:t>Yours sincerely,</w:t>
      </w:r>
    </w:p>
    <w:p w14:paraId="62486C05" w14:textId="77777777" w:rsidR="00F6263F" w:rsidRPr="00511150" w:rsidRDefault="00F6263F" w:rsidP="00F6263F">
      <w:pPr>
        <w:ind w:left="284"/>
        <w:rPr>
          <w:rFonts w:ascii="Calibri" w:hAnsi="Calibri" w:cs="Arial"/>
        </w:rPr>
      </w:pPr>
    </w:p>
    <w:p w14:paraId="4101652C" w14:textId="77777777" w:rsidR="00F6263F" w:rsidRPr="00511150" w:rsidRDefault="00803736" w:rsidP="00F6263F">
      <w:pPr>
        <w:ind w:left="284"/>
        <w:rPr>
          <w:rFonts w:ascii="Calibri" w:hAnsi="Calibri" w:cs="Arial"/>
        </w:rPr>
      </w:pPr>
      <w:r w:rsidRPr="006868C8">
        <w:rPr>
          <w:b/>
          <w:noProof/>
          <w:lang w:eastAsia="en-GB"/>
        </w:rPr>
        <w:drawing>
          <wp:inline distT="0" distB="0" distL="0" distR="0" wp14:anchorId="0DBD68EC" wp14:editId="07777777">
            <wp:extent cx="1019175"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9175" cy="304800"/>
                    </a:xfrm>
                    <a:prstGeom prst="rect">
                      <a:avLst/>
                    </a:prstGeom>
                    <a:noFill/>
                    <a:ln>
                      <a:noFill/>
                    </a:ln>
                  </pic:spPr>
                </pic:pic>
              </a:graphicData>
            </a:graphic>
          </wp:inline>
        </w:drawing>
      </w:r>
    </w:p>
    <w:p w14:paraId="207CCF61" w14:textId="77777777" w:rsidR="002C46D5" w:rsidRPr="00511150" w:rsidRDefault="00F6263F" w:rsidP="00F6263F">
      <w:pPr>
        <w:rPr>
          <w:rFonts w:ascii="Calibri" w:hAnsi="Calibri" w:cs="Arial"/>
        </w:rPr>
      </w:pPr>
      <w:r w:rsidRPr="00511150">
        <w:rPr>
          <w:rFonts w:ascii="Calibri" w:hAnsi="Calibri" w:cs="Arial"/>
        </w:rPr>
        <w:t xml:space="preserve">     </w:t>
      </w:r>
    </w:p>
    <w:p w14:paraId="0CA90405" w14:textId="77777777" w:rsidR="008524B3" w:rsidRDefault="008524B3" w:rsidP="00F6263F">
      <w:pPr>
        <w:ind w:firstLine="284"/>
        <w:rPr>
          <w:rFonts w:ascii="Calibri" w:hAnsi="Calibri" w:cs="Arial"/>
        </w:rPr>
      </w:pPr>
      <w:r>
        <w:rPr>
          <w:rFonts w:ascii="Calibri" w:hAnsi="Calibri" w:cs="Arial"/>
        </w:rPr>
        <w:t>Emma Young</w:t>
      </w:r>
    </w:p>
    <w:p w14:paraId="6FC1983E" w14:textId="77777777" w:rsidR="00F6263F" w:rsidRPr="00511150" w:rsidRDefault="00F6263F" w:rsidP="00F6263F">
      <w:pPr>
        <w:ind w:firstLine="284"/>
        <w:rPr>
          <w:rFonts w:ascii="Calibri" w:hAnsi="Calibri" w:cs="Arial"/>
        </w:rPr>
      </w:pPr>
      <w:r w:rsidRPr="00511150">
        <w:rPr>
          <w:rFonts w:ascii="Calibri" w:hAnsi="Calibri" w:cs="Arial"/>
        </w:rPr>
        <w:t xml:space="preserve">Principal </w:t>
      </w:r>
    </w:p>
    <w:p w14:paraId="3461D779" w14:textId="77777777" w:rsidR="00143F5B" w:rsidRDefault="00143F5B"/>
    <w:p w14:paraId="3CF2D8B6" w14:textId="77777777" w:rsidR="00D84645" w:rsidRDefault="00D84645"/>
    <w:tbl>
      <w:tblPr>
        <w:tblW w:w="0" w:type="auto"/>
        <w:jc w:val="center"/>
        <w:tblLook w:val="00A0" w:firstRow="1" w:lastRow="0" w:firstColumn="1" w:lastColumn="0" w:noHBand="0" w:noVBand="0"/>
      </w:tblPr>
      <w:tblGrid>
        <w:gridCol w:w="2450"/>
        <w:gridCol w:w="1884"/>
        <w:gridCol w:w="2555"/>
        <w:gridCol w:w="3034"/>
      </w:tblGrid>
      <w:tr w:rsidR="000D7B89" w14:paraId="3CF97F2D" w14:textId="77777777">
        <w:trPr>
          <w:jc w:val="center"/>
        </w:trPr>
        <w:tc>
          <w:tcPr>
            <w:tcW w:w="2461" w:type="dxa"/>
          </w:tcPr>
          <w:p w14:paraId="322B2265" w14:textId="77777777" w:rsidR="000D7B89" w:rsidRDefault="000D7B89">
            <w:pPr>
              <w:jc w:val="center"/>
              <w:rPr>
                <w:rFonts w:ascii="Gill Sans MT" w:hAnsi="Gill Sans MT"/>
                <w:color w:val="FF6600"/>
                <w:sz w:val="20"/>
                <w:szCs w:val="20"/>
              </w:rPr>
            </w:pPr>
            <w:r>
              <w:rPr>
                <w:rFonts w:ascii="Gill Sans MT" w:hAnsi="Gill Sans MT"/>
                <w:color w:val="FF6600"/>
                <w:sz w:val="20"/>
                <w:szCs w:val="20"/>
              </w:rPr>
              <w:t>Telephone</w:t>
            </w:r>
          </w:p>
        </w:tc>
        <w:tc>
          <w:tcPr>
            <w:tcW w:w="1893" w:type="dxa"/>
          </w:tcPr>
          <w:p w14:paraId="52AE9054" w14:textId="77777777" w:rsidR="000D7B89" w:rsidRDefault="000D7B89">
            <w:pPr>
              <w:jc w:val="center"/>
              <w:rPr>
                <w:rFonts w:ascii="Gill Sans MT" w:hAnsi="Gill Sans MT"/>
                <w:color w:val="FF6600"/>
                <w:sz w:val="20"/>
                <w:szCs w:val="20"/>
              </w:rPr>
            </w:pPr>
            <w:r>
              <w:rPr>
                <w:rFonts w:ascii="Gill Sans MT" w:hAnsi="Gill Sans MT"/>
                <w:color w:val="FF6600"/>
                <w:sz w:val="20"/>
                <w:szCs w:val="20"/>
              </w:rPr>
              <w:t>Fax</w:t>
            </w:r>
          </w:p>
        </w:tc>
        <w:tc>
          <w:tcPr>
            <w:tcW w:w="2557" w:type="dxa"/>
          </w:tcPr>
          <w:p w14:paraId="5A67876E" w14:textId="77777777" w:rsidR="000D7B89" w:rsidRDefault="000D7B89">
            <w:pPr>
              <w:jc w:val="center"/>
              <w:rPr>
                <w:rFonts w:ascii="Gill Sans MT" w:hAnsi="Gill Sans MT"/>
                <w:color w:val="FF6600"/>
                <w:sz w:val="20"/>
                <w:szCs w:val="20"/>
              </w:rPr>
            </w:pPr>
            <w:r>
              <w:rPr>
                <w:rFonts w:ascii="Gill Sans MT" w:hAnsi="Gill Sans MT"/>
                <w:color w:val="FF6600"/>
                <w:sz w:val="20"/>
                <w:szCs w:val="20"/>
              </w:rPr>
              <w:t>E-mail</w:t>
            </w:r>
          </w:p>
        </w:tc>
        <w:tc>
          <w:tcPr>
            <w:tcW w:w="3043" w:type="dxa"/>
          </w:tcPr>
          <w:p w14:paraId="26803F5C" w14:textId="77777777" w:rsidR="000D7B89" w:rsidRDefault="000D7B89">
            <w:pPr>
              <w:jc w:val="center"/>
              <w:rPr>
                <w:rFonts w:ascii="Gill Sans MT" w:hAnsi="Gill Sans MT"/>
                <w:color w:val="FF6600"/>
                <w:sz w:val="20"/>
                <w:szCs w:val="20"/>
              </w:rPr>
            </w:pPr>
            <w:r>
              <w:rPr>
                <w:rFonts w:ascii="Gill Sans MT" w:hAnsi="Gill Sans MT"/>
                <w:color w:val="FF6600"/>
                <w:sz w:val="20"/>
                <w:szCs w:val="20"/>
              </w:rPr>
              <w:t>Website</w:t>
            </w:r>
          </w:p>
        </w:tc>
      </w:tr>
      <w:tr w:rsidR="000D7B89" w14:paraId="31754F9E" w14:textId="77777777">
        <w:trPr>
          <w:jc w:val="center"/>
        </w:trPr>
        <w:tc>
          <w:tcPr>
            <w:tcW w:w="2461" w:type="dxa"/>
          </w:tcPr>
          <w:p w14:paraId="4D11B2D7" w14:textId="77777777" w:rsidR="000D7B89" w:rsidRDefault="000D7B89">
            <w:pPr>
              <w:jc w:val="center"/>
              <w:rPr>
                <w:rFonts w:ascii="Gill Sans MT" w:hAnsi="Gill Sans MT"/>
                <w:color w:val="000080"/>
                <w:sz w:val="20"/>
                <w:szCs w:val="20"/>
              </w:rPr>
            </w:pPr>
            <w:r>
              <w:rPr>
                <w:rFonts w:ascii="Gill Sans MT" w:hAnsi="Gill Sans MT"/>
                <w:color w:val="000080"/>
                <w:sz w:val="20"/>
                <w:szCs w:val="20"/>
              </w:rPr>
              <w:t>01483 423526</w:t>
            </w:r>
          </w:p>
        </w:tc>
        <w:tc>
          <w:tcPr>
            <w:tcW w:w="1893" w:type="dxa"/>
          </w:tcPr>
          <w:p w14:paraId="609CCB16" w14:textId="77777777" w:rsidR="000D7B89" w:rsidRDefault="000D7B89">
            <w:pPr>
              <w:jc w:val="center"/>
              <w:rPr>
                <w:rFonts w:ascii="Gill Sans MT" w:hAnsi="Gill Sans MT"/>
                <w:color w:val="000080"/>
                <w:sz w:val="20"/>
                <w:szCs w:val="20"/>
              </w:rPr>
            </w:pPr>
            <w:r>
              <w:rPr>
                <w:rFonts w:ascii="Gill Sans MT" w:hAnsi="Gill Sans MT"/>
                <w:color w:val="000080"/>
                <w:sz w:val="20"/>
                <w:szCs w:val="20"/>
              </w:rPr>
              <w:t>01483 417079</w:t>
            </w:r>
          </w:p>
        </w:tc>
        <w:tc>
          <w:tcPr>
            <w:tcW w:w="2557" w:type="dxa"/>
          </w:tcPr>
          <w:p w14:paraId="6F81379C" w14:textId="77777777" w:rsidR="000D7B89" w:rsidRDefault="000D7B89">
            <w:pPr>
              <w:jc w:val="center"/>
              <w:rPr>
                <w:rFonts w:ascii="Gill Sans MT" w:hAnsi="Gill Sans MT"/>
                <w:color w:val="000080"/>
                <w:sz w:val="20"/>
                <w:szCs w:val="20"/>
              </w:rPr>
            </w:pPr>
            <w:r>
              <w:rPr>
                <w:rFonts w:ascii="Gill Sans MT" w:hAnsi="Gill Sans MT"/>
                <w:color w:val="000080"/>
                <w:sz w:val="20"/>
                <w:szCs w:val="20"/>
              </w:rPr>
              <w:t>college@godalming.ac.uk</w:t>
            </w:r>
          </w:p>
        </w:tc>
        <w:tc>
          <w:tcPr>
            <w:tcW w:w="3043" w:type="dxa"/>
          </w:tcPr>
          <w:p w14:paraId="16936A11" w14:textId="77777777" w:rsidR="000D7B89" w:rsidRDefault="000D7B89">
            <w:pPr>
              <w:jc w:val="center"/>
              <w:rPr>
                <w:rFonts w:ascii="Gill Sans MT" w:hAnsi="Gill Sans MT"/>
                <w:color w:val="000080"/>
                <w:sz w:val="20"/>
                <w:szCs w:val="20"/>
              </w:rPr>
            </w:pPr>
            <w:r>
              <w:rPr>
                <w:rFonts w:ascii="Gill Sans MT" w:hAnsi="Gill Sans MT"/>
                <w:color w:val="000080"/>
                <w:sz w:val="20"/>
                <w:szCs w:val="20"/>
              </w:rPr>
              <w:t>www.godalming.ac.uk</w:t>
            </w:r>
          </w:p>
        </w:tc>
      </w:tr>
    </w:tbl>
    <w:p w14:paraId="39B6B1D1" w14:textId="371A5F8E" w:rsidR="00AB7A49" w:rsidRDefault="002F0C54" w:rsidP="00AB7A49">
      <w:pPr>
        <w:pStyle w:val="Heading2"/>
        <w:tabs>
          <w:tab w:val="left" w:pos="2802"/>
          <w:tab w:val="left" w:pos="9322"/>
        </w:tabs>
        <w:rPr>
          <w:sz w:val="56"/>
        </w:rPr>
      </w:pPr>
      <w:r>
        <w:rPr>
          <w:b w:val="0"/>
          <w:sz w:val="56"/>
        </w:rPr>
        <w:lastRenderedPageBreak/>
        <w:t xml:space="preserve">  </w:t>
      </w:r>
      <w:r w:rsidR="00803736">
        <w:rPr>
          <w:b w:val="0"/>
          <w:noProof/>
        </w:rPr>
        <w:drawing>
          <wp:inline distT="0" distB="0" distL="0" distR="0" wp14:anchorId="3FC95EA9" wp14:editId="07777777">
            <wp:extent cx="1447800" cy="466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r w:rsidR="00AB7A49">
        <w:rPr>
          <w:b w:val="0"/>
          <w:sz w:val="56"/>
        </w:rPr>
        <w:t xml:space="preserve">  </w:t>
      </w:r>
      <w:r w:rsidR="00AB7A49">
        <w:rPr>
          <w:sz w:val="56"/>
        </w:rPr>
        <w:tab/>
      </w:r>
    </w:p>
    <w:p w14:paraId="09D0900C" w14:textId="77777777" w:rsidR="004A114C" w:rsidRPr="004A114C" w:rsidRDefault="004A114C" w:rsidP="004A114C"/>
    <w:p w14:paraId="7FB1B65E" w14:textId="6429B6C9" w:rsidR="00A27BE1" w:rsidRPr="00CD7129" w:rsidRDefault="00A27BE1" w:rsidP="00A27BE1">
      <w:pPr>
        <w:pStyle w:val="Title"/>
        <w:shd w:val="clear" w:color="auto" w:fill="ED7D31"/>
        <w:rPr>
          <w:color w:val="FFFFFF"/>
        </w:rPr>
      </w:pPr>
      <w:r>
        <w:rPr>
          <w:color w:val="FFFFFF"/>
        </w:rPr>
        <w:t>Godalming College</w:t>
      </w:r>
    </w:p>
    <w:p w14:paraId="439A66E6" w14:textId="77777777" w:rsidR="00A27BE1" w:rsidRDefault="00A27BE1" w:rsidP="00AB7A49">
      <w:pPr>
        <w:rPr>
          <w:color w:val="FFFFFF"/>
        </w:rPr>
      </w:pPr>
    </w:p>
    <w:p w14:paraId="06538F0D" w14:textId="2EB3235D" w:rsidR="00272E3C" w:rsidRDefault="00A27BE1" w:rsidP="00272E3C">
      <w:pPr>
        <w:rPr>
          <w:rFonts w:asciiTheme="minorHAnsi" w:hAnsiTheme="minorHAnsi" w:cstheme="minorHAnsi"/>
        </w:rPr>
      </w:pPr>
      <w:r w:rsidRPr="00A27BE1">
        <w:rPr>
          <w:rFonts w:asciiTheme="minorHAnsi" w:hAnsiTheme="minorHAnsi" w:cstheme="minorHAnsi"/>
        </w:rPr>
        <w:t xml:space="preserve">Godalming College is one of the </w:t>
      </w:r>
      <w:r w:rsidR="004A114C">
        <w:rPr>
          <w:rFonts w:asciiTheme="minorHAnsi" w:hAnsiTheme="minorHAnsi" w:cstheme="minorHAnsi"/>
        </w:rPr>
        <w:t xml:space="preserve">best </w:t>
      </w:r>
      <w:r w:rsidRPr="00A27BE1">
        <w:rPr>
          <w:rFonts w:asciiTheme="minorHAnsi" w:hAnsiTheme="minorHAnsi" w:cstheme="minorHAnsi"/>
        </w:rPr>
        <w:t>performing sixth form colleges in the country and a great place to work and study.  We are</w:t>
      </w:r>
      <w:r>
        <w:t xml:space="preserve"> </w:t>
      </w:r>
      <w:r>
        <w:rPr>
          <w:rFonts w:asciiTheme="minorHAnsi" w:hAnsiTheme="minorHAnsi" w:cstheme="minorHAnsi"/>
        </w:rPr>
        <w:t xml:space="preserve">very proud of the achievements of all our students and have a strong track record of consistently high results.  Value added scores are excellent and the College was </w:t>
      </w:r>
      <w:r w:rsidR="00272E3C">
        <w:rPr>
          <w:rFonts w:asciiTheme="minorHAnsi" w:hAnsiTheme="minorHAnsi" w:cstheme="minorHAnsi"/>
        </w:rPr>
        <w:t>rated Outstanding by Ofsted in our inspection in December 2019.  It was noted in that inspection that:</w:t>
      </w:r>
    </w:p>
    <w:p w14:paraId="7C28A8B7" w14:textId="77777777" w:rsidR="00272E3C" w:rsidRDefault="00272E3C" w:rsidP="00272E3C">
      <w:pPr>
        <w:rPr>
          <w:rFonts w:ascii="Calibri" w:hAnsi="Calibri" w:cs="Calibri"/>
          <w:i/>
          <w:iCs/>
        </w:rPr>
      </w:pPr>
    </w:p>
    <w:p w14:paraId="05588DE0" w14:textId="4D1D67EC" w:rsidR="00272E3C" w:rsidRDefault="00272E3C" w:rsidP="00EA335B">
      <w:pPr>
        <w:ind w:left="720"/>
        <w:rPr>
          <w:rFonts w:ascii="Calibri" w:hAnsi="Calibri" w:cs="Calibri"/>
          <w:iCs/>
        </w:rPr>
      </w:pPr>
      <w:r w:rsidRPr="00BC524D">
        <w:rPr>
          <w:rFonts w:ascii="Calibri" w:hAnsi="Calibri" w:cs="Calibri"/>
          <w:i/>
          <w:iCs/>
        </w:rPr>
        <w:t>‘Leaders support staff very well. They take the well-being and workload of their staff into account when determining new processes and policies.  Staff benefit from extensive investment in professional development opportunities, which helps them develop both their subject and classroom skills.  Staff are highly positive about working at the College.’</w:t>
      </w:r>
      <w:r>
        <w:rPr>
          <w:rFonts w:ascii="Calibri" w:hAnsi="Calibri" w:cs="Calibri"/>
          <w:iCs/>
        </w:rPr>
        <w:t xml:space="preserve"> </w:t>
      </w:r>
    </w:p>
    <w:p w14:paraId="2C4CD390" w14:textId="3EDD6878" w:rsidR="00272E3C" w:rsidRDefault="00272E3C" w:rsidP="00272E3C">
      <w:pPr>
        <w:rPr>
          <w:rFonts w:ascii="Calibri" w:hAnsi="Calibri" w:cs="Calibri"/>
          <w:iCs/>
        </w:rPr>
      </w:pPr>
    </w:p>
    <w:p w14:paraId="4EFDA453" w14:textId="081F3FA1" w:rsidR="00272E3C" w:rsidRDefault="00272E3C" w:rsidP="00272E3C">
      <w:pPr>
        <w:rPr>
          <w:rFonts w:ascii="Calibri" w:hAnsi="Calibri" w:cs="Calibri"/>
          <w:iCs/>
        </w:rPr>
      </w:pPr>
      <w:r>
        <w:rPr>
          <w:rFonts w:ascii="Calibri" w:hAnsi="Calibri" w:cs="Calibri"/>
          <w:iCs/>
        </w:rPr>
        <w:t>More recently in our 2022 Staff survey, 96.8% of staff said they were pr</w:t>
      </w:r>
      <w:r w:rsidR="00EA335B">
        <w:rPr>
          <w:rFonts w:ascii="Calibri" w:hAnsi="Calibri" w:cs="Calibri"/>
          <w:iCs/>
        </w:rPr>
        <w:t>oud to be a member of staff at the College and 96.2% of staff would recommend working at Godalming College.</w:t>
      </w:r>
      <w:r w:rsidR="009C73BB">
        <w:rPr>
          <w:rFonts w:ascii="Calibri" w:hAnsi="Calibri" w:cs="Calibri"/>
          <w:iCs/>
        </w:rPr>
        <w:t xml:space="preserve">  The following quotes are from members of our current team:</w:t>
      </w:r>
    </w:p>
    <w:p w14:paraId="31D8B551" w14:textId="61B0B63F" w:rsidR="009C73BB" w:rsidRDefault="009C73BB" w:rsidP="00272E3C">
      <w:pPr>
        <w:rPr>
          <w:rFonts w:ascii="Calibri" w:hAnsi="Calibri" w:cs="Calibri"/>
          <w:iCs/>
        </w:rPr>
      </w:pPr>
    </w:p>
    <w:p w14:paraId="534C7636" w14:textId="4278E5BE" w:rsidR="009C73BB" w:rsidRPr="009C73BB" w:rsidRDefault="009C73BB" w:rsidP="00272E3C">
      <w:pPr>
        <w:rPr>
          <w:rFonts w:ascii="Calibri" w:hAnsi="Calibri" w:cs="Calibri"/>
          <w:i/>
        </w:rPr>
      </w:pPr>
      <w:r>
        <w:rPr>
          <w:rFonts w:ascii="Calibri" w:hAnsi="Calibri" w:cs="Calibri"/>
          <w:iCs/>
        </w:rPr>
        <w:tab/>
      </w:r>
      <w:r w:rsidRPr="009C73BB">
        <w:rPr>
          <w:rFonts w:ascii="Calibri" w:hAnsi="Calibri" w:cs="Calibri"/>
          <w:i/>
        </w:rPr>
        <w:t>‘It is a supportive, positive, happy environment, which is great for both students and staff</w:t>
      </w:r>
      <w:r>
        <w:rPr>
          <w:rFonts w:ascii="Calibri" w:hAnsi="Calibri" w:cs="Calibri"/>
          <w:i/>
        </w:rPr>
        <w:t>.</w:t>
      </w:r>
      <w:r w:rsidRPr="009C73BB">
        <w:rPr>
          <w:rFonts w:ascii="Calibri" w:hAnsi="Calibri" w:cs="Calibri"/>
          <w:i/>
        </w:rPr>
        <w:t>’</w:t>
      </w:r>
    </w:p>
    <w:p w14:paraId="37984A06" w14:textId="32A52A3C" w:rsidR="009C73BB" w:rsidRDefault="009C73BB" w:rsidP="009C73BB">
      <w:pPr>
        <w:ind w:left="720"/>
        <w:rPr>
          <w:rFonts w:ascii="Calibri" w:hAnsi="Calibri" w:cs="Calibri"/>
          <w:i/>
        </w:rPr>
      </w:pPr>
      <w:r w:rsidRPr="009C73BB">
        <w:rPr>
          <w:rFonts w:ascii="Calibri" w:hAnsi="Calibri" w:cs="Calibri"/>
          <w:i/>
        </w:rPr>
        <w:t>‘As a member of staff I am given autonomy but always know that guidance, direction and support is available’</w:t>
      </w:r>
    </w:p>
    <w:p w14:paraId="05520748" w14:textId="6C6BAF7F" w:rsidR="009C73BB" w:rsidRDefault="009C73BB" w:rsidP="009C73BB">
      <w:pPr>
        <w:ind w:left="720"/>
        <w:rPr>
          <w:rFonts w:ascii="Calibri" w:hAnsi="Calibri" w:cs="Calibri"/>
          <w:i/>
        </w:rPr>
      </w:pPr>
      <w:r>
        <w:rPr>
          <w:rFonts w:ascii="Calibri" w:hAnsi="Calibri" w:cs="Calibri"/>
          <w:i/>
        </w:rPr>
        <w:t>‘Senior Leaders do care and do consider staff welfare more than any other school/college that I have worked at.’</w:t>
      </w:r>
    </w:p>
    <w:p w14:paraId="7A3897AA" w14:textId="681F50C3" w:rsidR="009C73BB" w:rsidRDefault="009C73BB" w:rsidP="009C73BB">
      <w:pPr>
        <w:ind w:left="720"/>
        <w:rPr>
          <w:rFonts w:ascii="Calibri" w:hAnsi="Calibri" w:cs="Calibri"/>
          <w:i/>
        </w:rPr>
      </w:pPr>
    </w:p>
    <w:p w14:paraId="56873ADC" w14:textId="4128C436" w:rsidR="004A114C" w:rsidRDefault="004A114C" w:rsidP="009C73BB">
      <w:pPr>
        <w:rPr>
          <w:rFonts w:ascii="Calibri" w:hAnsi="Calibri" w:cs="Calibri"/>
          <w:iCs/>
        </w:rPr>
      </w:pPr>
      <w:r>
        <w:rPr>
          <w:rFonts w:ascii="Calibri" w:hAnsi="Calibri" w:cs="Calibri"/>
          <w:iCs/>
        </w:rPr>
        <w:t xml:space="preserve">The College </w:t>
      </w:r>
      <w:r w:rsidR="00640987">
        <w:rPr>
          <w:rFonts w:ascii="Calibri" w:hAnsi="Calibri" w:cs="Calibri"/>
          <w:iCs/>
        </w:rPr>
        <w:t xml:space="preserve">currently </w:t>
      </w:r>
      <w:r>
        <w:rPr>
          <w:rFonts w:ascii="Calibri" w:hAnsi="Calibri" w:cs="Calibri"/>
          <w:iCs/>
        </w:rPr>
        <w:t>employs around 220 teaching and support staff on both a full and part time basis.</w:t>
      </w:r>
      <w:r w:rsidR="00640987">
        <w:rPr>
          <w:rFonts w:ascii="Calibri" w:hAnsi="Calibri" w:cs="Calibri"/>
          <w:iCs/>
        </w:rPr>
        <w:t xml:space="preserve">   </w:t>
      </w:r>
    </w:p>
    <w:p w14:paraId="581D901C" w14:textId="77777777" w:rsidR="004A114C" w:rsidRDefault="004A114C" w:rsidP="009C73BB">
      <w:pPr>
        <w:rPr>
          <w:rFonts w:ascii="Calibri" w:hAnsi="Calibri" w:cs="Calibri"/>
          <w:iCs/>
        </w:rPr>
      </w:pPr>
    </w:p>
    <w:p w14:paraId="146A3A5C" w14:textId="1CEA0063" w:rsidR="009C73BB" w:rsidRDefault="009C73BB" w:rsidP="009C73BB">
      <w:pPr>
        <w:rPr>
          <w:rFonts w:ascii="Calibri" w:hAnsi="Calibri" w:cs="Calibri"/>
          <w:iCs/>
        </w:rPr>
      </w:pPr>
      <w:r>
        <w:rPr>
          <w:rFonts w:ascii="Calibri" w:hAnsi="Calibri" w:cs="Calibri"/>
          <w:iCs/>
        </w:rPr>
        <w:t xml:space="preserve">The success of Godalming College is also about community with students from all walks of life enjoying a whole range of opportunities in a welcoming and friendly environment. Students enjoy a stimulating, lively and challenging learning and social experience; they are treated as adults by specialist and dedicated teaching and support staff in facilities that have seen major investment over many years. </w:t>
      </w:r>
    </w:p>
    <w:p w14:paraId="5994032D" w14:textId="1E4ABE40" w:rsidR="009C73BB" w:rsidRDefault="009C73BB" w:rsidP="009C73BB">
      <w:pPr>
        <w:rPr>
          <w:rFonts w:ascii="Calibri" w:hAnsi="Calibri" w:cs="Calibri"/>
          <w:iCs/>
        </w:rPr>
      </w:pPr>
    </w:p>
    <w:p w14:paraId="6A47B3DD" w14:textId="05F13417" w:rsidR="004A114C" w:rsidRDefault="009C73BB" w:rsidP="009C73BB">
      <w:pPr>
        <w:rPr>
          <w:rFonts w:ascii="Calibri" w:hAnsi="Calibri" w:cs="Calibri"/>
          <w:iCs/>
        </w:rPr>
      </w:pPr>
      <w:r>
        <w:rPr>
          <w:rFonts w:ascii="Calibri" w:hAnsi="Calibri" w:cs="Calibri"/>
          <w:iCs/>
        </w:rPr>
        <w:t xml:space="preserve">The campus comprises of nine newer large buildings and our older main building, which was the original grammar school, built in the 1930’s.  Since the 2000s there has been a phased refurbishment and expansion of the College </w:t>
      </w:r>
      <w:r w:rsidR="004A114C">
        <w:rPr>
          <w:rFonts w:ascii="Calibri" w:hAnsi="Calibri" w:cs="Calibri"/>
          <w:iCs/>
        </w:rPr>
        <w:t xml:space="preserve">which included a new English and Modern Foreign Languages block, Media suite, netball and tennis courts and an 11 acre site for Rugby and Football pitches.  We would invite you to take the virtual tour on our website to see for yourself the facilities of which we are so proud.   </w:t>
      </w:r>
    </w:p>
    <w:p w14:paraId="3F48E642" w14:textId="77777777" w:rsidR="004A114C" w:rsidRDefault="004A114C" w:rsidP="009C73BB">
      <w:pPr>
        <w:rPr>
          <w:rFonts w:ascii="Calibri" w:hAnsi="Calibri" w:cs="Calibri"/>
          <w:iCs/>
        </w:rPr>
      </w:pPr>
    </w:p>
    <w:p w14:paraId="34715C1E" w14:textId="7C828AF9" w:rsidR="009C73BB" w:rsidRPr="009C73BB" w:rsidRDefault="004A114C" w:rsidP="009C73BB">
      <w:pPr>
        <w:rPr>
          <w:rFonts w:ascii="Calibri" w:hAnsi="Calibri" w:cs="Calibri"/>
          <w:iCs/>
        </w:rPr>
      </w:pPr>
      <w:r>
        <w:rPr>
          <w:rFonts w:ascii="Calibri" w:hAnsi="Calibri" w:cs="Calibri"/>
          <w:iCs/>
        </w:rPr>
        <w:t xml:space="preserve">The College is within walking distance of Godalming town centre and the railway station, is easily accessible from the A3 and provides free car parking with EV charging stations for staff.  </w:t>
      </w:r>
    </w:p>
    <w:p w14:paraId="4AB85AF1" w14:textId="049CD2D8" w:rsidR="00EA335B" w:rsidRDefault="00EA335B" w:rsidP="00272E3C">
      <w:pPr>
        <w:rPr>
          <w:rFonts w:ascii="Calibri" w:hAnsi="Calibri" w:cs="Calibri"/>
          <w:iCs/>
        </w:rPr>
      </w:pPr>
    </w:p>
    <w:p w14:paraId="68493FB9" w14:textId="63283356" w:rsidR="00640987" w:rsidRDefault="00640987" w:rsidP="00640987">
      <w:pPr>
        <w:pStyle w:val="NoSpacing"/>
        <w:rPr>
          <w:rFonts w:ascii="Calibri" w:hAnsi="Calibri" w:cs="Calibri"/>
          <w:sz w:val="22"/>
        </w:rPr>
      </w:pPr>
      <w:r w:rsidRPr="00485CDA">
        <w:rPr>
          <w:rFonts w:ascii="Calibri" w:hAnsi="Calibri" w:cs="Calibri"/>
          <w:sz w:val="22"/>
        </w:rPr>
        <w:t>The College year runs for a period of twelve months from 1</w:t>
      </w:r>
      <w:r w:rsidRPr="00485CDA">
        <w:rPr>
          <w:rFonts w:ascii="Calibri" w:hAnsi="Calibri" w:cs="Calibri"/>
          <w:sz w:val="22"/>
          <w:vertAlign w:val="superscript"/>
        </w:rPr>
        <w:t>st</w:t>
      </w:r>
      <w:r w:rsidRPr="00485CDA">
        <w:rPr>
          <w:rFonts w:ascii="Calibri" w:hAnsi="Calibri" w:cs="Calibri"/>
          <w:sz w:val="22"/>
        </w:rPr>
        <w:t xml:space="preserve"> September-31</w:t>
      </w:r>
      <w:r w:rsidRPr="00485CDA">
        <w:rPr>
          <w:rFonts w:ascii="Calibri" w:hAnsi="Calibri" w:cs="Calibri"/>
          <w:sz w:val="22"/>
          <w:vertAlign w:val="superscript"/>
        </w:rPr>
        <w:t>st</w:t>
      </w:r>
      <w:r w:rsidRPr="00485CDA">
        <w:rPr>
          <w:rFonts w:ascii="Calibri" w:hAnsi="Calibri" w:cs="Calibri"/>
          <w:sz w:val="22"/>
        </w:rPr>
        <w:t xml:space="preserve"> August although the official start of the Autumn term varies. In </w:t>
      </w:r>
      <w:r>
        <w:rPr>
          <w:rFonts w:ascii="Calibri" w:hAnsi="Calibri" w:cs="Calibri"/>
          <w:sz w:val="22"/>
        </w:rPr>
        <w:t>2023, the Autumn Term will begin on 29</w:t>
      </w:r>
      <w:r w:rsidRPr="00640987">
        <w:rPr>
          <w:rFonts w:ascii="Calibri" w:hAnsi="Calibri" w:cs="Calibri"/>
          <w:sz w:val="22"/>
          <w:vertAlign w:val="superscript"/>
        </w:rPr>
        <w:t>th</w:t>
      </w:r>
      <w:r>
        <w:rPr>
          <w:rFonts w:ascii="Calibri" w:hAnsi="Calibri" w:cs="Calibri"/>
          <w:sz w:val="22"/>
        </w:rPr>
        <w:t xml:space="preserve"> August</w:t>
      </w:r>
      <w:r w:rsidRPr="00485CDA">
        <w:rPr>
          <w:rFonts w:ascii="Calibri" w:hAnsi="Calibri" w:cs="Calibri"/>
          <w:sz w:val="22"/>
        </w:rPr>
        <w:t xml:space="preserve"> for all staff.</w:t>
      </w:r>
    </w:p>
    <w:p w14:paraId="18464356" w14:textId="5A91EC98" w:rsidR="00640987" w:rsidRDefault="00640987" w:rsidP="00640987">
      <w:pPr>
        <w:pStyle w:val="NoSpacing"/>
        <w:rPr>
          <w:rFonts w:ascii="Calibri" w:hAnsi="Calibri" w:cs="Calibri"/>
          <w:sz w:val="22"/>
        </w:rPr>
      </w:pPr>
    </w:p>
    <w:p w14:paraId="2D10D5FC" w14:textId="7F997CE5" w:rsidR="00640987" w:rsidRDefault="00640987" w:rsidP="00640987">
      <w:pPr>
        <w:pStyle w:val="NoSpacing"/>
        <w:jc w:val="both"/>
        <w:rPr>
          <w:rFonts w:ascii="Calibri" w:hAnsi="Calibri" w:cs="Calibri"/>
          <w:sz w:val="22"/>
        </w:rPr>
      </w:pPr>
      <w:r w:rsidRPr="00485CDA">
        <w:rPr>
          <w:rFonts w:ascii="Calibri" w:hAnsi="Calibri" w:cs="Calibri"/>
          <w:sz w:val="22"/>
        </w:rPr>
        <w:t xml:space="preserve">Full-time teaching staff have a time-tabled teaching commitment of 23.5 hours plus almost 9 hours directed time per week. Part-time staff will normally be appointed for a pre-determined number of time-tabled hours with an additional proportionate directed time element. In addition, a teacher will be expected to work such additional hours as may be needed to discharge their duties effectively including, in particular, the marking of student work, the writing of reports on students, preparation of lessons, teaching material etc. </w:t>
      </w:r>
    </w:p>
    <w:p w14:paraId="3E5953CE" w14:textId="03F0CDFF" w:rsidR="00640987" w:rsidRDefault="00640987" w:rsidP="00640987">
      <w:pPr>
        <w:pStyle w:val="NoSpacing"/>
        <w:jc w:val="both"/>
        <w:rPr>
          <w:rFonts w:ascii="Calibri" w:hAnsi="Calibri" w:cs="Calibri"/>
          <w:sz w:val="22"/>
        </w:rPr>
      </w:pPr>
    </w:p>
    <w:p w14:paraId="5D404682" w14:textId="75BD69E1" w:rsidR="00640987" w:rsidRDefault="00AD55EF" w:rsidP="00640987">
      <w:pPr>
        <w:pStyle w:val="NoSpacing"/>
        <w:jc w:val="both"/>
        <w:rPr>
          <w:rFonts w:ascii="Calibri" w:hAnsi="Calibri" w:cs="Calibri"/>
          <w:sz w:val="22"/>
        </w:rPr>
      </w:pPr>
      <w:r>
        <w:rPr>
          <w:rFonts w:ascii="Calibri" w:hAnsi="Calibri" w:cs="Calibri"/>
          <w:sz w:val="22"/>
        </w:rPr>
        <w:t>Teaching s</w:t>
      </w:r>
      <w:r w:rsidR="00640987" w:rsidRPr="00485CDA">
        <w:rPr>
          <w:rFonts w:ascii="Calibri" w:hAnsi="Calibri" w:cs="Calibri"/>
          <w:sz w:val="22"/>
        </w:rPr>
        <w:t xml:space="preserve">alaries are paid according to the Sixth Form College Teachers’ pay spine and the Godalming College Single Leadership spine, depending on previous teaching experience.  The Academy Trust Board reviews salary scales against any </w:t>
      </w:r>
      <w:r w:rsidR="00CE2175">
        <w:rPr>
          <w:rFonts w:ascii="Calibri" w:hAnsi="Calibri" w:cs="Calibri"/>
          <w:sz w:val="22"/>
        </w:rPr>
        <w:t>nationally determined pay agreements</w:t>
      </w:r>
      <w:r w:rsidR="00640987" w:rsidRPr="00485CDA">
        <w:rPr>
          <w:rFonts w:ascii="Calibri" w:hAnsi="Calibri" w:cs="Calibri"/>
          <w:sz w:val="22"/>
        </w:rPr>
        <w:t xml:space="preserve"> on an annual basis, the changes being implemented from 1</w:t>
      </w:r>
      <w:r w:rsidR="00640987" w:rsidRPr="00485CDA">
        <w:rPr>
          <w:rFonts w:ascii="Calibri" w:hAnsi="Calibri" w:cs="Calibri"/>
          <w:sz w:val="22"/>
          <w:vertAlign w:val="superscript"/>
        </w:rPr>
        <w:t>st</w:t>
      </w:r>
      <w:r w:rsidR="00640987" w:rsidRPr="00485CDA">
        <w:rPr>
          <w:rFonts w:ascii="Calibri" w:hAnsi="Calibri" w:cs="Calibri"/>
          <w:sz w:val="22"/>
        </w:rPr>
        <w:t xml:space="preserve"> September. </w:t>
      </w:r>
      <w:r w:rsidR="00CE2175">
        <w:rPr>
          <w:rFonts w:ascii="Calibri" w:hAnsi="Calibri" w:cs="Calibri"/>
          <w:sz w:val="22"/>
        </w:rPr>
        <w:t xml:space="preserve"> </w:t>
      </w:r>
      <w:r w:rsidR="00640987" w:rsidRPr="00485CDA">
        <w:rPr>
          <w:rFonts w:ascii="Calibri" w:hAnsi="Calibri" w:cs="Calibri"/>
          <w:sz w:val="22"/>
        </w:rPr>
        <w:t xml:space="preserve">Incremental progression is subject to satisfactory performance review.  </w:t>
      </w:r>
      <w:r>
        <w:rPr>
          <w:rFonts w:ascii="Calibri" w:hAnsi="Calibri" w:cs="Calibri"/>
          <w:sz w:val="22"/>
        </w:rPr>
        <w:t xml:space="preserve">  The current pay spine is included in this application pack</w:t>
      </w:r>
      <w:r w:rsidR="00CE2175">
        <w:rPr>
          <w:rFonts w:ascii="Calibri" w:hAnsi="Calibri" w:cs="Calibri"/>
          <w:sz w:val="22"/>
        </w:rPr>
        <w:t xml:space="preserve"> as is an infographic of the additional benefits we offer.  </w:t>
      </w:r>
    </w:p>
    <w:p w14:paraId="481B600A" w14:textId="77777777" w:rsidR="00640987" w:rsidRDefault="00640987" w:rsidP="00640987">
      <w:pPr>
        <w:pStyle w:val="NoSpacing"/>
        <w:jc w:val="both"/>
        <w:rPr>
          <w:rFonts w:ascii="Calibri" w:hAnsi="Calibri" w:cs="Calibri"/>
          <w:sz w:val="22"/>
        </w:rPr>
      </w:pPr>
    </w:p>
    <w:p w14:paraId="37AFCB62" w14:textId="77777777" w:rsidR="00640987" w:rsidRPr="00485CDA" w:rsidRDefault="00640987" w:rsidP="00640987">
      <w:pPr>
        <w:pStyle w:val="NoSpacing"/>
        <w:jc w:val="both"/>
        <w:rPr>
          <w:del w:id="0" w:author="Emma Stepney" w:date="2024-03-06T21:10:00Z"/>
          <w:rFonts w:ascii="Calibri" w:hAnsi="Calibri" w:cs="Calibri"/>
          <w:sz w:val="22"/>
          <w:szCs w:val="22"/>
        </w:rPr>
      </w:pPr>
    </w:p>
    <w:p w14:paraId="7D15EC76" w14:textId="7513F2F0" w:rsidR="00272E3C" w:rsidRDefault="00272E3C" w:rsidP="00272E3C">
      <w:pPr>
        <w:rPr>
          <w:del w:id="1" w:author="Emma Stepney" w:date="2024-03-06T21:10:00Z"/>
          <w:rFonts w:ascii="Calibri" w:hAnsi="Calibri" w:cs="Calibri"/>
          <w:iCs/>
        </w:rPr>
      </w:pPr>
    </w:p>
    <w:p w14:paraId="195BCCDD" w14:textId="38B5E9A2" w:rsidR="00640987" w:rsidRDefault="00640987" w:rsidP="00640987">
      <w:pPr>
        <w:rPr>
          <w:rFonts w:ascii="Calibri" w:hAnsi="Calibri" w:cs="Calibri"/>
        </w:rPr>
      </w:pPr>
      <w:r w:rsidRPr="00485CDA">
        <w:rPr>
          <w:rFonts w:ascii="Calibri" w:hAnsi="Calibri" w:cs="Calibri"/>
        </w:rPr>
        <w:t xml:space="preserve">All offers will be subject to the receipt of satisfactory references, enhanced DBS disclosure, medical clearance, right to work in the UK check and proof of necessary qualifications. </w:t>
      </w:r>
      <w:r w:rsidR="00CE2175">
        <w:rPr>
          <w:rFonts w:ascii="Calibri" w:hAnsi="Calibri" w:cs="Calibri"/>
        </w:rPr>
        <w:t xml:space="preserve"> </w:t>
      </w:r>
      <w:r w:rsidRPr="00485CDA">
        <w:rPr>
          <w:rFonts w:ascii="Calibri" w:hAnsi="Calibri" w:cs="Calibri"/>
        </w:rPr>
        <w:t>As the post is based in a Sixth Form College we have a responsibility to ensure that all staff are suitable to work in this environment and referees will be asked to confirm this.</w:t>
      </w:r>
    </w:p>
    <w:p w14:paraId="35D0C3E5" w14:textId="77777777" w:rsidR="00E04E63" w:rsidRPr="00F868B0" w:rsidRDefault="00E04E63" w:rsidP="00640987">
      <w:pPr>
        <w:rPr>
          <w:rFonts w:ascii="Calibri" w:hAnsi="Calibri" w:cs="Calibri"/>
          <w:iCs/>
        </w:rPr>
      </w:pPr>
    </w:p>
    <w:p w14:paraId="17898A0D" w14:textId="523AB234" w:rsidR="00AF06CB" w:rsidRPr="00CD7129" w:rsidRDefault="00365AA4" w:rsidP="00AF06CB">
      <w:pPr>
        <w:pStyle w:val="Title"/>
        <w:shd w:val="clear" w:color="auto" w:fill="ED7D31"/>
        <w:rPr>
          <w:color w:val="FFFFFF"/>
        </w:rPr>
      </w:pPr>
      <w:r>
        <w:rPr>
          <w:color w:val="FFFFFF"/>
        </w:rPr>
        <w:t>Graphic Design Technician</w:t>
      </w:r>
    </w:p>
    <w:p w14:paraId="1281CAAD" w14:textId="77777777" w:rsidR="00AF06CB" w:rsidRPr="0019068C" w:rsidRDefault="00AF06CB" w:rsidP="003A75EE">
      <w:pPr>
        <w:rPr>
          <w:rFonts w:ascii="Calibri" w:hAnsi="Calibri" w:cs="Arial"/>
          <w:b/>
          <w:bCs/>
          <w:sz w:val="28"/>
        </w:rPr>
      </w:pPr>
    </w:p>
    <w:p w14:paraId="643E3D8B" w14:textId="6ABAFB58" w:rsidR="00365AA4" w:rsidRPr="00365AA4" w:rsidRDefault="00365AA4" w:rsidP="00365AA4">
      <w:pPr>
        <w:tabs>
          <w:tab w:val="left" w:pos="6179"/>
          <w:tab w:val="left" w:pos="9356"/>
        </w:tabs>
        <w:rPr>
          <w:rFonts w:asciiTheme="minorHAnsi" w:hAnsiTheme="minorHAnsi" w:cstheme="minorHAnsi"/>
          <w:bCs/>
        </w:rPr>
      </w:pPr>
      <w:r w:rsidRPr="00365AA4">
        <w:rPr>
          <w:rFonts w:asciiTheme="minorHAnsi" w:hAnsiTheme="minorHAnsi" w:cstheme="minorHAnsi"/>
          <w:bCs/>
        </w:rPr>
        <w:t>The College is eager to appoint a part time Graphics Technician</w:t>
      </w:r>
      <w:r>
        <w:rPr>
          <w:rFonts w:asciiTheme="minorHAnsi" w:hAnsiTheme="minorHAnsi" w:cstheme="minorHAnsi"/>
          <w:bCs/>
        </w:rPr>
        <w:t xml:space="preserve"> on a temporary basis</w:t>
      </w:r>
      <w:r w:rsidRPr="00365AA4">
        <w:rPr>
          <w:rFonts w:asciiTheme="minorHAnsi" w:hAnsiTheme="minorHAnsi" w:cstheme="minorHAnsi"/>
          <w:bCs/>
        </w:rPr>
        <w:t xml:space="preserve"> t</w:t>
      </w:r>
      <w:r w:rsidRPr="00365AA4">
        <w:rPr>
          <w:rFonts w:asciiTheme="minorHAnsi" w:hAnsiTheme="minorHAnsi" w:cstheme="minorBidi"/>
          <w:bCs/>
          <w:szCs w:val="22"/>
        </w:rPr>
        <w:t>o provide technical support to the Graphic Design Department in accordance with Health and Safety Regulations and to maintain those services to a high standard to enable the provision of quality education.</w:t>
      </w:r>
      <w:r>
        <w:rPr>
          <w:rFonts w:asciiTheme="minorHAnsi" w:hAnsiTheme="minorHAnsi" w:cstheme="minorBidi"/>
          <w:bCs/>
          <w:szCs w:val="22"/>
        </w:rPr>
        <w:t xml:space="preserve"> The hours for this role are Monday- </w:t>
      </w:r>
      <w:r w:rsidR="00075C9D">
        <w:rPr>
          <w:rFonts w:asciiTheme="minorHAnsi" w:hAnsiTheme="minorHAnsi" w:cstheme="minorBidi"/>
          <w:bCs/>
          <w:szCs w:val="22"/>
        </w:rPr>
        <w:t>Friday, 36.42 hours per week between the hours of 8am – 4.</w:t>
      </w:r>
      <w:r w:rsidR="002541FD">
        <w:rPr>
          <w:rFonts w:asciiTheme="minorHAnsi" w:hAnsiTheme="minorHAnsi" w:cstheme="minorBidi"/>
          <w:bCs/>
          <w:szCs w:val="22"/>
        </w:rPr>
        <w:t>45</w:t>
      </w:r>
      <w:r w:rsidR="00075C9D">
        <w:rPr>
          <w:rFonts w:asciiTheme="minorHAnsi" w:hAnsiTheme="minorHAnsi" w:cstheme="minorBidi"/>
          <w:bCs/>
          <w:szCs w:val="22"/>
        </w:rPr>
        <w:t>pm (exact hours to be determined)</w:t>
      </w:r>
      <w:r>
        <w:rPr>
          <w:rFonts w:asciiTheme="minorHAnsi" w:hAnsiTheme="minorHAnsi" w:cstheme="minorBidi"/>
          <w:bCs/>
          <w:szCs w:val="22"/>
        </w:rPr>
        <w:t xml:space="preserve"> on a term time only basis.  The salary for the role, based on </w:t>
      </w:r>
      <w:r w:rsidR="00075C9D">
        <w:rPr>
          <w:rFonts w:asciiTheme="minorHAnsi" w:hAnsiTheme="minorHAnsi" w:cstheme="minorBidi"/>
          <w:bCs/>
          <w:szCs w:val="22"/>
        </w:rPr>
        <w:t>36.42</w:t>
      </w:r>
      <w:r>
        <w:rPr>
          <w:rFonts w:asciiTheme="minorHAnsi" w:hAnsiTheme="minorHAnsi" w:cstheme="minorBidi"/>
          <w:bCs/>
          <w:szCs w:val="22"/>
        </w:rPr>
        <w:t xml:space="preserve"> hours a week, 39 weeks of the year is £</w:t>
      </w:r>
      <w:r w:rsidR="00075C9D">
        <w:rPr>
          <w:rFonts w:asciiTheme="minorHAnsi" w:hAnsiTheme="minorHAnsi" w:cstheme="minorBidi"/>
          <w:bCs/>
          <w:szCs w:val="22"/>
        </w:rPr>
        <w:t>20</w:t>
      </w:r>
      <w:r>
        <w:rPr>
          <w:rFonts w:asciiTheme="minorHAnsi" w:hAnsiTheme="minorHAnsi" w:cstheme="minorBidi"/>
          <w:bCs/>
          <w:szCs w:val="22"/>
        </w:rPr>
        <w:t>,</w:t>
      </w:r>
      <w:r w:rsidR="00075C9D">
        <w:rPr>
          <w:rFonts w:asciiTheme="minorHAnsi" w:hAnsiTheme="minorHAnsi" w:cstheme="minorBidi"/>
          <w:bCs/>
          <w:szCs w:val="22"/>
        </w:rPr>
        <w:t>149</w:t>
      </w:r>
      <w:r>
        <w:rPr>
          <w:rFonts w:asciiTheme="minorHAnsi" w:hAnsiTheme="minorHAnsi" w:cstheme="minorBidi"/>
          <w:bCs/>
          <w:szCs w:val="22"/>
        </w:rPr>
        <w:t>.8</w:t>
      </w:r>
      <w:r w:rsidR="00075C9D">
        <w:rPr>
          <w:rFonts w:asciiTheme="minorHAnsi" w:hAnsiTheme="minorHAnsi" w:cstheme="minorBidi"/>
          <w:bCs/>
          <w:szCs w:val="22"/>
        </w:rPr>
        <w:t>1</w:t>
      </w:r>
      <w:r>
        <w:rPr>
          <w:rFonts w:asciiTheme="minorHAnsi" w:hAnsiTheme="minorHAnsi" w:cstheme="minorBidi"/>
          <w:bCs/>
          <w:szCs w:val="22"/>
        </w:rPr>
        <w:t xml:space="preserve">. The role is offered on a </w:t>
      </w:r>
      <w:r w:rsidR="009A56CB">
        <w:rPr>
          <w:rFonts w:asciiTheme="minorHAnsi" w:hAnsiTheme="minorHAnsi" w:cstheme="minorBidi"/>
          <w:bCs/>
          <w:szCs w:val="22"/>
        </w:rPr>
        <w:t>2-year</w:t>
      </w:r>
      <w:r>
        <w:rPr>
          <w:rFonts w:asciiTheme="minorHAnsi" w:hAnsiTheme="minorHAnsi" w:cstheme="minorBidi"/>
          <w:bCs/>
          <w:szCs w:val="22"/>
        </w:rPr>
        <w:t xml:space="preserve"> FTC basis until 31</w:t>
      </w:r>
      <w:r w:rsidRPr="00365AA4">
        <w:rPr>
          <w:rFonts w:asciiTheme="minorHAnsi" w:hAnsiTheme="minorHAnsi" w:cstheme="minorBidi"/>
          <w:bCs/>
          <w:szCs w:val="22"/>
          <w:vertAlign w:val="superscript"/>
        </w:rPr>
        <w:t>st</w:t>
      </w:r>
      <w:r>
        <w:rPr>
          <w:rFonts w:asciiTheme="minorHAnsi" w:hAnsiTheme="minorHAnsi" w:cstheme="minorBidi"/>
          <w:bCs/>
          <w:szCs w:val="22"/>
        </w:rPr>
        <w:t xml:space="preserve"> August 2026.</w:t>
      </w:r>
    </w:p>
    <w:p w14:paraId="42A90A4F" w14:textId="5CE7FF03" w:rsidR="00AF06CB" w:rsidRPr="0019068C" w:rsidRDefault="00AF06CB" w:rsidP="00AF06CB">
      <w:pPr>
        <w:rPr>
          <w:rFonts w:ascii="Calibri" w:hAnsi="Calibri" w:cs="Arial"/>
        </w:rPr>
      </w:pPr>
    </w:p>
    <w:p w14:paraId="69FD5349" w14:textId="51269C7C" w:rsidR="00AF06CB" w:rsidRPr="00CD7129" w:rsidRDefault="00AF06CB" w:rsidP="00AF06CB">
      <w:pPr>
        <w:pStyle w:val="Title"/>
        <w:shd w:val="clear" w:color="auto" w:fill="ED7D31"/>
        <w:rPr>
          <w:color w:val="FFFFFF"/>
        </w:rPr>
      </w:pPr>
      <w:r w:rsidRPr="00CD7129">
        <w:rPr>
          <w:color w:val="FFFFFF"/>
        </w:rPr>
        <w:t xml:space="preserve">The </w:t>
      </w:r>
      <w:r w:rsidR="00D025C7">
        <w:rPr>
          <w:color w:val="FFFFFF"/>
        </w:rPr>
        <w:t>Art and Design</w:t>
      </w:r>
      <w:r w:rsidRPr="00CD7129">
        <w:rPr>
          <w:color w:val="FFFFFF"/>
        </w:rPr>
        <w:t xml:space="preserve"> Department</w:t>
      </w:r>
    </w:p>
    <w:p w14:paraId="36710883" w14:textId="77777777" w:rsidR="00AF06CB" w:rsidRPr="00A75708" w:rsidRDefault="00AF06CB" w:rsidP="00AF06CB">
      <w:pPr>
        <w:rPr>
          <w:rFonts w:ascii="Calibri" w:hAnsi="Calibri" w:cs="Calibri"/>
        </w:rPr>
      </w:pPr>
    </w:p>
    <w:p w14:paraId="3CD5D420" w14:textId="7DDFBEA3" w:rsidR="00CE0382" w:rsidRDefault="00760C28" w:rsidP="00A02C11">
      <w:pPr>
        <w:numPr>
          <w:ilvl w:val="0"/>
          <w:numId w:val="2"/>
        </w:numPr>
        <w:spacing w:after="240"/>
        <w:ind w:left="720"/>
        <w:rPr>
          <w:rFonts w:ascii="Calibri" w:hAnsi="Calibri" w:cs="Calibri"/>
          <w:lang w:eastAsia="en-GB"/>
        </w:rPr>
      </w:pPr>
      <w:r>
        <w:rPr>
          <w:rFonts w:ascii="Calibri" w:hAnsi="Calibri" w:cs="Calibri"/>
          <w:lang w:eastAsia="en-GB"/>
        </w:rPr>
        <w:t>Graphic Communication</w:t>
      </w:r>
      <w:r w:rsidR="007675DF">
        <w:rPr>
          <w:rFonts w:ascii="Calibri" w:hAnsi="Calibri" w:cs="Calibri"/>
          <w:lang w:eastAsia="en-GB"/>
        </w:rPr>
        <w:t xml:space="preserve"> sits within the Art and Design Department at Godalming College, which consists of five courses: 3D-Desig</w:t>
      </w:r>
      <w:r w:rsidR="005961D9">
        <w:rPr>
          <w:rFonts w:ascii="Calibri" w:hAnsi="Calibri" w:cs="Calibri"/>
          <w:lang w:eastAsia="en-GB"/>
        </w:rPr>
        <w:t>n</w:t>
      </w:r>
      <w:r w:rsidR="007675DF">
        <w:rPr>
          <w:rFonts w:ascii="Calibri" w:hAnsi="Calibri" w:cs="Calibri"/>
          <w:lang w:eastAsia="en-GB"/>
        </w:rPr>
        <w:t xml:space="preserve">, Art, </w:t>
      </w:r>
      <w:r w:rsidR="00D73DED">
        <w:rPr>
          <w:rFonts w:ascii="Calibri" w:hAnsi="Calibri" w:cs="Calibri"/>
          <w:lang w:eastAsia="en-GB"/>
        </w:rPr>
        <w:t>Graphics, Photography and Textiles</w:t>
      </w:r>
      <w:r w:rsidR="003352DA">
        <w:rPr>
          <w:rFonts w:ascii="Calibri" w:hAnsi="Calibri" w:cs="Calibri"/>
          <w:lang w:eastAsia="en-GB"/>
        </w:rPr>
        <w:t>. In addition, the Department also offer GCSE Art to students who join the College on a Level 2 programme of study.</w:t>
      </w:r>
    </w:p>
    <w:p w14:paraId="3C589885" w14:textId="36B5AD7D" w:rsidR="0052453C" w:rsidRDefault="00760C28" w:rsidP="00A02C11">
      <w:pPr>
        <w:numPr>
          <w:ilvl w:val="0"/>
          <w:numId w:val="2"/>
        </w:numPr>
        <w:spacing w:after="240"/>
        <w:ind w:left="720"/>
        <w:rPr>
          <w:rFonts w:ascii="Calibri" w:hAnsi="Calibri" w:cs="Calibri"/>
          <w:lang w:eastAsia="en-GB"/>
        </w:rPr>
      </w:pPr>
      <w:r>
        <w:rPr>
          <w:rFonts w:ascii="Calibri" w:hAnsi="Calibri" w:cs="Calibri"/>
          <w:lang w:eastAsia="en-GB"/>
        </w:rPr>
        <w:t>Graphic Communication</w:t>
      </w:r>
      <w:r w:rsidR="0052453C">
        <w:rPr>
          <w:rFonts w:ascii="Calibri" w:hAnsi="Calibri" w:cs="Calibri"/>
          <w:lang w:eastAsia="en-GB"/>
        </w:rPr>
        <w:t xml:space="preserve"> follows the AQA</w:t>
      </w:r>
      <w:r w:rsidR="00313298">
        <w:rPr>
          <w:rFonts w:ascii="Calibri" w:hAnsi="Calibri" w:cs="Calibri"/>
          <w:lang w:eastAsia="en-GB"/>
        </w:rPr>
        <w:t xml:space="preserve"> Art and Design </w:t>
      </w:r>
      <w:r w:rsidR="00E25E84">
        <w:rPr>
          <w:rFonts w:ascii="Calibri" w:hAnsi="Calibri" w:cs="Calibri"/>
          <w:lang w:eastAsia="en-GB"/>
        </w:rPr>
        <w:t>‘</w:t>
      </w:r>
      <w:r w:rsidR="00897849">
        <w:rPr>
          <w:rFonts w:ascii="Calibri" w:hAnsi="Calibri" w:cs="Calibri"/>
          <w:lang w:eastAsia="en-GB"/>
        </w:rPr>
        <w:t>Art and Design (Graphic Communication</w:t>
      </w:r>
      <w:r w:rsidR="00F36946">
        <w:rPr>
          <w:rFonts w:ascii="Calibri" w:hAnsi="Calibri" w:cs="Calibri"/>
          <w:lang w:eastAsia="en-GB"/>
        </w:rPr>
        <w:t>)’</w:t>
      </w:r>
      <w:r w:rsidR="00313298">
        <w:rPr>
          <w:rFonts w:ascii="Calibri" w:hAnsi="Calibri" w:cs="Calibri"/>
          <w:lang w:eastAsia="en-GB"/>
        </w:rPr>
        <w:t xml:space="preserve"> </w:t>
      </w:r>
      <w:r w:rsidR="00626EE5">
        <w:rPr>
          <w:rFonts w:ascii="Calibri" w:hAnsi="Calibri" w:cs="Calibri"/>
          <w:lang w:eastAsia="en-GB"/>
        </w:rPr>
        <w:t>(720</w:t>
      </w:r>
      <w:r w:rsidR="00F36946">
        <w:rPr>
          <w:rFonts w:ascii="Calibri" w:hAnsi="Calibri" w:cs="Calibri"/>
          <w:lang w:eastAsia="en-GB"/>
        </w:rPr>
        <w:t>3</w:t>
      </w:r>
      <w:r w:rsidR="00626EE5">
        <w:rPr>
          <w:rFonts w:ascii="Calibri" w:hAnsi="Calibri" w:cs="Calibri"/>
          <w:lang w:eastAsia="en-GB"/>
        </w:rPr>
        <w:t>)</w:t>
      </w:r>
    </w:p>
    <w:p w14:paraId="5CE2A10D" w14:textId="1830B9B7" w:rsidR="00AF06CB" w:rsidRPr="008717E8" w:rsidRDefault="004723EA" w:rsidP="008717E8">
      <w:pPr>
        <w:numPr>
          <w:ilvl w:val="0"/>
          <w:numId w:val="2"/>
        </w:numPr>
        <w:spacing w:after="240"/>
        <w:ind w:left="720"/>
        <w:rPr>
          <w:rFonts w:ascii="Calibri" w:hAnsi="Calibri" w:cs="Calibri"/>
          <w:lang w:eastAsia="en-GB"/>
        </w:rPr>
      </w:pPr>
      <w:r>
        <w:rPr>
          <w:rFonts w:ascii="Calibri" w:hAnsi="Calibri" w:cs="Calibri"/>
          <w:lang w:eastAsia="en-GB"/>
        </w:rPr>
        <w:t xml:space="preserve">The course has an excellent record of achieving </w:t>
      </w:r>
      <w:r w:rsidR="00184BB7">
        <w:rPr>
          <w:rFonts w:ascii="Calibri" w:hAnsi="Calibri" w:cs="Calibri"/>
          <w:lang w:eastAsia="en-GB"/>
        </w:rPr>
        <w:t xml:space="preserve">outstanding results. In the 2023 Summer </w:t>
      </w:r>
      <w:r w:rsidR="00D629B8">
        <w:rPr>
          <w:rFonts w:ascii="Calibri" w:hAnsi="Calibri" w:cs="Calibri"/>
          <w:lang w:eastAsia="en-GB"/>
        </w:rPr>
        <w:t xml:space="preserve">series of exams, </w:t>
      </w:r>
      <w:r w:rsidR="0040113D">
        <w:rPr>
          <w:rFonts w:ascii="Calibri" w:hAnsi="Calibri" w:cs="Calibri"/>
          <w:lang w:eastAsia="en-GB"/>
        </w:rPr>
        <w:t xml:space="preserve">the course achieved a 100% pass rate and a </w:t>
      </w:r>
      <w:r w:rsidR="00DF3822">
        <w:rPr>
          <w:rFonts w:ascii="Calibri" w:hAnsi="Calibri" w:cs="Calibri"/>
          <w:lang w:eastAsia="en-GB"/>
        </w:rPr>
        <w:t>7</w:t>
      </w:r>
      <w:r w:rsidR="005B2897">
        <w:rPr>
          <w:rFonts w:ascii="Calibri" w:hAnsi="Calibri" w:cs="Calibri"/>
          <w:lang w:eastAsia="en-GB"/>
        </w:rPr>
        <w:t>5</w:t>
      </w:r>
      <w:r w:rsidR="00DF3822">
        <w:rPr>
          <w:rFonts w:ascii="Calibri" w:hAnsi="Calibri" w:cs="Calibri"/>
          <w:lang w:eastAsia="en-GB"/>
        </w:rPr>
        <w:t>.</w:t>
      </w:r>
      <w:r w:rsidR="00B47A62">
        <w:rPr>
          <w:rFonts w:ascii="Calibri" w:hAnsi="Calibri" w:cs="Calibri"/>
          <w:lang w:eastAsia="en-GB"/>
        </w:rPr>
        <w:t>4</w:t>
      </w:r>
      <w:r w:rsidR="00DF3822">
        <w:rPr>
          <w:rFonts w:ascii="Calibri" w:hAnsi="Calibri" w:cs="Calibri"/>
          <w:lang w:eastAsia="en-GB"/>
        </w:rPr>
        <w:t xml:space="preserve">% A*-B rate. </w:t>
      </w:r>
      <w:r w:rsidR="00BC455E">
        <w:rPr>
          <w:rFonts w:ascii="Calibri" w:hAnsi="Calibri" w:cs="Calibri"/>
          <w:lang w:eastAsia="en-GB"/>
        </w:rPr>
        <w:t>Graphics</w:t>
      </w:r>
      <w:r w:rsidR="00DF3822">
        <w:rPr>
          <w:rFonts w:ascii="Calibri" w:hAnsi="Calibri" w:cs="Calibri"/>
          <w:lang w:eastAsia="en-GB"/>
        </w:rPr>
        <w:t xml:space="preserve"> also achieved an ALPS score of </w:t>
      </w:r>
      <w:r w:rsidR="007D11A4">
        <w:rPr>
          <w:rFonts w:ascii="Calibri" w:hAnsi="Calibri" w:cs="Calibri"/>
          <w:lang w:eastAsia="en-GB"/>
        </w:rPr>
        <w:t>3</w:t>
      </w:r>
      <w:r w:rsidR="00DF3822">
        <w:rPr>
          <w:rFonts w:ascii="Calibri" w:hAnsi="Calibri" w:cs="Calibri"/>
          <w:lang w:eastAsia="en-GB"/>
        </w:rPr>
        <w:t xml:space="preserve"> in 2023, meaning that it is in the top </w:t>
      </w:r>
      <w:r w:rsidR="007D11A4">
        <w:rPr>
          <w:rFonts w:ascii="Calibri" w:hAnsi="Calibri" w:cs="Calibri"/>
          <w:lang w:eastAsia="en-GB"/>
        </w:rPr>
        <w:t>25</w:t>
      </w:r>
      <w:r w:rsidR="00DF3822">
        <w:rPr>
          <w:rFonts w:ascii="Calibri" w:hAnsi="Calibri" w:cs="Calibri"/>
          <w:lang w:eastAsia="en-GB"/>
        </w:rPr>
        <w:t xml:space="preserve">% of all centres nationally </w:t>
      </w:r>
      <w:r w:rsidR="002B4E4F">
        <w:rPr>
          <w:rFonts w:ascii="Calibri" w:hAnsi="Calibri" w:cs="Calibri"/>
          <w:lang w:eastAsia="en-GB"/>
        </w:rPr>
        <w:t xml:space="preserve">for adding value to </w:t>
      </w:r>
      <w:r w:rsidR="008717E8">
        <w:rPr>
          <w:rFonts w:ascii="Calibri" w:hAnsi="Calibri" w:cs="Calibri"/>
          <w:lang w:eastAsia="en-GB"/>
        </w:rPr>
        <w:t>student outcomes.</w:t>
      </w:r>
      <w:r w:rsidR="008717E8" w:rsidRPr="008717E8">
        <w:rPr>
          <w:rFonts w:ascii="Calibri" w:hAnsi="Calibri" w:cs="Calibri"/>
        </w:rPr>
        <w:t xml:space="preserve"> </w:t>
      </w:r>
      <w:r w:rsidR="008717E8" w:rsidRPr="00D40A3C">
        <w:rPr>
          <w:rFonts w:ascii="Calibri" w:hAnsi="Calibri" w:cs="Calibri"/>
        </w:rPr>
        <w:t>Please see the College website for more information on the results.</w:t>
      </w:r>
    </w:p>
    <w:p w14:paraId="4B5CA28D" w14:textId="14C7E974" w:rsidR="008717E8" w:rsidRDefault="008717E8" w:rsidP="00A02C11">
      <w:pPr>
        <w:pStyle w:val="ListParagraph"/>
        <w:numPr>
          <w:ilvl w:val="0"/>
          <w:numId w:val="16"/>
        </w:numPr>
        <w:jc w:val="both"/>
        <w:rPr>
          <w:rFonts w:cs="Calibri"/>
        </w:rPr>
      </w:pPr>
      <w:r>
        <w:rPr>
          <w:rFonts w:cs="Calibri"/>
        </w:rPr>
        <w:t xml:space="preserve">The Art and Design Department has a strong </w:t>
      </w:r>
      <w:r w:rsidR="00D91EA2">
        <w:rPr>
          <w:rFonts w:cs="Calibri"/>
        </w:rPr>
        <w:t>and inclusive ethos. At its core is the belief that anyone can be an artist</w:t>
      </w:r>
      <w:r w:rsidR="005961D9">
        <w:rPr>
          <w:rFonts w:cs="Calibri"/>
        </w:rPr>
        <w:t>. T</w:t>
      </w:r>
      <w:r w:rsidR="00BC7D32">
        <w:rPr>
          <w:rFonts w:cs="Calibri"/>
        </w:rPr>
        <w:t>he department offer a wide range of additional support, including lunchtime workshops, to help students achieve their potential</w:t>
      </w:r>
      <w:r w:rsidR="00425806">
        <w:rPr>
          <w:rFonts w:cs="Calibri"/>
        </w:rPr>
        <w:t>.</w:t>
      </w:r>
    </w:p>
    <w:p w14:paraId="0217766B" w14:textId="77777777" w:rsidR="009062EE" w:rsidRDefault="009062EE" w:rsidP="009062EE">
      <w:pPr>
        <w:pStyle w:val="ListParagraph"/>
        <w:jc w:val="both"/>
        <w:rPr>
          <w:rFonts w:cs="Calibri"/>
        </w:rPr>
      </w:pPr>
    </w:p>
    <w:p w14:paraId="5FD9D555" w14:textId="1B4572D9" w:rsidR="000C24AB" w:rsidRDefault="000C24AB" w:rsidP="00A02C11">
      <w:pPr>
        <w:pStyle w:val="ListParagraph"/>
        <w:numPr>
          <w:ilvl w:val="0"/>
          <w:numId w:val="16"/>
        </w:numPr>
        <w:jc w:val="both"/>
        <w:rPr>
          <w:rFonts w:cs="Calibri"/>
        </w:rPr>
      </w:pPr>
      <w:r>
        <w:rPr>
          <w:rFonts w:cs="Calibri"/>
        </w:rPr>
        <w:t xml:space="preserve">There is a strong collaborative environment in Art and Design. The five areas meet regularly </w:t>
      </w:r>
      <w:r w:rsidR="007F3B34">
        <w:rPr>
          <w:rFonts w:cs="Calibri"/>
        </w:rPr>
        <w:t xml:space="preserve">to share resources and discuss ideas. </w:t>
      </w:r>
    </w:p>
    <w:p w14:paraId="05431B4D" w14:textId="77777777" w:rsidR="008717E8" w:rsidRDefault="008717E8" w:rsidP="008717E8">
      <w:pPr>
        <w:pStyle w:val="ListParagraph"/>
        <w:jc w:val="both"/>
        <w:rPr>
          <w:rFonts w:cs="Calibri"/>
        </w:rPr>
      </w:pPr>
    </w:p>
    <w:p w14:paraId="3644F7E3" w14:textId="3B3F8451" w:rsidR="00365AA4" w:rsidRDefault="008845DB" w:rsidP="00365AA4">
      <w:pPr>
        <w:pStyle w:val="ListParagraph"/>
        <w:numPr>
          <w:ilvl w:val="0"/>
          <w:numId w:val="16"/>
        </w:numPr>
        <w:jc w:val="both"/>
        <w:rPr>
          <w:rFonts w:cs="Calibri"/>
        </w:rPr>
      </w:pPr>
      <w:r w:rsidRPr="00315CB6">
        <w:rPr>
          <w:rFonts w:cs="Calibri"/>
        </w:rPr>
        <w:t>The Department benefits from moder</w:t>
      </w:r>
      <w:r w:rsidR="002B0371" w:rsidRPr="00315CB6">
        <w:rPr>
          <w:rFonts w:cs="Calibri"/>
        </w:rPr>
        <w:t>n</w:t>
      </w:r>
      <w:r w:rsidRPr="00315CB6">
        <w:rPr>
          <w:rFonts w:cs="Calibri"/>
        </w:rPr>
        <w:t xml:space="preserve"> classrooms, with teacher access to PCs as well as individual Microsoft Surface Pros.</w:t>
      </w:r>
      <w:r w:rsidR="002A492C" w:rsidRPr="00315CB6">
        <w:rPr>
          <w:rFonts w:cs="Calibri"/>
        </w:rPr>
        <w:t xml:space="preserve"> </w:t>
      </w:r>
      <w:r w:rsidR="00BF084E" w:rsidRPr="00315CB6">
        <w:rPr>
          <w:rFonts w:cs="Calibri"/>
        </w:rPr>
        <w:t>Graphics</w:t>
      </w:r>
      <w:r w:rsidR="002A492C" w:rsidRPr="00315CB6">
        <w:rPr>
          <w:rFonts w:cs="Calibri"/>
        </w:rPr>
        <w:t xml:space="preserve"> is taught in a purpose-built classroom equipped with PCs</w:t>
      </w:r>
      <w:r w:rsidR="008350E9" w:rsidRPr="00315CB6">
        <w:rPr>
          <w:rFonts w:cs="Calibri"/>
        </w:rPr>
        <w:t xml:space="preserve">. </w:t>
      </w:r>
      <w:r w:rsidR="008461FE" w:rsidRPr="00315CB6">
        <w:rPr>
          <w:rFonts w:cs="Calibri"/>
        </w:rPr>
        <w:t>Students have access to</w:t>
      </w:r>
      <w:r w:rsidR="07CCEC12" w:rsidRPr="00315CB6">
        <w:rPr>
          <w:rFonts w:cs="Calibri"/>
        </w:rPr>
        <w:t xml:space="preserve"> the Adobe software for free and have access to a wide range of materials and resources</w:t>
      </w:r>
      <w:r w:rsidR="008350E9" w:rsidRPr="00315CB6">
        <w:rPr>
          <w:rFonts w:cs="Calibri"/>
        </w:rPr>
        <w:t xml:space="preserve"> including </w:t>
      </w:r>
      <w:r w:rsidR="00F47FF1" w:rsidRPr="00315CB6">
        <w:rPr>
          <w:rFonts w:cs="Calibri"/>
        </w:rPr>
        <w:t>a laser cutter, printing press, Cricut machine</w:t>
      </w:r>
      <w:r w:rsidR="00315CB6" w:rsidRPr="00315CB6">
        <w:rPr>
          <w:rFonts w:cs="Calibri"/>
        </w:rPr>
        <w:t>, heat press, A1 printer and sewing machines.</w:t>
      </w:r>
    </w:p>
    <w:p w14:paraId="0BA18B2F" w14:textId="77777777" w:rsidR="00365AA4" w:rsidRPr="00365AA4" w:rsidRDefault="00365AA4" w:rsidP="00365AA4">
      <w:pPr>
        <w:rPr>
          <w:rFonts w:cs="Calibri"/>
        </w:rPr>
      </w:pPr>
    </w:p>
    <w:p w14:paraId="5E529CAA" w14:textId="13C02D86" w:rsidR="006F1501" w:rsidRDefault="006F1501" w:rsidP="006F1501">
      <w:pPr>
        <w:pStyle w:val="ListParagraph"/>
        <w:numPr>
          <w:ilvl w:val="0"/>
          <w:numId w:val="16"/>
        </w:numPr>
        <w:jc w:val="both"/>
        <w:rPr>
          <w:rFonts w:cs="Calibri"/>
        </w:rPr>
      </w:pPr>
      <w:r>
        <w:rPr>
          <w:rFonts w:cs="Calibri"/>
        </w:rPr>
        <w:t xml:space="preserve">The Art and Design Department stages an exhibition of Year 2 work </w:t>
      </w:r>
      <w:r w:rsidR="00651362">
        <w:rPr>
          <w:rFonts w:cs="Calibri"/>
        </w:rPr>
        <w:t>in the summer term</w:t>
      </w:r>
      <w:r w:rsidR="00887359">
        <w:rPr>
          <w:rFonts w:cs="Calibri"/>
        </w:rPr>
        <w:t xml:space="preserve"> of each academic year. This is</w:t>
      </w:r>
      <w:r w:rsidR="00651362">
        <w:rPr>
          <w:rFonts w:cs="Calibri"/>
        </w:rPr>
        <w:t xml:space="preserve"> part of the College’s </w:t>
      </w:r>
      <w:r w:rsidR="0095678C">
        <w:rPr>
          <w:rFonts w:cs="Calibri"/>
        </w:rPr>
        <w:t xml:space="preserve">‘Arts Festival’ and is a celebration of </w:t>
      </w:r>
      <w:r w:rsidR="005961D9">
        <w:rPr>
          <w:rFonts w:cs="Calibri"/>
        </w:rPr>
        <w:t xml:space="preserve">the </w:t>
      </w:r>
      <w:r w:rsidR="00297CFB">
        <w:rPr>
          <w:rFonts w:cs="Calibri"/>
        </w:rPr>
        <w:t>outstanding work our students produce.</w:t>
      </w:r>
    </w:p>
    <w:p w14:paraId="607393B1" w14:textId="77777777" w:rsidR="00297CFB" w:rsidRPr="00297CFB" w:rsidRDefault="00297CFB" w:rsidP="00297CFB">
      <w:pPr>
        <w:pStyle w:val="ListParagraph"/>
        <w:rPr>
          <w:rFonts w:cs="Calibri"/>
        </w:rPr>
      </w:pPr>
    </w:p>
    <w:p w14:paraId="2C5DD998" w14:textId="2DEF1BE8" w:rsidR="00AF06CB" w:rsidRPr="00365AA4" w:rsidRDefault="00297CFB" w:rsidP="00365AA4">
      <w:pPr>
        <w:pStyle w:val="ListParagraph"/>
        <w:numPr>
          <w:ilvl w:val="0"/>
          <w:numId w:val="16"/>
        </w:numPr>
        <w:jc w:val="both"/>
        <w:rPr>
          <w:rFonts w:cs="Calibri"/>
        </w:rPr>
      </w:pPr>
      <w:bookmarkStart w:id="2" w:name="_Hlk169872927"/>
      <w:r>
        <w:rPr>
          <w:rFonts w:cs="Calibri"/>
        </w:rPr>
        <w:t>In 2021,</w:t>
      </w:r>
      <w:r w:rsidR="009E4884">
        <w:rPr>
          <w:rFonts w:cs="Calibri"/>
        </w:rPr>
        <w:t xml:space="preserve"> </w:t>
      </w:r>
      <w:r>
        <w:rPr>
          <w:rFonts w:cs="Calibri"/>
        </w:rPr>
        <w:t xml:space="preserve">Godalming College was awarded the </w:t>
      </w:r>
      <w:r w:rsidR="00EE2375">
        <w:rPr>
          <w:rFonts w:cs="Calibri"/>
        </w:rPr>
        <w:t xml:space="preserve">Platinum </w:t>
      </w:r>
      <w:proofErr w:type="spellStart"/>
      <w:r w:rsidR="00EE2375">
        <w:rPr>
          <w:rFonts w:cs="Calibri"/>
        </w:rPr>
        <w:t>A</w:t>
      </w:r>
      <w:r w:rsidR="002710B4">
        <w:rPr>
          <w:rFonts w:cs="Calibri"/>
        </w:rPr>
        <w:t>rtsmark</w:t>
      </w:r>
      <w:proofErr w:type="spellEnd"/>
      <w:r w:rsidR="002710B4">
        <w:rPr>
          <w:rFonts w:cs="Calibri"/>
        </w:rPr>
        <w:t xml:space="preserve"> Award, recognising the </w:t>
      </w:r>
      <w:r w:rsidR="0097458C">
        <w:rPr>
          <w:rFonts w:cs="Calibri"/>
        </w:rPr>
        <w:t xml:space="preserve">leading role of </w:t>
      </w:r>
      <w:r w:rsidR="002710B4">
        <w:rPr>
          <w:rFonts w:cs="Calibri"/>
        </w:rPr>
        <w:t xml:space="preserve">our arts </w:t>
      </w:r>
      <w:r w:rsidR="0097458C">
        <w:rPr>
          <w:rFonts w:cs="Calibri"/>
        </w:rPr>
        <w:t>provision nationally</w:t>
      </w:r>
      <w:r w:rsidR="00FF38A9">
        <w:rPr>
          <w:rFonts w:cs="Calibri"/>
        </w:rPr>
        <w:t>.</w:t>
      </w:r>
      <w:r w:rsidR="00FA402B">
        <w:rPr>
          <w:rFonts w:cs="Calibri"/>
        </w:rPr>
        <w:t xml:space="preserve"> </w:t>
      </w:r>
    </w:p>
    <w:bookmarkEnd w:id="2"/>
    <w:p w14:paraId="6FB01EDB" w14:textId="4F916D0A" w:rsidR="00AD5BC3" w:rsidRDefault="00AF06CB" w:rsidP="00AD5BC3">
      <w:pPr>
        <w:numPr>
          <w:ilvl w:val="0"/>
          <w:numId w:val="2"/>
        </w:numPr>
        <w:ind w:left="720"/>
        <w:rPr>
          <w:rFonts w:ascii="Calibri" w:hAnsi="Calibri" w:cs="Calibri"/>
        </w:rPr>
      </w:pPr>
      <w:r w:rsidRPr="00A75708">
        <w:rPr>
          <w:rFonts w:ascii="Calibri" w:hAnsi="Calibri" w:cs="Calibri"/>
        </w:rPr>
        <w:t xml:space="preserve">The </w:t>
      </w:r>
      <w:proofErr w:type="gramStart"/>
      <w:r w:rsidRPr="00A75708">
        <w:rPr>
          <w:rFonts w:ascii="Calibri" w:hAnsi="Calibri" w:cs="Calibri"/>
        </w:rPr>
        <w:t>College day</w:t>
      </w:r>
      <w:proofErr w:type="gramEnd"/>
      <w:r w:rsidRPr="00A75708">
        <w:rPr>
          <w:rFonts w:ascii="Calibri" w:hAnsi="Calibri" w:cs="Calibri"/>
        </w:rPr>
        <w:t xml:space="preserve"> is 8.45 until 4.15 and each teaching period is 45 minutes long</w:t>
      </w:r>
      <w:r w:rsidR="008845DB">
        <w:rPr>
          <w:rFonts w:ascii="Calibri" w:hAnsi="Calibri" w:cs="Calibri"/>
        </w:rPr>
        <w:t>.</w:t>
      </w:r>
    </w:p>
    <w:p w14:paraId="5DE2CCE7" w14:textId="77777777" w:rsidR="008461FE" w:rsidRDefault="008461FE" w:rsidP="008461FE">
      <w:pPr>
        <w:pStyle w:val="ListParagraph"/>
        <w:rPr>
          <w:rFonts w:cs="Calibri"/>
        </w:rPr>
      </w:pPr>
    </w:p>
    <w:p w14:paraId="51CA6DCA" w14:textId="77777777" w:rsidR="008461FE" w:rsidRDefault="008461FE" w:rsidP="008461FE">
      <w:pPr>
        <w:ind w:left="720"/>
        <w:rPr>
          <w:rFonts w:ascii="Calibri" w:hAnsi="Calibri" w:cs="Calibri"/>
        </w:rPr>
      </w:pPr>
    </w:p>
    <w:p w14:paraId="66175511" w14:textId="77777777" w:rsidR="00365AA4" w:rsidRDefault="00365AA4" w:rsidP="008461FE">
      <w:pPr>
        <w:ind w:left="720"/>
        <w:rPr>
          <w:rFonts w:ascii="Calibri" w:hAnsi="Calibri" w:cs="Calibri"/>
        </w:rPr>
      </w:pPr>
    </w:p>
    <w:p w14:paraId="09546E2B" w14:textId="77777777" w:rsidR="00365AA4" w:rsidRDefault="00365AA4" w:rsidP="008461FE">
      <w:pPr>
        <w:ind w:left="720"/>
        <w:rPr>
          <w:rFonts w:ascii="Calibri" w:hAnsi="Calibri" w:cs="Calibri"/>
        </w:rPr>
      </w:pPr>
    </w:p>
    <w:p w14:paraId="01D58D56" w14:textId="77777777" w:rsidR="00365AA4" w:rsidRDefault="00365AA4" w:rsidP="008461FE">
      <w:pPr>
        <w:ind w:left="720"/>
        <w:rPr>
          <w:rFonts w:ascii="Calibri" w:hAnsi="Calibri" w:cs="Calibri"/>
        </w:rPr>
      </w:pPr>
    </w:p>
    <w:p w14:paraId="43BDD482" w14:textId="77777777" w:rsidR="00365AA4" w:rsidRDefault="00365AA4" w:rsidP="00365AA4">
      <w:pPr>
        <w:rPr>
          <w:b/>
          <w:sz w:val="28"/>
          <w:szCs w:val="28"/>
        </w:rPr>
      </w:pPr>
    </w:p>
    <w:p w14:paraId="648E50AC" w14:textId="77777777" w:rsidR="00365AA4" w:rsidRDefault="00365AA4" w:rsidP="00365AA4">
      <w:pPr>
        <w:ind w:left="-426"/>
        <w:rPr>
          <w:rFonts w:ascii="Gill Sans MT" w:hAnsi="Gill Sans MT"/>
          <w:b/>
          <w:sz w:val="28"/>
          <w:szCs w:val="28"/>
        </w:rPr>
      </w:pPr>
      <w:r>
        <w:rPr>
          <w:noProof/>
          <w:lang w:eastAsia="en-GB"/>
        </w:rPr>
        <w:lastRenderedPageBreak/>
        <w:drawing>
          <wp:inline distT="0" distB="0" distL="0" distR="0" wp14:anchorId="6630751A" wp14:editId="5E8FD3FF">
            <wp:extent cx="1384240" cy="457200"/>
            <wp:effectExtent l="0" t="0" r="6985" b="0"/>
            <wp:docPr id="952035430" name="Picture 95203543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6073" cy="464411"/>
                    </a:xfrm>
                    <a:prstGeom prst="rect">
                      <a:avLst/>
                    </a:prstGeom>
                    <a:noFill/>
                    <a:ln>
                      <a:noFill/>
                    </a:ln>
                  </pic:spPr>
                </pic:pic>
              </a:graphicData>
            </a:graphic>
          </wp:inline>
        </w:drawing>
      </w:r>
    </w:p>
    <w:p w14:paraId="42B9C155" w14:textId="77777777" w:rsidR="00365AA4" w:rsidRPr="00EB1540" w:rsidRDefault="00365AA4" w:rsidP="00365AA4">
      <w:pPr>
        <w:pStyle w:val="Head"/>
        <w:shd w:val="clear" w:color="auto" w:fill="ED7D31" w:themeFill="accent2"/>
        <w:ind w:left="-426" w:firstLine="426"/>
        <w:jc w:val="center"/>
        <w:rPr>
          <w:rFonts w:ascii="Calibri" w:hAnsi="Calibri"/>
          <w:color w:val="FFFFFF" w:themeColor="background1"/>
        </w:rPr>
      </w:pPr>
      <w:r w:rsidRPr="00EB1540">
        <w:rPr>
          <w:rFonts w:ascii="Calibri" w:hAnsi="Calibri"/>
          <w:color w:val="FFFFFF" w:themeColor="background1"/>
        </w:rPr>
        <w:t>JOB DESCRIPTION</w:t>
      </w:r>
    </w:p>
    <w:p w14:paraId="6B3AB477" w14:textId="77777777" w:rsidR="00365AA4" w:rsidRPr="00EB1540" w:rsidRDefault="00365AA4" w:rsidP="00365AA4">
      <w:pPr>
        <w:ind w:right="544"/>
        <w:rPr>
          <w:sz w:val="21"/>
        </w:rPr>
      </w:pPr>
      <w:r>
        <w:rPr>
          <w:b/>
          <w:sz w:val="21"/>
        </w:rPr>
        <w:tab/>
      </w:r>
      <w:r>
        <w:rPr>
          <w:b/>
          <w:sz w:val="21"/>
        </w:rPr>
        <w:tab/>
      </w:r>
      <w:r>
        <w:rPr>
          <w:b/>
          <w:sz w:val="21"/>
        </w:rPr>
        <w:tab/>
      </w:r>
      <w:r>
        <w:rPr>
          <w:b/>
          <w:sz w:val="21"/>
        </w:rPr>
        <w:tab/>
      </w:r>
      <w:r>
        <w:rPr>
          <w:b/>
          <w:sz w:val="21"/>
        </w:rPr>
        <w:tab/>
      </w:r>
    </w:p>
    <w:p w14:paraId="462A2A39" w14:textId="1361C4B6" w:rsidR="00365AA4" w:rsidRPr="00EB1540" w:rsidRDefault="00365AA4" w:rsidP="00365AA4">
      <w:pPr>
        <w:tabs>
          <w:tab w:val="left" w:pos="2835"/>
        </w:tabs>
        <w:ind w:left="-426" w:right="544"/>
        <w:rPr>
          <w:rFonts w:asciiTheme="minorHAnsi" w:hAnsiTheme="minorHAnsi" w:cstheme="minorBidi"/>
        </w:rPr>
      </w:pPr>
      <w:r w:rsidRPr="584B9E9C">
        <w:rPr>
          <w:rFonts w:asciiTheme="minorHAnsi" w:hAnsiTheme="minorHAnsi" w:cstheme="minorBidi"/>
          <w:b/>
        </w:rPr>
        <w:t>Job Title</w:t>
      </w:r>
      <w:r w:rsidRPr="584B9E9C">
        <w:rPr>
          <w:rFonts w:asciiTheme="minorHAnsi" w:hAnsiTheme="minorHAnsi" w:cstheme="minorBidi"/>
        </w:rPr>
        <w:t>:</w:t>
      </w:r>
      <w:r>
        <w:tab/>
      </w:r>
      <w:r w:rsidRPr="00152436">
        <w:rPr>
          <w:rFonts w:asciiTheme="minorHAnsi" w:hAnsiTheme="minorHAnsi" w:cstheme="minorHAnsi"/>
        </w:rPr>
        <w:t xml:space="preserve"> Graphic</w:t>
      </w:r>
      <w:r w:rsidRPr="584B9E9C">
        <w:rPr>
          <w:rFonts w:asciiTheme="minorHAnsi" w:hAnsiTheme="minorHAnsi" w:cstheme="minorBidi"/>
        </w:rPr>
        <w:t xml:space="preserve"> Design Technician</w:t>
      </w:r>
      <w:r>
        <w:tab/>
      </w:r>
    </w:p>
    <w:p w14:paraId="5AA2A33F" w14:textId="77777777" w:rsidR="00365AA4" w:rsidRPr="00EB1540" w:rsidRDefault="00365AA4" w:rsidP="00365AA4">
      <w:pPr>
        <w:ind w:left="-426" w:right="544"/>
        <w:rPr>
          <w:rFonts w:asciiTheme="minorHAnsi" w:hAnsiTheme="minorHAnsi" w:cstheme="minorHAnsi"/>
        </w:rPr>
      </w:pPr>
      <w:r w:rsidRPr="00EB1540">
        <w:rPr>
          <w:rFonts w:asciiTheme="minorHAnsi" w:hAnsiTheme="minorHAnsi" w:cstheme="minorHAnsi"/>
          <w:b/>
        </w:rPr>
        <w:tab/>
      </w:r>
      <w:r w:rsidRPr="00EB1540">
        <w:rPr>
          <w:rFonts w:asciiTheme="minorHAnsi" w:hAnsiTheme="minorHAnsi" w:cstheme="minorHAnsi"/>
        </w:rPr>
        <w:t xml:space="preserve"> </w:t>
      </w:r>
    </w:p>
    <w:p w14:paraId="2C5DA039" w14:textId="77777777" w:rsidR="00365AA4" w:rsidRDefault="00365AA4" w:rsidP="00365AA4">
      <w:pPr>
        <w:tabs>
          <w:tab w:val="left" w:pos="2835"/>
        </w:tabs>
        <w:ind w:left="-426" w:right="544"/>
        <w:rPr>
          <w:rFonts w:asciiTheme="minorHAnsi" w:hAnsiTheme="minorHAnsi" w:cstheme="minorHAnsi"/>
          <w:b/>
        </w:rPr>
      </w:pPr>
      <w:r w:rsidRPr="00EB1540">
        <w:rPr>
          <w:rFonts w:asciiTheme="minorHAnsi" w:hAnsiTheme="minorHAnsi" w:cstheme="minorHAnsi"/>
          <w:b/>
        </w:rPr>
        <w:t>Line Manager:</w:t>
      </w:r>
      <w:r>
        <w:rPr>
          <w:rFonts w:asciiTheme="minorHAnsi" w:hAnsiTheme="minorHAnsi" w:cstheme="minorHAnsi"/>
          <w:b/>
        </w:rPr>
        <w:tab/>
      </w:r>
      <w:r w:rsidRPr="005C305A">
        <w:rPr>
          <w:rFonts w:asciiTheme="minorHAnsi" w:hAnsiTheme="minorHAnsi" w:cstheme="minorHAnsi"/>
        </w:rPr>
        <w:t>Course Leader</w:t>
      </w:r>
      <w:r>
        <w:rPr>
          <w:rFonts w:asciiTheme="minorHAnsi" w:hAnsiTheme="minorHAnsi" w:cstheme="minorHAnsi"/>
        </w:rPr>
        <w:t xml:space="preserve"> of Graphics</w:t>
      </w:r>
    </w:p>
    <w:p w14:paraId="1ED8799C" w14:textId="77777777" w:rsidR="00365AA4" w:rsidRDefault="00365AA4" w:rsidP="00365AA4">
      <w:pPr>
        <w:tabs>
          <w:tab w:val="left" w:pos="2835"/>
        </w:tabs>
        <w:ind w:left="-426" w:right="544"/>
        <w:rPr>
          <w:rFonts w:asciiTheme="minorHAnsi" w:hAnsiTheme="minorHAnsi" w:cstheme="minorHAnsi"/>
          <w:b/>
        </w:rPr>
      </w:pPr>
    </w:p>
    <w:p w14:paraId="71BE1369" w14:textId="77777777" w:rsidR="00365AA4" w:rsidRPr="00EB1540" w:rsidRDefault="00365AA4" w:rsidP="00365AA4">
      <w:pPr>
        <w:tabs>
          <w:tab w:val="left" w:pos="2835"/>
        </w:tabs>
        <w:ind w:left="-426" w:right="544"/>
        <w:rPr>
          <w:rFonts w:asciiTheme="minorHAnsi" w:hAnsiTheme="minorHAnsi" w:cstheme="minorHAnsi"/>
        </w:rPr>
      </w:pPr>
      <w:r w:rsidRPr="00EB1540">
        <w:rPr>
          <w:rFonts w:asciiTheme="minorHAnsi" w:hAnsiTheme="minorHAnsi" w:cstheme="minorHAnsi"/>
          <w:b/>
        </w:rPr>
        <w:tab/>
      </w:r>
    </w:p>
    <w:p w14:paraId="23FB96C3" w14:textId="77777777" w:rsidR="00365AA4" w:rsidRPr="00875A2A" w:rsidRDefault="00365AA4" w:rsidP="00365AA4">
      <w:pPr>
        <w:shd w:val="clear" w:color="auto" w:fill="ED7D31" w:themeFill="accent2"/>
        <w:tabs>
          <w:tab w:val="left" w:pos="6179"/>
        </w:tabs>
        <w:ind w:left="-426" w:right="-23"/>
        <w:rPr>
          <w:rFonts w:asciiTheme="minorHAnsi" w:hAnsiTheme="minorHAnsi" w:cstheme="minorHAnsi"/>
          <w:b/>
          <w:color w:val="FFFFFF" w:themeColor="background1"/>
        </w:rPr>
      </w:pPr>
      <w:r w:rsidRPr="00875A2A">
        <w:rPr>
          <w:rFonts w:asciiTheme="minorHAnsi" w:hAnsiTheme="minorHAnsi" w:cstheme="minorHAnsi"/>
          <w:b/>
          <w:color w:val="FFFFFF" w:themeColor="background1"/>
        </w:rPr>
        <w:t>Summary of Job</w:t>
      </w:r>
    </w:p>
    <w:p w14:paraId="05D374CF" w14:textId="77777777" w:rsidR="00365AA4" w:rsidRPr="00EB1540" w:rsidRDefault="00365AA4" w:rsidP="00365AA4">
      <w:pPr>
        <w:tabs>
          <w:tab w:val="left" w:pos="6179"/>
        </w:tabs>
        <w:ind w:right="544"/>
        <w:rPr>
          <w:rFonts w:asciiTheme="minorHAnsi" w:hAnsiTheme="minorHAnsi" w:cstheme="minorHAnsi"/>
          <w:b/>
          <w:u w:val="single"/>
        </w:rPr>
      </w:pPr>
    </w:p>
    <w:p w14:paraId="1C34E4FF" w14:textId="77777777" w:rsidR="00365AA4" w:rsidRPr="003E6B09" w:rsidRDefault="00365AA4" w:rsidP="00365AA4">
      <w:pPr>
        <w:ind w:left="-426"/>
        <w:rPr>
          <w:rFonts w:asciiTheme="minorHAnsi" w:hAnsiTheme="minorHAnsi" w:cstheme="minorBidi"/>
          <w:szCs w:val="22"/>
        </w:rPr>
      </w:pPr>
      <w:r w:rsidRPr="584B9E9C">
        <w:rPr>
          <w:rFonts w:asciiTheme="minorHAnsi" w:hAnsiTheme="minorHAnsi" w:cstheme="minorBidi"/>
          <w:szCs w:val="22"/>
        </w:rPr>
        <w:t>To provide technical support to the Graphic Design Department in accordance with Health and Safety Regulations and to maintain those services to a high standard to enable the provision of quality education.</w:t>
      </w:r>
    </w:p>
    <w:p w14:paraId="3441BC2A" w14:textId="77777777" w:rsidR="00365AA4" w:rsidRPr="00EB1540" w:rsidRDefault="00365AA4" w:rsidP="00365AA4">
      <w:pPr>
        <w:tabs>
          <w:tab w:val="left" w:pos="6179"/>
        </w:tabs>
        <w:ind w:right="544"/>
        <w:rPr>
          <w:rFonts w:asciiTheme="minorHAnsi" w:hAnsiTheme="minorHAnsi" w:cstheme="minorHAnsi"/>
          <w:b/>
          <w:u w:val="single"/>
        </w:rPr>
      </w:pPr>
    </w:p>
    <w:p w14:paraId="58DC7391" w14:textId="77777777" w:rsidR="00365AA4" w:rsidRPr="005C305A" w:rsidRDefault="00365AA4" w:rsidP="00365AA4">
      <w:pPr>
        <w:shd w:val="clear" w:color="auto" w:fill="ED7D31" w:themeFill="accent2"/>
        <w:tabs>
          <w:tab w:val="left" w:pos="6179"/>
        </w:tabs>
        <w:ind w:left="-426" w:right="-23"/>
        <w:rPr>
          <w:rFonts w:asciiTheme="minorHAnsi" w:hAnsiTheme="minorHAnsi" w:cstheme="minorHAnsi"/>
          <w:b/>
          <w:color w:val="FFFFFF" w:themeColor="background1"/>
        </w:rPr>
      </w:pPr>
      <w:r w:rsidRPr="00875A2A">
        <w:rPr>
          <w:rFonts w:asciiTheme="minorHAnsi" w:hAnsiTheme="minorHAnsi" w:cstheme="minorHAnsi"/>
          <w:b/>
          <w:color w:val="FFFFFF" w:themeColor="background1"/>
        </w:rPr>
        <w:t>Responsibilities</w:t>
      </w:r>
    </w:p>
    <w:p w14:paraId="1C4A797D" w14:textId="77777777" w:rsidR="00365AA4" w:rsidRDefault="00365AA4" w:rsidP="00365AA4">
      <w:pPr>
        <w:tabs>
          <w:tab w:val="left" w:pos="-426"/>
        </w:tabs>
        <w:rPr>
          <w:rFonts w:asciiTheme="minorHAnsi" w:hAnsiTheme="minorHAnsi" w:cstheme="minorHAnsi"/>
          <w:szCs w:val="22"/>
          <w:u w:val="single"/>
        </w:rPr>
      </w:pPr>
    </w:p>
    <w:p w14:paraId="702374E4" w14:textId="77777777" w:rsidR="00365AA4" w:rsidRPr="00285BE4" w:rsidRDefault="00365AA4" w:rsidP="00365AA4">
      <w:pPr>
        <w:pStyle w:val="ListParagraph"/>
        <w:numPr>
          <w:ilvl w:val="0"/>
          <w:numId w:val="18"/>
        </w:numPr>
        <w:spacing w:after="0" w:line="240" w:lineRule="auto"/>
        <w:rPr>
          <w:rFonts w:asciiTheme="minorHAnsi" w:hAnsiTheme="minorHAnsi" w:cstheme="minorBidi"/>
          <w:u w:val="single"/>
        </w:rPr>
      </w:pPr>
      <w:r w:rsidRPr="584B9E9C">
        <w:rPr>
          <w:rFonts w:asciiTheme="minorHAnsi" w:hAnsiTheme="minorHAnsi" w:cstheme="minorBidi"/>
        </w:rPr>
        <w:t xml:space="preserve">Preparing rooms prior to lessons i.e. moving furniture, preparing materials and equipment, and homework packs </w:t>
      </w:r>
    </w:p>
    <w:p w14:paraId="1B484FC8" w14:textId="77777777" w:rsidR="00365AA4" w:rsidRPr="005C305A" w:rsidRDefault="00365AA4" w:rsidP="00365AA4">
      <w:pPr>
        <w:pStyle w:val="ListParagraph"/>
        <w:ind w:left="360"/>
        <w:rPr>
          <w:rFonts w:asciiTheme="minorHAnsi" w:hAnsiTheme="minorHAnsi" w:cstheme="minorBidi"/>
          <w:u w:val="single"/>
        </w:rPr>
      </w:pPr>
    </w:p>
    <w:p w14:paraId="4029765C" w14:textId="77777777" w:rsidR="00365AA4" w:rsidRPr="00285BE4" w:rsidRDefault="00365AA4" w:rsidP="00365AA4">
      <w:pPr>
        <w:pStyle w:val="ListParagraph"/>
        <w:numPr>
          <w:ilvl w:val="0"/>
          <w:numId w:val="18"/>
        </w:numPr>
        <w:spacing w:after="0" w:line="240" w:lineRule="auto"/>
        <w:rPr>
          <w:rFonts w:asciiTheme="minorHAnsi" w:hAnsiTheme="minorHAnsi" w:cstheme="minorBidi"/>
          <w:u w:val="single"/>
        </w:rPr>
      </w:pPr>
      <w:r w:rsidRPr="584B9E9C">
        <w:rPr>
          <w:rFonts w:asciiTheme="minorHAnsi" w:hAnsiTheme="minorHAnsi" w:cstheme="minorBidi"/>
        </w:rPr>
        <w:t>Stock control and ordering of equipment</w:t>
      </w:r>
    </w:p>
    <w:p w14:paraId="11AE84EF" w14:textId="77777777" w:rsidR="00365AA4" w:rsidRPr="005C305A" w:rsidRDefault="00365AA4" w:rsidP="00365AA4">
      <w:pPr>
        <w:pStyle w:val="ListParagraph"/>
        <w:ind w:left="360"/>
        <w:rPr>
          <w:rFonts w:asciiTheme="minorHAnsi" w:hAnsiTheme="minorHAnsi" w:cstheme="minorBidi"/>
          <w:u w:val="single"/>
        </w:rPr>
      </w:pPr>
    </w:p>
    <w:p w14:paraId="6F2E92AC" w14:textId="77777777" w:rsidR="00365AA4" w:rsidRPr="00285BE4" w:rsidRDefault="00365AA4" w:rsidP="00365AA4">
      <w:pPr>
        <w:pStyle w:val="ListParagraph"/>
        <w:numPr>
          <w:ilvl w:val="0"/>
          <w:numId w:val="18"/>
        </w:numPr>
        <w:spacing w:after="0" w:line="240" w:lineRule="auto"/>
        <w:rPr>
          <w:rFonts w:asciiTheme="minorHAnsi" w:hAnsiTheme="minorHAnsi" w:cstheme="minorBidi"/>
          <w:u w:val="single"/>
        </w:rPr>
      </w:pPr>
      <w:r w:rsidRPr="584B9E9C">
        <w:rPr>
          <w:rFonts w:asciiTheme="minorHAnsi" w:hAnsiTheme="minorHAnsi" w:cstheme="minorBidi"/>
        </w:rPr>
        <w:t>Keeping workspaces and sink areas clean and tidy</w:t>
      </w:r>
    </w:p>
    <w:p w14:paraId="68BDC61F" w14:textId="77777777" w:rsidR="00365AA4" w:rsidRPr="005C305A" w:rsidRDefault="00365AA4" w:rsidP="00365AA4">
      <w:pPr>
        <w:pStyle w:val="ListParagraph"/>
        <w:ind w:left="360"/>
        <w:rPr>
          <w:rFonts w:asciiTheme="minorHAnsi" w:hAnsiTheme="minorHAnsi" w:cstheme="minorBidi"/>
          <w:u w:val="single"/>
        </w:rPr>
      </w:pPr>
    </w:p>
    <w:p w14:paraId="536673FE" w14:textId="77777777" w:rsidR="00365AA4" w:rsidRPr="00285BE4" w:rsidRDefault="00365AA4" w:rsidP="00365AA4">
      <w:pPr>
        <w:pStyle w:val="ListParagraph"/>
        <w:numPr>
          <w:ilvl w:val="0"/>
          <w:numId w:val="18"/>
        </w:numPr>
        <w:tabs>
          <w:tab w:val="left" w:pos="-426"/>
        </w:tabs>
        <w:spacing w:after="0" w:line="240" w:lineRule="auto"/>
        <w:rPr>
          <w:rFonts w:asciiTheme="minorHAnsi" w:hAnsiTheme="minorHAnsi" w:cstheme="minorHAnsi"/>
          <w:u w:val="single"/>
        </w:rPr>
      </w:pPr>
      <w:r>
        <w:rPr>
          <w:rFonts w:asciiTheme="minorHAnsi" w:hAnsiTheme="minorHAnsi" w:cstheme="minorHAnsi"/>
        </w:rPr>
        <w:t>Maintaining equipment</w:t>
      </w:r>
    </w:p>
    <w:p w14:paraId="1C7CC439" w14:textId="77777777" w:rsidR="00365AA4" w:rsidRPr="005C305A" w:rsidRDefault="00365AA4" w:rsidP="00365AA4">
      <w:pPr>
        <w:pStyle w:val="ListParagraph"/>
        <w:tabs>
          <w:tab w:val="left" w:pos="-426"/>
        </w:tabs>
        <w:ind w:left="360"/>
        <w:rPr>
          <w:rFonts w:asciiTheme="minorHAnsi" w:hAnsiTheme="minorHAnsi" w:cstheme="minorHAnsi"/>
          <w:u w:val="single"/>
        </w:rPr>
      </w:pPr>
    </w:p>
    <w:p w14:paraId="7980763A" w14:textId="77777777" w:rsidR="00365AA4" w:rsidRPr="00285BE4" w:rsidRDefault="00365AA4" w:rsidP="00365AA4">
      <w:pPr>
        <w:pStyle w:val="ListParagraph"/>
        <w:numPr>
          <w:ilvl w:val="0"/>
          <w:numId w:val="18"/>
        </w:numPr>
        <w:tabs>
          <w:tab w:val="left" w:pos="-426"/>
        </w:tabs>
        <w:spacing w:after="0" w:line="240" w:lineRule="auto"/>
        <w:rPr>
          <w:rFonts w:asciiTheme="minorHAnsi" w:hAnsiTheme="minorHAnsi" w:cstheme="minorHAnsi"/>
          <w:u w:val="single"/>
        </w:rPr>
      </w:pPr>
      <w:r>
        <w:rPr>
          <w:rFonts w:asciiTheme="minorHAnsi" w:hAnsiTheme="minorHAnsi" w:cstheme="minorHAnsi"/>
        </w:rPr>
        <w:t>Mounting and framing student work</w:t>
      </w:r>
    </w:p>
    <w:p w14:paraId="50447FC3" w14:textId="77777777" w:rsidR="00365AA4" w:rsidRPr="005C305A" w:rsidRDefault="00365AA4" w:rsidP="00365AA4">
      <w:pPr>
        <w:pStyle w:val="ListParagraph"/>
        <w:tabs>
          <w:tab w:val="left" w:pos="-426"/>
        </w:tabs>
        <w:ind w:left="360"/>
        <w:rPr>
          <w:rFonts w:asciiTheme="minorHAnsi" w:hAnsiTheme="minorHAnsi" w:cstheme="minorHAnsi"/>
          <w:u w:val="single"/>
        </w:rPr>
      </w:pPr>
    </w:p>
    <w:p w14:paraId="6EE63CDF" w14:textId="77777777" w:rsidR="00365AA4" w:rsidRPr="00945CD2" w:rsidRDefault="00365AA4" w:rsidP="00365AA4">
      <w:pPr>
        <w:pStyle w:val="ListParagraph"/>
        <w:numPr>
          <w:ilvl w:val="0"/>
          <w:numId w:val="18"/>
        </w:numPr>
        <w:spacing w:after="0" w:line="240" w:lineRule="auto"/>
        <w:rPr>
          <w:rFonts w:asciiTheme="minorHAnsi" w:hAnsiTheme="minorHAnsi" w:cstheme="minorBidi"/>
          <w:u w:val="single"/>
        </w:rPr>
      </w:pPr>
      <w:r w:rsidRPr="584B9E9C">
        <w:rPr>
          <w:rFonts w:asciiTheme="minorHAnsi" w:hAnsiTheme="minorHAnsi" w:cstheme="minorBidi"/>
        </w:rPr>
        <w:t>Assisting with setting up the exhibitio</w:t>
      </w:r>
      <w:r>
        <w:rPr>
          <w:rFonts w:asciiTheme="minorHAnsi" w:hAnsiTheme="minorHAnsi" w:cstheme="minorBidi"/>
        </w:rPr>
        <w:t>n</w:t>
      </w:r>
    </w:p>
    <w:p w14:paraId="11BA1978" w14:textId="77777777" w:rsidR="00365AA4" w:rsidRPr="005C305A" w:rsidRDefault="00365AA4" w:rsidP="00365AA4">
      <w:pPr>
        <w:pStyle w:val="ListParagraph"/>
        <w:ind w:left="360"/>
        <w:rPr>
          <w:rFonts w:asciiTheme="minorHAnsi" w:hAnsiTheme="minorHAnsi" w:cstheme="minorBidi"/>
          <w:u w:val="single"/>
        </w:rPr>
      </w:pPr>
    </w:p>
    <w:p w14:paraId="2B6FDE25" w14:textId="77777777" w:rsidR="00365AA4" w:rsidRPr="00945CD2" w:rsidRDefault="00365AA4" w:rsidP="00365AA4">
      <w:pPr>
        <w:pStyle w:val="ListParagraph"/>
        <w:numPr>
          <w:ilvl w:val="0"/>
          <w:numId w:val="18"/>
        </w:numPr>
        <w:spacing w:after="0" w:line="240" w:lineRule="auto"/>
        <w:rPr>
          <w:rFonts w:asciiTheme="minorHAnsi" w:hAnsiTheme="minorHAnsi" w:cstheme="minorBidi"/>
        </w:rPr>
      </w:pPr>
      <w:r w:rsidRPr="005678E3">
        <w:rPr>
          <w:rFonts w:asciiTheme="minorHAnsi" w:hAnsiTheme="minorHAnsi" w:cstheme="minorBidi"/>
        </w:rPr>
        <w:t>Provide students with technical support with Adobe (Photoshop and Illustrator) software and printing</w:t>
      </w:r>
    </w:p>
    <w:p w14:paraId="7DAA0B34" w14:textId="77777777" w:rsidR="00365AA4" w:rsidRPr="005678E3" w:rsidRDefault="00365AA4" w:rsidP="00365AA4">
      <w:pPr>
        <w:pStyle w:val="ListParagraph"/>
        <w:ind w:left="360"/>
        <w:rPr>
          <w:rFonts w:asciiTheme="minorHAnsi" w:hAnsiTheme="minorHAnsi" w:cstheme="minorBidi"/>
        </w:rPr>
      </w:pPr>
    </w:p>
    <w:p w14:paraId="7F7CBAF4" w14:textId="77777777" w:rsidR="00365AA4" w:rsidRPr="00945CD2" w:rsidRDefault="00365AA4" w:rsidP="00365AA4">
      <w:pPr>
        <w:pStyle w:val="ListParagraph"/>
        <w:numPr>
          <w:ilvl w:val="0"/>
          <w:numId w:val="18"/>
        </w:numPr>
        <w:spacing w:after="0" w:line="240" w:lineRule="auto"/>
        <w:rPr>
          <w:rFonts w:asciiTheme="minorHAnsi" w:hAnsiTheme="minorHAnsi" w:cstheme="minorBidi"/>
        </w:rPr>
      </w:pPr>
      <w:r w:rsidRPr="005678E3">
        <w:rPr>
          <w:rFonts w:asciiTheme="minorHAnsi" w:hAnsiTheme="minorHAnsi" w:cstheme="minorBidi"/>
        </w:rPr>
        <w:t xml:space="preserve">Laser cutting and </w:t>
      </w:r>
      <w:proofErr w:type="spellStart"/>
      <w:r w:rsidRPr="005678E3">
        <w:rPr>
          <w:rFonts w:asciiTheme="minorHAnsi" w:hAnsiTheme="minorHAnsi" w:cstheme="minorBidi"/>
        </w:rPr>
        <w:t>cricutting</w:t>
      </w:r>
      <w:proofErr w:type="spellEnd"/>
      <w:r w:rsidRPr="005678E3">
        <w:rPr>
          <w:rFonts w:asciiTheme="minorHAnsi" w:hAnsiTheme="minorHAnsi" w:cstheme="minorBidi"/>
        </w:rPr>
        <w:t xml:space="preserve"> </w:t>
      </w:r>
    </w:p>
    <w:p w14:paraId="6F1D2696" w14:textId="77777777" w:rsidR="00365AA4" w:rsidRPr="00945CD2" w:rsidRDefault="00365AA4" w:rsidP="00365AA4">
      <w:pPr>
        <w:rPr>
          <w:rFonts w:asciiTheme="minorHAnsi" w:hAnsiTheme="minorHAnsi" w:cstheme="minorBidi"/>
          <w:szCs w:val="22"/>
        </w:rPr>
      </w:pPr>
    </w:p>
    <w:p w14:paraId="4C5E43C0" w14:textId="77777777" w:rsidR="00365AA4" w:rsidRPr="00945CD2" w:rsidRDefault="00365AA4" w:rsidP="00365AA4">
      <w:pPr>
        <w:pStyle w:val="ListParagraph"/>
        <w:numPr>
          <w:ilvl w:val="0"/>
          <w:numId w:val="18"/>
        </w:numPr>
        <w:spacing w:after="0" w:line="240" w:lineRule="auto"/>
        <w:rPr>
          <w:rFonts w:asciiTheme="minorHAnsi" w:hAnsiTheme="minorHAnsi" w:cstheme="minorBidi"/>
        </w:rPr>
      </w:pPr>
      <w:r w:rsidRPr="005678E3">
        <w:rPr>
          <w:rFonts w:asciiTheme="minorHAnsi" w:hAnsiTheme="minorHAnsi" w:cstheme="minorBidi"/>
        </w:rPr>
        <w:t>Making screens and providing screen-printing assistance.</w:t>
      </w:r>
    </w:p>
    <w:p w14:paraId="5759EEF2" w14:textId="77777777" w:rsidR="00365AA4" w:rsidRPr="005678E3" w:rsidRDefault="00365AA4" w:rsidP="00365AA4">
      <w:pPr>
        <w:pStyle w:val="ListParagraph"/>
        <w:ind w:left="360"/>
        <w:rPr>
          <w:rFonts w:asciiTheme="minorHAnsi" w:hAnsiTheme="minorHAnsi" w:cstheme="minorBidi"/>
        </w:rPr>
      </w:pPr>
    </w:p>
    <w:p w14:paraId="30309DB8" w14:textId="77777777" w:rsidR="00365AA4" w:rsidRPr="00945CD2" w:rsidRDefault="00365AA4" w:rsidP="00365AA4">
      <w:pPr>
        <w:pStyle w:val="ListParagraph"/>
        <w:numPr>
          <w:ilvl w:val="0"/>
          <w:numId w:val="18"/>
        </w:numPr>
        <w:spacing w:after="0" w:line="240" w:lineRule="auto"/>
        <w:rPr>
          <w:rFonts w:asciiTheme="minorHAnsi" w:hAnsiTheme="minorHAnsi" w:cstheme="minorBidi"/>
          <w:u w:val="single"/>
        </w:rPr>
      </w:pPr>
      <w:r w:rsidRPr="584B9E9C">
        <w:rPr>
          <w:rFonts w:asciiTheme="minorHAnsi" w:hAnsiTheme="minorHAnsi" w:cstheme="minorBidi"/>
        </w:rPr>
        <w:t>Checking printers and liaising with IT when necessary</w:t>
      </w:r>
    </w:p>
    <w:p w14:paraId="541F7395" w14:textId="77777777" w:rsidR="00365AA4" w:rsidRDefault="00365AA4" w:rsidP="00365AA4">
      <w:pPr>
        <w:pStyle w:val="ListParagraph"/>
        <w:ind w:left="360"/>
        <w:rPr>
          <w:rFonts w:asciiTheme="minorHAnsi" w:hAnsiTheme="minorHAnsi" w:cstheme="minorBidi"/>
          <w:u w:val="single"/>
        </w:rPr>
      </w:pPr>
    </w:p>
    <w:p w14:paraId="55A20FDE" w14:textId="77777777" w:rsidR="00365AA4" w:rsidRPr="00945CD2" w:rsidRDefault="00365AA4" w:rsidP="00365AA4">
      <w:pPr>
        <w:pStyle w:val="ListParagraph"/>
        <w:numPr>
          <w:ilvl w:val="0"/>
          <w:numId w:val="18"/>
        </w:numPr>
        <w:spacing w:after="0" w:line="240" w:lineRule="auto"/>
        <w:rPr>
          <w:rFonts w:asciiTheme="minorHAnsi" w:hAnsiTheme="minorHAnsi" w:cstheme="minorBidi"/>
          <w:u w:val="single"/>
        </w:rPr>
      </w:pPr>
      <w:r w:rsidRPr="584B9E9C">
        <w:rPr>
          <w:rFonts w:asciiTheme="minorHAnsi" w:hAnsiTheme="minorHAnsi" w:cstheme="minorBidi"/>
        </w:rPr>
        <w:t>Helping students with difficult projects e.g. Adobe Photoshop and Illustrator</w:t>
      </w:r>
    </w:p>
    <w:p w14:paraId="45479156" w14:textId="77777777" w:rsidR="00365AA4" w:rsidRPr="000D6DEC" w:rsidRDefault="00365AA4" w:rsidP="00365AA4">
      <w:pPr>
        <w:pStyle w:val="ListParagraph"/>
        <w:ind w:left="360"/>
        <w:rPr>
          <w:rFonts w:asciiTheme="minorHAnsi" w:hAnsiTheme="minorHAnsi" w:cstheme="minorBidi"/>
          <w:u w:val="single"/>
        </w:rPr>
      </w:pPr>
    </w:p>
    <w:p w14:paraId="659F7A57" w14:textId="77777777" w:rsidR="00365AA4" w:rsidRPr="00945CD2" w:rsidRDefault="00365AA4" w:rsidP="00365AA4">
      <w:pPr>
        <w:pStyle w:val="ListParagraph"/>
        <w:numPr>
          <w:ilvl w:val="0"/>
          <w:numId w:val="18"/>
        </w:numPr>
        <w:spacing w:after="0" w:line="240" w:lineRule="auto"/>
        <w:rPr>
          <w:rFonts w:asciiTheme="minorHAnsi" w:hAnsiTheme="minorHAnsi" w:cstheme="minorBidi"/>
        </w:rPr>
      </w:pPr>
      <w:r w:rsidRPr="584B9E9C">
        <w:rPr>
          <w:rFonts w:asciiTheme="minorHAnsi" w:hAnsiTheme="minorHAnsi" w:cstheme="minorBidi"/>
        </w:rPr>
        <w:t>The</w:t>
      </w:r>
      <w:r>
        <w:rPr>
          <w:rFonts w:asciiTheme="minorHAnsi" w:hAnsiTheme="minorHAnsi" w:cstheme="minorBidi"/>
        </w:rPr>
        <w:t xml:space="preserve"> Graphics</w:t>
      </w:r>
      <w:r w:rsidRPr="584B9E9C">
        <w:rPr>
          <w:rFonts w:asciiTheme="minorHAnsi" w:hAnsiTheme="minorHAnsi" w:cstheme="minorBidi"/>
        </w:rPr>
        <w:t xml:space="preserve"> Technician will undertake other duties as agreed between the Curriculum Lead of Art and Design, Course Leader and the post holder.</w:t>
      </w:r>
    </w:p>
    <w:p w14:paraId="32253D3D" w14:textId="77777777" w:rsidR="00365AA4" w:rsidRDefault="00365AA4" w:rsidP="00365AA4">
      <w:pPr>
        <w:pStyle w:val="ListParagraph"/>
        <w:ind w:left="360"/>
        <w:rPr>
          <w:rFonts w:asciiTheme="minorHAnsi" w:hAnsiTheme="minorHAnsi" w:cstheme="minorBidi"/>
        </w:rPr>
      </w:pPr>
    </w:p>
    <w:p w14:paraId="59AB1AA3" w14:textId="77777777" w:rsidR="00365AA4" w:rsidRPr="00945CD2" w:rsidRDefault="00365AA4" w:rsidP="00365AA4">
      <w:pPr>
        <w:pStyle w:val="ListParagraph"/>
        <w:numPr>
          <w:ilvl w:val="0"/>
          <w:numId w:val="18"/>
        </w:numPr>
        <w:spacing w:after="0" w:line="240" w:lineRule="auto"/>
        <w:rPr>
          <w:rFonts w:asciiTheme="minorHAnsi" w:hAnsiTheme="minorHAnsi" w:cstheme="minorBidi"/>
        </w:rPr>
      </w:pPr>
      <w:r w:rsidRPr="584B9E9C">
        <w:rPr>
          <w:rFonts w:asciiTheme="minorHAnsi" w:hAnsiTheme="minorHAnsi" w:cstheme="minorBidi"/>
        </w:rPr>
        <w:t xml:space="preserve">To demonstrate an awareness and commitment to safeguarding, equality diversity and inclusion, health and safety and data protection, in line with </w:t>
      </w:r>
      <w:proofErr w:type="gramStart"/>
      <w:r w:rsidRPr="584B9E9C">
        <w:rPr>
          <w:rFonts w:asciiTheme="minorHAnsi" w:hAnsiTheme="minorHAnsi" w:cstheme="minorBidi"/>
        </w:rPr>
        <w:t>College</w:t>
      </w:r>
      <w:proofErr w:type="gramEnd"/>
      <w:r w:rsidRPr="584B9E9C">
        <w:rPr>
          <w:rFonts w:asciiTheme="minorHAnsi" w:hAnsiTheme="minorHAnsi" w:cstheme="minorBidi"/>
        </w:rPr>
        <w:t xml:space="preserve"> policies.</w:t>
      </w:r>
    </w:p>
    <w:p w14:paraId="1429B203" w14:textId="77777777" w:rsidR="00365AA4" w:rsidRDefault="00365AA4" w:rsidP="00365AA4">
      <w:pPr>
        <w:pStyle w:val="ListParagraph"/>
        <w:ind w:left="360"/>
        <w:rPr>
          <w:rFonts w:asciiTheme="minorHAnsi" w:hAnsiTheme="minorHAnsi" w:cstheme="minorBidi"/>
        </w:rPr>
      </w:pPr>
    </w:p>
    <w:p w14:paraId="1E9EEBEB" w14:textId="77777777" w:rsidR="00365AA4" w:rsidRDefault="00365AA4" w:rsidP="00365AA4">
      <w:pPr>
        <w:pStyle w:val="ListParagraph"/>
        <w:numPr>
          <w:ilvl w:val="0"/>
          <w:numId w:val="18"/>
        </w:numPr>
        <w:spacing w:after="0" w:line="240" w:lineRule="auto"/>
        <w:rPr>
          <w:rFonts w:asciiTheme="minorHAnsi" w:hAnsiTheme="minorHAnsi" w:cstheme="minorBidi"/>
        </w:rPr>
      </w:pPr>
      <w:r w:rsidRPr="584B9E9C">
        <w:rPr>
          <w:rFonts w:asciiTheme="minorHAnsi" w:hAnsiTheme="minorHAnsi" w:cstheme="minorBidi"/>
        </w:rPr>
        <w:t xml:space="preserve">To do other tasks as reasonably requested by the </w:t>
      </w:r>
      <w:proofErr w:type="gramStart"/>
      <w:r w:rsidRPr="584B9E9C">
        <w:rPr>
          <w:rFonts w:asciiTheme="minorHAnsi" w:hAnsiTheme="minorHAnsi" w:cstheme="minorBidi"/>
        </w:rPr>
        <w:t>Principal</w:t>
      </w:r>
      <w:proofErr w:type="gramEnd"/>
      <w:r w:rsidRPr="584B9E9C">
        <w:rPr>
          <w:rFonts w:asciiTheme="minorHAnsi" w:hAnsiTheme="minorHAnsi" w:cstheme="minorBidi"/>
        </w:rPr>
        <w:t xml:space="preserve"> from time to time.</w:t>
      </w:r>
    </w:p>
    <w:p w14:paraId="51CD4D25" w14:textId="77777777" w:rsidR="00365AA4" w:rsidRDefault="00365AA4" w:rsidP="00365AA4">
      <w:pPr>
        <w:tabs>
          <w:tab w:val="left" w:pos="-426"/>
        </w:tabs>
        <w:rPr>
          <w:rFonts w:asciiTheme="minorHAnsi" w:hAnsiTheme="minorHAnsi" w:cstheme="minorHAnsi"/>
          <w:szCs w:val="22"/>
          <w:u w:val="single"/>
        </w:rPr>
      </w:pPr>
    </w:p>
    <w:p w14:paraId="4C1555D0" w14:textId="77777777" w:rsidR="00365AA4" w:rsidRPr="00F05CD9" w:rsidRDefault="00365AA4" w:rsidP="00365AA4">
      <w:pPr>
        <w:rPr>
          <w:rFonts w:asciiTheme="minorHAnsi" w:hAnsiTheme="minorHAnsi" w:cstheme="minorHAnsi"/>
          <w:sz w:val="20"/>
          <w:szCs w:val="20"/>
        </w:rPr>
      </w:pPr>
    </w:p>
    <w:p w14:paraId="6989F071" w14:textId="77777777" w:rsidR="00365AA4" w:rsidRPr="00F05CD9" w:rsidRDefault="00365AA4" w:rsidP="00365AA4">
      <w:pPr>
        <w:rPr>
          <w:rFonts w:asciiTheme="minorHAnsi" w:hAnsiTheme="minorHAnsi" w:cstheme="minorHAnsi"/>
          <w:sz w:val="20"/>
          <w:szCs w:val="20"/>
        </w:rPr>
      </w:pPr>
    </w:p>
    <w:p w14:paraId="6BD9FDC2" w14:textId="77777777" w:rsidR="00365AA4" w:rsidRPr="00F05CD9" w:rsidRDefault="00365AA4" w:rsidP="00365AA4">
      <w:pPr>
        <w:rPr>
          <w:rFonts w:asciiTheme="minorHAnsi" w:hAnsiTheme="minorHAnsi" w:cstheme="minorHAnsi"/>
          <w:sz w:val="20"/>
          <w:szCs w:val="20"/>
        </w:rPr>
      </w:pPr>
    </w:p>
    <w:p w14:paraId="24E8EC19" w14:textId="77777777" w:rsidR="00365AA4" w:rsidRDefault="00365AA4" w:rsidP="00365AA4">
      <w:pPr>
        <w:rPr>
          <w:rFonts w:asciiTheme="minorHAnsi" w:hAnsiTheme="minorHAnsi" w:cstheme="minorHAnsi"/>
          <w:sz w:val="20"/>
          <w:szCs w:val="20"/>
        </w:rPr>
      </w:pPr>
    </w:p>
    <w:p w14:paraId="417ECB84" w14:textId="77777777" w:rsidR="00365AA4" w:rsidRDefault="00365AA4" w:rsidP="00365AA4">
      <w:pPr>
        <w:rPr>
          <w:rFonts w:asciiTheme="minorHAnsi" w:hAnsiTheme="minorHAnsi" w:cstheme="minorHAnsi"/>
          <w:sz w:val="20"/>
          <w:szCs w:val="20"/>
        </w:rPr>
      </w:pPr>
    </w:p>
    <w:p w14:paraId="4D046A26" w14:textId="77777777" w:rsidR="00365AA4" w:rsidRDefault="00365AA4" w:rsidP="00365AA4">
      <w:pPr>
        <w:rPr>
          <w:rFonts w:asciiTheme="minorHAnsi" w:hAnsiTheme="minorHAnsi" w:cstheme="minorHAnsi"/>
          <w:sz w:val="20"/>
          <w:szCs w:val="20"/>
        </w:rPr>
      </w:pPr>
    </w:p>
    <w:p w14:paraId="022365C8" w14:textId="77777777" w:rsidR="00365AA4" w:rsidRPr="00F05CD9" w:rsidRDefault="00365AA4" w:rsidP="00365AA4">
      <w:pPr>
        <w:rPr>
          <w:rFonts w:asciiTheme="minorHAnsi" w:hAnsiTheme="minorHAnsi" w:cstheme="minorHAnsi"/>
          <w:sz w:val="20"/>
          <w:szCs w:val="20"/>
        </w:rPr>
      </w:pPr>
    </w:p>
    <w:p w14:paraId="16B62EDC" w14:textId="77777777" w:rsidR="00365AA4" w:rsidRPr="00F05CD9" w:rsidRDefault="00365AA4" w:rsidP="00365AA4">
      <w:pPr>
        <w:rPr>
          <w:rFonts w:asciiTheme="minorHAnsi" w:hAnsiTheme="minorHAnsi" w:cstheme="minorHAnsi"/>
          <w:sz w:val="20"/>
          <w:szCs w:val="20"/>
        </w:rPr>
      </w:pPr>
    </w:p>
    <w:p w14:paraId="3D8AA247" w14:textId="77777777" w:rsidR="00365AA4" w:rsidRPr="00FE2BCF" w:rsidRDefault="00365AA4" w:rsidP="00365AA4">
      <w:pPr>
        <w:pStyle w:val="BodyText2"/>
        <w:pBdr>
          <w:bottom w:val="single" w:sz="4" w:space="6" w:color="auto"/>
        </w:pBdr>
        <w:rPr>
          <w:rFonts w:ascii="Calibri" w:hAnsi="Calibri" w:cs="Calibri"/>
          <w:szCs w:val="22"/>
          <w:shd w:val="clear" w:color="auto" w:fill="FFCC99"/>
        </w:rPr>
      </w:pPr>
      <w:r w:rsidRPr="003D5BBF">
        <w:rPr>
          <w:noProof/>
          <w:lang w:eastAsia="en-GB"/>
        </w:rPr>
        <w:drawing>
          <wp:inline distT="0" distB="0" distL="0" distR="0" wp14:anchorId="19223DE8" wp14:editId="51ADBD3B">
            <wp:extent cx="1352550" cy="445976"/>
            <wp:effectExtent l="0" t="0" r="0" b="0"/>
            <wp:docPr id="1715915498" name="Picture 171591549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5482" cy="450240"/>
                    </a:xfrm>
                    <a:prstGeom prst="rect">
                      <a:avLst/>
                    </a:prstGeom>
                    <a:noFill/>
                    <a:ln>
                      <a:noFill/>
                    </a:ln>
                  </pic:spPr>
                </pic:pic>
              </a:graphicData>
            </a:graphic>
          </wp:inline>
        </w:drawing>
      </w:r>
    </w:p>
    <w:p w14:paraId="0A80626D" w14:textId="77777777" w:rsidR="00365AA4" w:rsidRPr="00015CA8" w:rsidRDefault="00365AA4" w:rsidP="00365AA4">
      <w:pPr>
        <w:shd w:val="clear" w:color="auto" w:fill="ED7D31" w:themeFill="accent2"/>
        <w:rPr>
          <w:rFonts w:ascii="Calibri" w:hAnsi="Calibri" w:cs="Calibri"/>
          <w:b/>
          <w:color w:val="FFFFFF" w:themeColor="background1"/>
        </w:rPr>
      </w:pPr>
      <w:r w:rsidRPr="00015CA8">
        <w:rPr>
          <w:rFonts w:ascii="Calibri" w:hAnsi="Calibri" w:cs="Calibri"/>
          <w:b/>
          <w:color w:val="FFFFFF" w:themeColor="background1"/>
        </w:rPr>
        <w:t xml:space="preserve">PERSON SPECIFICATION FOR POST OF </w:t>
      </w:r>
      <w:r>
        <w:rPr>
          <w:rFonts w:ascii="Calibri" w:hAnsi="Calibri" w:cs="Calibri"/>
          <w:b/>
          <w:color w:val="FFFFFF" w:themeColor="background1"/>
        </w:rPr>
        <w:t xml:space="preserve">TEMPORARY GRAPHICS TECHNICIAN </w:t>
      </w:r>
    </w:p>
    <w:p w14:paraId="7A4CA0E6" w14:textId="77777777" w:rsidR="00365AA4" w:rsidRDefault="00365AA4" w:rsidP="00365AA4">
      <w:pPr>
        <w:rPr>
          <w:rFonts w:ascii="Calibri" w:hAnsi="Calibri" w:cs="Calibri"/>
          <w:szCs w:val="22"/>
        </w:rPr>
      </w:pPr>
    </w:p>
    <w:p w14:paraId="68C58553" w14:textId="77777777" w:rsidR="00365AA4" w:rsidRDefault="00365AA4" w:rsidP="00365AA4">
      <w:pPr>
        <w:rPr>
          <w:rFonts w:ascii="Calibri" w:hAnsi="Calibri" w:cs="Calibri"/>
          <w:szCs w:val="22"/>
        </w:rPr>
      </w:pPr>
      <w:r>
        <w:rPr>
          <w:rFonts w:ascii="Calibri" w:hAnsi="Calibri" w:cs="Calibri"/>
          <w:szCs w:val="22"/>
        </w:rPr>
        <w:t>The successful candidate will have the following essential qualifications, experiences, skills and qualities:</w:t>
      </w:r>
    </w:p>
    <w:p w14:paraId="7C989F09" w14:textId="77777777" w:rsidR="00365AA4" w:rsidRDefault="00365AA4" w:rsidP="00365AA4">
      <w:pPr>
        <w:pStyle w:val="NoSpacing"/>
        <w:rPr>
          <w:rFonts w:eastAsia="Calibri"/>
          <w:lang w:eastAsia="en-GB"/>
        </w:rPr>
      </w:pPr>
    </w:p>
    <w:p w14:paraId="061A0CF7" w14:textId="77777777" w:rsidR="00365AA4" w:rsidRPr="005766E4" w:rsidRDefault="00365AA4" w:rsidP="00365AA4">
      <w:pPr>
        <w:pStyle w:val="NoSpacing"/>
        <w:shd w:val="clear" w:color="auto" w:fill="ED7D31" w:themeFill="accent2"/>
        <w:rPr>
          <w:rFonts w:asciiTheme="minorHAnsi" w:eastAsia="Calibri" w:hAnsiTheme="minorHAnsi" w:cstheme="minorHAnsi"/>
          <w:b/>
          <w:color w:val="FFFFFF" w:themeColor="background1"/>
          <w:sz w:val="22"/>
          <w:szCs w:val="22"/>
          <w:lang w:eastAsia="en-GB"/>
        </w:rPr>
      </w:pPr>
      <w:r>
        <w:rPr>
          <w:rFonts w:asciiTheme="minorHAnsi" w:eastAsia="Calibri" w:hAnsiTheme="minorHAnsi" w:cstheme="minorHAnsi"/>
          <w:b/>
          <w:color w:val="FFFFFF" w:themeColor="background1"/>
          <w:sz w:val="22"/>
          <w:szCs w:val="22"/>
          <w:lang w:eastAsia="en-GB"/>
        </w:rPr>
        <w:t xml:space="preserve">Essential </w:t>
      </w:r>
      <w:r w:rsidRPr="005766E4">
        <w:rPr>
          <w:rFonts w:asciiTheme="minorHAnsi" w:eastAsia="Calibri" w:hAnsiTheme="minorHAnsi" w:cstheme="minorHAnsi"/>
          <w:b/>
          <w:color w:val="FFFFFF" w:themeColor="background1"/>
          <w:sz w:val="22"/>
          <w:szCs w:val="22"/>
          <w:lang w:eastAsia="en-GB"/>
        </w:rPr>
        <w:t>Qualifications</w:t>
      </w:r>
    </w:p>
    <w:p w14:paraId="30701A67" w14:textId="77777777" w:rsidR="00365AA4" w:rsidRPr="0049720B" w:rsidRDefault="00365AA4" w:rsidP="00365AA4">
      <w:pPr>
        <w:ind w:right="22"/>
        <w:rPr>
          <w:rFonts w:asciiTheme="minorHAnsi" w:hAnsiTheme="minorHAnsi" w:cstheme="minorHAnsi"/>
          <w:szCs w:val="22"/>
        </w:rPr>
      </w:pPr>
    </w:p>
    <w:p w14:paraId="57B19D82" w14:textId="77777777" w:rsidR="00365AA4" w:rsidRPr="0049720B" w:rsidRDefault="00365AA4" w:rsidP="00365AA4">
      <w:pPr>
        <w:pStyle w:val="ListParagraph"/>
        <w:numPr>
          <w:ilvl w:val="0"/>
          <w:numId w:val="19"/>
        </w:numPr>
        <w:spacing w:after="0" w:line="240" w:lineRule="auto"/>
        <w:ind w:right="-709"/>
        <w:rPr>
          <w:rFonts w:asciiTheme="minorHAnsi" w:hAnsiTheme="minorHAnsi" w:cstheme="minorHAnsi"/>
        </w:rPr>
      </w:pPr>
      <w:r w:rsidRPr="0049720B">
        <w:rPr>
          <w:rFonts w:asciiTheme="minorHAnsi" w:hAnsiTheme="minorHAnsi" w:cstheme="minorHAnsi"/>
        </w:rPr>
        <w:t>Good general level of education to a minimum of A-level or equivalent</w:t>
      </w:r>
    </w:p>
    <w:p w14:paraId="53F477FD" w14:textId="77777777" w:rsidR="00365AA4" w:rsidRPr="00117C9B" w:rsidRDefault="00365AA4" w:rsidP="00365AA4">
      <w:pPr>
        <w:ind w:left="360" w:right="-710" w:hanging="360"/>
        <w:rPr>
          <w:rFonts w:ascii="Calibri" w:hAnsi="Calibri"/>
          <w:szCs w:val="22"/>
        </w:rPr>
      </w:pPr>
    </w:p>
    <w:p w14:paraId="64AC1719" w14:textId="77777777" w:rsidR="00365AA4" w:rsidRPr="00582F05" w:rsidRDefault="00365AA4" w:rsidP="00365AA4">
      <w:pPr>
        <w:pStyle w:val="Heading2"/>
        <w:shd w:val="clear" w:color="auto" w:fill="ED7D31" w:themeFill="accent2"/>
        <w:rPr>
          <w:rFonts w:ascii="Calibri" w:hAnsi="Calibri" w:cs="Calibri"/>
          <w:color w:val="FFFFFF" w:themeColor="background1"/>
          <w:sz w:val="22"/>
          <w:szCs w:val="22"/>
        </w:rPr>
      </w:pPr>
      <w:r>
        <w:rPr>
          <w:rFonts w:ascii="Calibri" w:hAnsi="Calibri" w:cs="Calibri"/>
          <w:color w:val="FFFFFF" w:themeColor="background1"/>
          <w:sz w:val="22"/>
          <w:szCs w:val="22"/>
        </w:rPr>
        <w:t>Essential Experience and Skills</w:t>
      </w:r>
    </w:p>
    <w:p w14:paraId="38FF1364" w14:textId="77777777" w:rsidR="00365AA4" w:rsidRDefault="00365AA4" w:rsidP="00365AA4">
      <w:pPr>
        <w:rPr>
          <w:rFonts w:ascii="Calibri" w:hAnsi="Calibri" w:cs="Calibri"/>
          <w:szCs w:val="22"/>
        </w:rPr>
      </w:pPr>
    </w:p>
    <w:p w14:paraId="2C97C017" w14:textId="77777777" w:rsidR="00365AA4" w:rsidRPr="00FE4B4B" w:rsidRDefault="00365AA4" w:rsidP="00365AA4">
      <w:pPr>
        <w:numPr>
          <w:ilvl w:val="0"/>
          <w:numId w:val="3"/>
        </w:numPr>
        <w:jc w:val="left"/>
        <w:rPr>
          <w:rFonts w:asciiTheme="minorHAnsi" w:hAnsiTheme="minorHAnsi" w:cstheme="minorHAnsi"/>
          <w:szCs w:val="22"/>
        </w:rPr>
      </w:pPr>
      <w:r w:rsidRPr="00FE4B4B">
        <w:rPr>
          <w:rFonts w:asciiTheme="minorHAnsi" w:hAnsiTheme="minorHAnsi" w:cstheme="minorHAnsi"/>
          <w:szCs w:val="22"/>
        </w:rPr>
        <w:t xml:space="preserve">Excellent communication and interpersonal skills </w:t>
      </w:r>
    </w:p>
    <w:p w14:paraId="54B10740" w14:textId="77777777" w:rsidR="00365AA4" w:rsidRPr="00FE4B4B" w:rsidRDefault="00365AA4" w:rsidP="00365AA4">
      <w:pPr>
        <w:numPr>
          <w:ilvl w:val="0"/>
          <w:numId w:val="3"/>
        </w:numPr>
        <w:jc w:val="left"/>
        <w:rPr>
          <w:rFonts w:asciiTheme="minorHAnsi" w:hAnsiTheme="minorHAnsi" w:cstheme="minorHAnsi"/>
          <w:szCs w:val="22"/>
        </w:rPr>
      </w:pPr>
      <w:r w:rsidRPr="00FE4B4B">
        <w:rPr>
          <w:rFonts w:asciiTheme="minorHAnsi" w:hAnsiTheme="minorHAnsi" w:cstheme="minorHAnsi"/>
          <w:szCs w:val="22"/>
        </w:rPr>
        <w:t>Working in a busy environment and under time pressure</w:t>
      </w:r>
    </w:p>
    <w:p w14:paraId="266FF460" w14:textId="77777777" w:rsidR="00365AA4" w:rsidRPr="00F114D2" w:rsidRDefault="00365AA4" w:rsidP="00365AA4">
      <w:pPr>
        <w:numPr>
          <w:ilvl w:val="0"/>
          <w:numId w:val="3"/>
        </w:numPr>
        <w:overflowPunct w:val="0"/>
        <w:autoSpaceDE w:val="0"/>
        <w:autoSpaceDN w:val="0"/>
        <w:adjustRightInd w:val="0"/>
        <w:ind w:right="22"/>
        <w:textAlignment w:val="baseline"/>
        <w:rPr>
          <w:rFonts w:asciiTheme="minorHAnsi" w:hAnsiTheme="minorHAnsi" w:cstheme="minorHAnsi"/>
          <w:sz w:val="18"/>
          <w:szCs w:val="22"/>
        </w:rPr>
      </w:pPr>
      <w:r w:rsidRPr="00FE4B4B">
        <w:rPr>
          <w:rFonts w:asciiTheme="minorHAnsi" w:hAnsiTheme="minorHAnsi" w:cstheme="minorHAnsi"/>
          <w:szCs w:val="20"/>
        </w:rPr>
        <w:t xml:space="preserve">Ability to work independently and manage time effectively to facilitate the smooth day to day running of </w:t>
      </w:r>
      <w:r>
        <w:rPr>
          <w:rFonts w:asciiTheme="minorHAnsi" w:hAnsiTheme="minorHAnsi" w:cstheme="minorHAnsi"/>
          <w:szCs w:val="20"/>
        </w:rPr>
        <w:t>Graphics course</w:t>
      </w:r>
    </w:p>
    <w:p w14:paraId="2FFEBD59" w14:textId="77777777" w:rsidR="00365AA4" w:rsidRPr="00F114D2" w:rsidRDefault="00365AA4" w:rsidP="00365AA4">
      <w:pPr>
        <w:numPr>
          <w:ilvl w:val="0"/>
          <w:numId w:val="3"/>
        </w:numPr>
        <w:overflowPunct w:val="0"/>
        <w:autoSpaceDE w:val="0"/>
        <w:autoSpaceDN w:val="0"/>
        <w:adjustRightInd w:val="0"/>
        <w:ind w:right="-710"/>
        <w:textAlignment w:val="baseline"/>
        <w:rPr>
          <w:rFonts w:ascii="Calibri" w:hAnsi="Calibri" w:cs="Arial"/>
          <w:szCs w:val="20"/>
        </w:rPr>
      </w:pPr>
      <w:r w:rsidRPr="00F114D2">
        <w:rPr>
          <w:rFonts w:ascii="Calibri" w:hAnsi="Calibri" w:cs="Arial"/>
          <w:szCs w:val="20"/>
        </w:rPr>
        <w:t>Flexibility and adaptability in responding to changes in teachers’ and students’ needs</w:t>
      </w:r>
    </w:p>
    <w:p w14:paraId="5AB2DB31" w14:textId="77777777" w:rsidR="00365AA4" w:rsidRPr="00FE4B4B" w:rsidRDefault="00365AA4" w:rsidP="00365AA4">
      <w:pPr>
        <w:pStyle w:val="ListParagraph"/>
        <w:numPr>
          <w:ilvl w:val="0"/>
          <w:numId w:val="3"/>
        </w:numPr>
        <w:spacing w:after="0" w:line="240" w:lineRule="auto"/>
        <w:jc w:val="both"/>
        <w:rPr>
          <w:rFonts w:asciiTheme="minorHAnsi" w:hAnsiTheme="minorHAnsi" w:cstheme="minorHAnsi"/>
        </w:rPr>
      </w:pPr>
      <w:r w:rsidRPr="00FE4B4B">
        <w:rPr>
          <w:rFonts w:asciiTheme="minorHAnsi" w:hAnsiTheme="minorHAnsi" w:cstheme="minorHAnsi"/>
        </w:rPr>
        <w:t>Experience of working effectively as a part of a team</w:t>
      </w:r>
    </w:p>
    <w:p w14:paraId="1A8FDB2B" w14:textId="77777777" w:rsidR="00365AA4" w:rsidRPr="000867FE" w:rsidRDefault="00365AA4" w:rsidP="00365AA4">
      <w:pPr>
        <w:pStyle w:val="ListParagraph"/>
        <w:numPr>
          <w:ilvl w:val="0"/>
          <w:numId w:val="3"/>
        </w:numPr>
        <w:spacing w:after="0" w:line="240" w:lineRule="auto"/>
        <w:ind w:right="-710"/>
        <w:rPr>
          <w:rFonts w:asciiTheme="minorHAnsi" w:hAnsiTheme="minorHAnsi" w:cstheme="minorHAnsi"/>
        </w:rPr>
      </w:pPr>
      <w:r w:rsidRPr="000867FE">
        <w:rPr>
          <w:rFonts w:asciiTheme="minorHAnsi" w:hAnsiTheme="minorHAnsi" w:cstheme="minorHAnsi"/>
        </w:rPr>
        <w:t xml:space="preserve">Practical experience of using different art material and </w:t>
      </w:r>
      <w:r>
        <w:rPr>
          <w:rFonts w:asciiTheme="minorHAnsi" w:hAnsiTheme="minorHAnsi" w:cstheme="minorHAnsi"/>
        </w:rPr>
        <w:t>e</w:t>
      </w:r>
      <w:r w:rsidRPr="000867FE">
        <w:rPr>
          <w:rFonts w:asciiTheme="minorHAnsi" w:hAnsiTheme="minorHAnsi" w:cstheme="minorHAnsi"/>
        </w:rPr>
        <w:t>quipment</w:t>
      </w:r>
    </w:p>
    <w:p w14:paraId="1BD7B779" w14:textId="77777777" w:rsidR="00365AA4" w:rsidRPr="003F2FC5" w:rsidRDefault="00365AA4" w:rsidP="00365AA4">
      <w:pPr>
        <w:pStyle w:val="ListParagraph"/>
        <w:numPr>
          <w:ilvl w:val="0"/>
          <w:numId w:val="3"/>
        </w:numPr>
        <w:spacing w:after="0" w:line="240" w:lineRule="auto"/>
        <w:jc w:val="both"/>
        <w:rPr>
          <w:rFonts w:cs="Calibri"/>
          <w:sz w:val="20"/>
          <w:szCs w:val="20"/>
        </w:rPr>
      </w:pPr>
      <w:r w:rsidRPr="003F2FC5">
        <w:rPr>
          <w:rFonts w:cs="Calibri"/>
        </w:rPr>
        <w:t>Skilled in using Photoshop and Adobe Illustrator</w:t>
      </w:r>
    </w:p>
    <w:p w14:paraId="3DA64EEF" w14:textId="77777777" w:rsidR="00365AA4" w:rsidRDefault="00365AA4" w:rsidP="00365AA4">
      <w:pPr>
        <w:pStyle w:val="ListParagraph"/>
        <w:numPr>
          <w:ilvl w:val="0"/>
          <w:numId w:val="3"/>
        </w:numPr>
        <w:spacing w:after="0" w:line="240" w:lineRule="auto"/>
        <w:jc w:val="both"/>
        <w:rPr>
          <w:rStyle w:val="cf01"/>
          <w:rFonts w:asciiTheme="minorHAnsi" w:hAnsiTheme="minorHAnsi" w:cstheme="minorHAnsi"/>
          <w:sz w:val="22"/>
          <w:szCs w:val="22"/>
        </w:rPr>
      </w:pPr>
      <w:r w:rsidRPr="00FE4B4B">
        <w:rPr>
          <w:rStyle w:val="cf01"/>
          <w:rFonts w:asciiTheme="minorHAnsi" w:hAnsiTheme="minorHAnsi" w:cstheme="minorHAnsi"/>
          <w:sz w:val="22"/>
          <w:szCs w:val="22"/>
        </w:rPr>
        <w:t>Excellent IT skills including Microsoft 365 and experience with using relevant library catalogue software</w:t>
      </w:r>
    </w:p>
    <w:p w14:paraId="302F0695" w14:textId="77777777" w:rsidR="00365AA4" w:rsidRPr="008339BA" w:rsidRDefault="00365AA4" w:rsidP="00365AA4">
      <w:pPr>
        <w:pStyle w:val="ListParagraph"/>
        <w:numPr>
          <w:ilvl w:val="0"/>
          <w:numId w:val="3"/>
        </w:numPr>
        <w:spacing w:after="0" w:line="240" w:lineRule="auto"/>
        <w:ind w:right="-710"/>
        <w:jc w:val="both"/>
        <w:rPr>
          <w:rFonts w:asciiTheme="minorHAnsi" w:hAnsiTheme="minorHAnsi" w:cstheme="minorHAnsi"/>
        </w:rPr>
      </w:pPr>
      <w:r>
        <w:rPr>
          <w:rFonts w:asciiTheme="minorHAnsi" w:hAnsiTheme="minorHAnsi" w:cstheme="minorHAnsi"/>
        </w:rPr>
        <w:t>S</w:t>
      </w:r>
      <w:r w:rsidRPr="008339BA">
        <w:rPr>
          <w:rFonts w:asciiTheme="minorHAnsi" w:hAnsiTheme="minorHAnsi" w:cstheme="minorHAnsi"/>
        </w:rPr>
        <w:t>tock control and cataloguing</w:t>
      </w:r>
    </w:p>
    <w:p w14:paraId="171C6137" w14:textId="77777777" w:rsidR="00365AA4" w:rsidRPr="00E32902" w:rsidRDefault="00365AA4" w:rsidP="00365AA4">
      <w:pPr>
        <w:rPr>
          <w:rFonts w:ascii="Calibri" w:hAnsi="Calibri" w:cs="Calibri"/>
          <w:szCs w:val="22"/>
        </w:rPr>
      </w:pPr>
    </w:p>
    <w:p w14:paraId="36CA41B7" w14:textId="77777777" w:rsidR="00365AA4" w:rsidRPr="00582F05" w:rsidRDefault="00365AA4" w:rsidP="00365AA4">
      <w:pPr>
        <w:pStyle w:val="Heading3"/>
        <w:shd w:val="clear" w:color="auto" w:fill="ED7D31" w:themeFill="accent2"/>
        <w:rPr>
          <w:rFonts w:ascii="Calibri" w:hAnsi="Calibri" w:cs="Calibri"/>
          <w:color w:val="FFFFFF" w:themeColor="background1"/>
          <w:szCs w:val="22"/>
        </w:rPr>
      </w:pPr>
      <w:r>
        <w:rPr>
          <w:rFonts w:ascii="Calibri" w:hAnsi="Calibri" w:cs="Calibri"/>
          <w:color w:val="FFFFFF" w:themeColor="background1"/>
          <w:szCs w:val="22"/>
        </w:rPr>
        <w:t xml:space="preserve">Essential </w:t>
      </w:r>
      <w:r w:rsidRPr="00582F05">
        <w:rPr>
          <w:rFonts w:ascii="Calibri" w:hAnsi="Calibri" w:cs="Calibri"/>
          <w:color w:val="FFFFFF" w:themeColor="background1"/>
          <w:szCs w:val="22"/>
        </w:rPr>
        <w:t>P</w:t>
      </w:r>
      <w:r>
        <w:rPr>
          <w:rFonts w:ascii="Calibri" w:hAnsi="Calibri" w:cs="Calibri"/>
          <w:color w:val="FFFFFF" w:themeColor="background1"/>
          <w:szCs w:val="22"/>
        </w:rPr>
        <w:t>rofessional</w:t>
      </w:r>
      <w:r w:rsidRPr="00582F05">
        <w:rPr>
          <w:rFonts w:ascii="Calibri" w:hAnsi="Calibri" w:cs="Calibri"/>
          <w:color w:val="FFFFFF" w:themeColor="background1"/>
          <w:szCs w:val="22"/>
        </w:rPr>
        <w:t xml:space="preserve"> </w:t>
      </w:r>
      <w:r>
        <w:rPr>
          <w:rFonts w:ascii="Calibri" w:hAnsi="Calibri" w:cs="Calibri"/>
          <w:color w:val="FFFFFF" w:themeColor="background1"/>
          <w:szCs w:val="22"/>
        </w:rPr>
        <w:t>Qualities</w:t>
      </w:r>
    </w:p>
    <w:p w14:paraId="0847CEF1" w14:textId="77777777" w:rsidR="00365AA4" w:rsidRPr="00E32902" w:rsidRDefault="00365AA4" w:rsidP="00365AA4">
      <w:pPr>
        <w:rPr>
          <w:rFonts w:ascii="Calibri" w:hAnsi="Calibri" w:cs="Calibri"/>
          <w:szCs w:val="22"/>
        </w:rPr>
      </w:pPr>
    </w:p>
    <w:p w14:paraId="45DAB5A3" w14:textId="77777777" w:rsidR="00365AA4" w:rsidRPr="005766E4" w:rsidRDefault="00365AA4" w:rsidP="00365AA4">
      <w:pPr>
        <w:pStyle w:val="ListParagraph"/>
        <w:numPr>
          <w:ilvl w:val="0"/>
          <w:numId w:val="4"/>
        </w:numPr>
        <w:spacing w:after="0" w:line="240" w:lineRule="auto"/>
        <w:jc w:val="both"/>
        <w:rPr>
          <w:rFonts w:asciiTheme="minorHAnsi" w:hAnsiTheme="minorHAnsi"/>
        </w:rPr>
      </w:pPr>
      <w:r w:rsidRPr="005766E4">
        <w:rPr>
          <w:rFonts w:asciiTheme="minorHAnsi" w:hAnsiTheme="minorHAnsi"/>
        </w:rPr>
        <w:t>Demonstrate the ability to be proactive and creative</w:t>
      </w:r>
    </w:p>
    <w:p w14:paraId="72770FFE" w14:textId="77777777" w:rsidR="00365AA4" w:rsidRDefault="00365AA4" w:rsidP="00365AA4">
      <w:pPr>
        <w:pStyle w:val="ListParagraph"/>
        <w:numPr>
          <w:ilvl w:val="0"/>
          <w:numId w:val="4"/>
        </w:numPr>
        <w:spacing w:after="0" w:line="240" w:lineRule="auto"/>
        <w:jc w:val="both"/>
        <w:rPr>
          <w:rFonts w:asciiTheme="minorHAnsi" w:hAnsiTheme="minorHAnsi"/>
        </w:rPr>
      </w:pPr>
      <w:r>
        <w:rPr>
          <w:rFonts w:asciiTheme="minorHAnsi" w:hAnsiTheme="minorHAnsi"/>
        </w:rPr>
        <w:t>Strong attention to detail</w:t>
      </w:r>
    </w:p>
    <w:p w14:paraId="5CAD850C" w14:textId="77777777" w:rsidR="00365AA4" w:rsidRPr="005766E4" w:rsidRDefault="00365AA4" w:rsidP="00365AA4">
      <w:pPr>
        <w:pStyle w:val="ListParagraph"/>
        <w:numPr>
          <w:ilvl w:val="0"/>
          <w:numId w:val="4"/>
        </w:numPr>
        <w:spacing w:after="0" w:line="240" w:lineRule="auto"/>
        <w:jc w:val="both"/>
        <w:rPr>
          <w:rFonts w:asciiTheme="minorHAnsi" w:hAnsiTheme="minorHAnsi"/>
        </w:rPr>
      </w:pPr>
      <w:r>
        <w:rPr>
          <w:rFonts w:asciiTheme="minorHAnsi" w:hAnsiTheme="minorHAnsi"/>
        </w:rPr>
        <w:t>Strong organisational skills</w:t>
      </w:r>
    </w:p>
    <w:p w14:paraId="07D60E48" w14:textId="77777777" w:rsidR="00365AA4" w:rsidRDefault="00365AA4" w:rsidP="00365AA4">
      <w:pPr>
        <w:pStyle w:val="ListParagraph"/>
        <w:numPr>
          <w:ilvl w:val="0"/>
          <w:numId w:val="4"/>
        </w:numPr>
        <w:spacing w:after="0" w:line="240" w:lineRule="auto"/>
        <w:contextualSpacing w:val="0"/>
        <w:jc w:val="both"/>
        <w:rPr>
          <w:rFonts w:asciiTheme="minorHAnsi" w:hAnsiTheme="minorHAnsi"/>
        </w:rPr>
      </w:pPr>
      <w:r>
        <w:rPr>
          <w:rFonts w:asciiTheme="minorHAnsi" w:hAnsiTheme="minorHAnsi"/>
        </w:rPr>
        <w:t>Regularly demonstrates initiative and continuous desire to improve</w:t>
      </w:r>
    </w:p>
    <w:p w14:paraId="39EE895E" w14:textId="77777777" w:rsidR="00365AA4" w:rsidRPr="003B673D" w:rsidRDefault="00365AA4" w:rsidP="00365AA4">
      <w:pPr>
        <w:numPr>
          <w:ilvl w:val="0"/>
          <w:numId w:val="4"/>
        </w:numPr>
        <w:jc w:val="left"/>
        <w:rPr>
          <w:rFonts w:ascii="Calibri" w:hAnsi="Calibri" w:cs="Calibri"/>
          <w:szCs w:val="22"/>
        </w:rPr>
      </w:pPr>
      <w:r>
        <w:rPr>
          <w:rFonts w:ascii="Calibri" w:hAnsi="Calibri" w:cs="Calibri"/>
          <w:szCs w:val="22"/>
        </w:rPr>
        <w:t>Affinity with young people 16-19</w:t>
      </w:r>
    </w:p>
    <w:p w14:paraId="0F18B13F" w14:textId="77777777" w:rsidR="00365AA4" w:rsidRPr="00E32902" w:rsidRDefault="00365AA4" w:rsidP="00365AA4">
      <w:pPr>
        <w:ind w:left="360"/>
        <w:rPr>
          <w:rFonts w:ascii="Calibri" w:hAnsi="Calibri" w:cs="Calibri"/>
          <w:szCs w:val="22"/>
        </w:rPr>
      </w:pPr>
    </w:p>
    <w:p w14:paraId="4154660C" w14:textId="77777777" w:rsidR="00365AA4" w:rsidRPr="00582F05" w:rsidRDefault="00365AA4" w:rsidP="00365AA4">
      <w:pPr>
        <w:shd w:val="clear" w:color="auto" w:fill="ED7D31" w:themeFill="accent2"/>
        <w:tabs>
          <w:tab w:val="left" w:pos="0"/>
          <w:tab w:val="left" w:pos="1440"/>
          <w:tab w:val="left" w:pos="2880"/>
          <w:tab w:val="left" w:pos="4320"/>
          <w:tab w:val="left" w:pos="5760"/>
          <w:tab w:val="left" w:pos="7200"/>
          <w:tab w:val="left" w:pos="8640"/>
          <w:tab w:val="left" w:pos="10080"/>
          <w:tab w:val="left" w:pos="11520"/>
          <w:tab w:val="left" w:pos="12960"/>
        </w:tabs>
        <w:rPr>
          <w:rFonts w:asciiTheme="minorHAnsi" w:hAnsiTheme="minorHAnsi" w:cs="Arial"/>
          <w:b/>
          <w:color w:val="FFFFFF" w:themeColor="background1"/>
          <w:szCs w:val="22"/>
          <w:lang w:val="en-AU"/>
        </w:rPr>
      </w:pPr>
      <w:r w:rsidRPr="00582F05">
        <w:rPr>
          <w:rFonts w:asciiTheme="minorHAnsi" w:hAnsiTheme="minorHAnsi" w:cs="Arial"/>
          <w:b/>
          <w:color w:val="FFFFFF" w:themeColor="background1"/>
          <w:szCs w:val="22"/>
          <w:lang w:val="en-AU"/>
        </w:rPr>
        <w:t>D</w:t>
      </w:r>
      <w:r>
        <w:rPr>
          <w:rFonts w:asciiTheme="minorHAnsi" w:hAnsiTheme="minorHAnsi" w:cs="Arial"/>
          <w:b/>
          <w:color w:val="FFFFFF" w:themeColor="background1"/>
          <w:szCs w:val="22"/>
          <w:lang w:val="en-AU"/>
        </w:rPr>
        <w:t>esirable</w:t>
      </w:r>
    </w:p>
    <w:p w14:paraId="5DDBC1FC" w14:textId="77777777" w:rsidR="00365AA4" w:rsidRPr="001F360D" w:rsidRDefault="00365AA4" w:rsidP="00365AA4">
      <w:pPr>
        <w:rPr>
          <w:rFonts w:asciiTheme="minorHAnsi" w:hAnsiTheme="minorHAnsi"/>
          <w:szCs w:val="22"/>
        </w:rPr>
      </w:pPr>
    </w:p>
    <w:p w14:paraId="52ADC267" w14:textId="77777777" w:rsidR="00365AA4" w:rsidRPr="008E0B64" w:rsidRDefault="00365AA4" w:rsidP="00365AA4">
      <w:pPr>
        <w:pStyle w:val="ListParagraph"/>
        <w:numPr>
          <w:ilvl w:val="0"/>
          <w:numId w:val="6"/>
        </w:numPr>
        <w:spacing w:after="0" w:line="240" w:lineRule="auto"/>
        <w:ind w:left="360"/>
        <w:contextualSpacing w:val="0"/>
        <w:jc w:val="both"/>
        <w:rPr>
          <w:rFonts w:asciiTheme="minorHAnsi" w:hAnsiTheme="minorHAnsi"/>
        </w:rPr>
      </w:pPr>
      <w:r w:rsidRPr="008E0B64">
        <w:rPr>
          <w:rFonts w:asciiTheme="minorHAnsi" w:hAnsiTheme="minorHAnsi"/>
        </w:rPr>
        <w:t xml:space="preserve">Have previous experience of working in a school or college </w:t>
      </w:r>
    </w:p>
    <w:p w14:paraId="6F07CBCC" w14:textId="77777777" w:rsidR="00365AA4" w:rsidRPr="00721E26" w:rsidRDefault="00365AA4" w:rsidP="00365AA4">
      <w:pPr>
        <w:rPr>
          <w:rFonts w:asciiTheme="minorHAnsi" w:hAnsiTheme="minorHAnsi"/>
          <w:szCs w:val="22"/>
        </w:rPr>
      </w:pPr>
    </w:p>
    <w:p w14:paraId="7AB5CB68" w14:textId="77777777" w:rsidR="00AF06CB" w:rsidRDefault="00AF06CB" w:rsidP="00AB7A49">
      <w:pPr>
        <w:rPr>
          <w:noProof/>
        </w:rPr>
      </w:pPr>
    </w:p>
    <w:p w14:paraId="4C3A07CB" w14:textId="6949DAC6" w:rsidR="00CE2175" w:rsidRDefault="00CE2175" w:rsidP="00AB7A49">
      <w:pPr>
        <w:rPr>
          <w:noProof/>
        </w:rPr>
      </w:pPr>
    </w:p>
    <w:p w14:paraId="515ACA93" w14:textId="231A51C8" w:rsidR="00CE2175" w:rsidRDefault="00CE2175" w:rsidP="00AB7A49">
      <w:pPr>
        <w:rPr>
          <w:noProof/>
        </w:rPr>
      </w:pPr>
    </w:p>
    <w:p w14:paraId="43C01A1B" w14:textId="3BB65D58" w:rsidR="00CE2175" w:rsidRDefault="00CE2175" w:rsidP="00AB7A49">
      <w:pPr>
        <w:rPr>
          <w:noProof/>
        </w:rPr>
      </w:pPr>
    </w:p>
    <w:p w14:paraId="5E27C325" w14:textId="77777777" w:rsidR="00CE2175" w:rsidRDefault="00CE2175" w:rsidP="00AB7A49">
      <w:pPr>
        <w:rPr>
          <w:noProof/>
        </w:rPr>
      </w:pPr>
    </w:p>
    <w:p w14:paraId="294A062A" w14:textId="3B080A3A" w:rsidR="00E04E63" w:rsidRDefault="00E04E63" w:rsidP="00AB7A49">
      <w:pPr>
        <w:rPr>
          <w:noProof/>
        </w:rPr>
      </w:pPr>
      <w:r>
        <w:rPr>
          <w:noProof/>
        </w:rPr>
        <w:drawing>
          <wp:inline distT="0" distB="0" distL="0" distR="0" wp14:anchorId="3E7D2B69" wp14:editId="0952D1C8">
            <wp:extent cx="6301105" cy="8900795"/>
            <wp:effectExtent l="0" t="0" r="4445" b="0"/>
            <wp:docPr id="17" name="Picture 17"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 chat or text messag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1105" cy="8900795"/>
                    </a:xfrm>
                    <a:prstGeom prst="rect">
                      <a:avLst/>
                    </a:prstGeom>
                    <a:noFill/>
                    <a:ln>
                      <a:noFill/>
                    </a:ln>
                  </pic:spPr>
                </pic:pic>
              </a:graphicData>
            </a:graphic>
          </wp:inline>
        </w:drawing>
      </w:r>
    </w:p>
    <w:p w14:paraId="52917FF5" w14:textId="32E6B558" w:rsidR="00E04E63" w:rsidRDefault="00E04E63" w:rsidP="00AB7A49">
      <w:pPr>
        <w:rPr>
          <w:noProof/>
        </w:rPr>
      </w:pPr>
    </w:p>
    <w:p w14:paraId="57C7B48E" w14:textId="77777777" w:rsidR="00E04E63" w:rsidRDefault="00E04E63" w:rsidP="00AB7A49">
      <w:pPr>
        <w:rPr>
          <w:noProof/>
        </w:rPr>
      </w:pPr>
    </w:p>
    <w:p w14:paraId="0E6F1AB1" w14:textId="575FA4BB" w:rsidR="0058673F" w:rsidRDefault="0058673F" w:rsidP="00AB7A49">
      <w:pPr>
        <w:rPr>
          <w:noProof/>
        </w:rPr>
      </w:pPr>
    </w:p>
    <w:p w14:paraId="06E36328" w14:textId="77777777" w:rsidR="00365AA4" w:rsidRDefault="00365AA4" w:rsidP="00AB7A49">
      <w:pPr>
        <w:rPr>
          <w:noProof/>
        </w:rPr>
      </w:pPr>
    </w:p>
    <w:p w14:paraId="4AA91501" w14:textId="77777777" w:rsidR="00365AA4" w:rsidRDefault="00365AA4" w:rsidP="00365AA4"/>
    <w:p w14:paraId="5397AF37" w14:textId="77777777" w:rsidR="00365AA4" w:rsidRDefault="00365AA4" w:rsidP="00365AA4"/>
    <w:tbl>
      <w:tblPr>
        <w:tblW w:w="9540" w:type="dxa"/>
        <w:tblInd w:w="108" w:type="dxa"/>
        <w:tblLook w:val="04A0" w:firstRow="1" w:lastRow="0" w:firstColumn="1" w:lastColumn="0" w:noHBand="0" w:noVBand="1"/>
      </w:tblPr>
      <w:tblGrid>
        <w:gridCol w:w="1480"/>
        <w:gridCol w:w="960"/>
        <w:gridCol w:w="1180"/>
        <w:gridCol w:w="1840"/>
        <w:gridCol w:w="1780"/>
        <w:gridCol w:w="960"/>
        <w:gridCol w:w="1340"/>
      </w:tblGrid>
      <w:tr w:rsidR="00365AA4" w:rsidRPr="007039D7" w14:paraId="4120DC42" w14:textId="77777777" w:rsidTr="006B7942">
        <w:trPr>
          <w:trHeight w:val="375"/>
        </w:trPr>
        <w:tc>
          <w:tcPr>
            <w:tcW w:w="9540" w:type="dxa"/>
            <w:gridSpan w:val="7"/>
            <w:tcBorders>
              <w:top w:val="nil"/>
              <w:left w:val="nil"/>
              <w:bottom w:val="nil"/>
              <w:right w:val="nil"/>
            </w:tcBorders>
            <w:shd w:val="clear" w:color="auto" w:fill="auto"/>
            <w:noWrap/>
            <w:vAlign w:val="bottom"/>
            <w:hideMark/>
          </w:tcPr>
          <w:p w14:paraId="7D29A160" w14:textId="77777777" w:rsidR="00365AA4" w:rsidRPr="007039D7" w:rsidRDefault="00365AA4" w:rsidP="006B7942">
            <w:pPr>
              <w:jc w:val="center"/>
              <w:rPr>
                <w:rFonts w:ascii="Calibri" w:hAnsi="Calibri" w:cs="Calibri"/>
                <w:b/>
                <w:bCs/>
                <w:color w:val="000000"/>
                <w:sz w:val="28"/>
                <w:szCs w:val="28"/>
                <w:lang w:eastAsia="en-GB"/>
              </w:rPr>
            </w:pPr>
            <w:r w:rsidRPr="007039D7">
              <w:rPr>
                <w:rFonts w:ascii="Calibri" w:hAnsi="Calibri" w:cs="Calibri"/>
                <w:b/>
                <w:bCs/>
                <w:color w:val="000000"/>
                <w:sz w:val="28"/>
                <w:szCs w:val="28"/>
                <w:lang w:eastAsia="en-GB"/>
              </w:rPr>
              <w:t xml:space="preserve">Godalming College Support Staff </w:t>
            </w:r>
            <w:proofErr w:type="spellStart"/>
            <w:r w:rsidRPr="007039D7">
              <w:rPr>
                <w:rFonts w:ascii="Calibri" w:hAnsi="Calibri" w:cs="Calibri"/>
                <w:b/>
                <w:bCs/>
                <w:color w:val="000000"/>
                <w:sz w:val="28"/>
                <w:szCs w:val="28"/>
                <w:lang w:eastAsia="en-GB"/>
              </w:rPr>
              <w:t>Payscale</w:t>
            </w:r>
            <w:proofErr w:type="spellEnd"/>
            <w:r w:rsidRPr="007039D7">
              <w:rPr>
                <w:rFonts w:ascii="Calibri" w:hAnsi="Calibri" w:cs="Calibri"/>
                <w:b/>
                <w:bCs/>
                <w:color w:val="000000"/>
                <w:sz w:val="28"/>
                <w:szCs w:val="28"/>
                <w:lang w:eastAsia="en-GB"/>
              </w:rPr>
              <w:t xml:space="preserve"> March 2024</w:t>
            </w:r>
          </w:p>
        </w:tc>
      </w:tr>
      <w:tr w:rsidR="00365AA4" w:rsidRPr="007039D7" w14:paraId="193AC951" w14:textId="77777777" w:rsidTr="006B7942">
        <w:trPr>
          <w:trHeight w:val="90"/>
        </w:trPr>
        <w:tc>
          <w:tcPr>
            <w:tcW w:w="1480" w:type="dxa"/>
            <w:tcBorders>
              <w:top w:val="nil"/>
              <w:left w:val="nil"/>
              <w:bottom w:val="nil"/>
              <w:right w:val="nil"/>
            </w:tcBorders>
            <w:shd w:val="clear" w:color="auto" w:fill="auto"/>
            <w:noWrap/>
            <w:vAlign w:val="bottom"/>
            <w:hideMark/>
          </w:tcPr>
          <w:p w14:paraId="24AE9789" w14:textId="77777777" w:rsidR="00365AA4" w:rsidRPr="007039D7" w:rsidRDefault="00365AA4" w:rsidP="006B7942">
            <w:pPr>
              <w:jc w:val="center"/>
              <w:rPr>
                <w:rFonts w:ascii="Calibri" w:hAnsi="Calibri" w:cs="Calibri"/>
                <w:b/>
                <w:bCs/>
                <w:color w:val="000000"/>
                <w:sz w:val="28"/>
                <w:szCs w:val="28"/>
                <w:lang w:eastAsia="en-GB"/>
              </w:rPr>
            </w:pPr>
          </w:p>
        </w:tc>
        <w:tc>
          <w:tcPr>
            <w:tcW w:w="960" w:type="dxa"/>
            <w:tcBorders>
              <w:top w:val="nil"/>
              <w:left w:val="nil"/>
              <w:bottom w:val="nil"/>
              <w:right w:val="nil"/>
            </w:tcBorders>
            <w:shd w:val="clear" w:color="auto" w:fill="auto"/>
            <w:noWrap/>
            <w:vAlign w:val="bottom"/>
            <w:hideMark/>
          </w:tcPr>
          <w:p w14:paraId="58F82827" w14:textId="77777777" w:rsidR="00365AA4" w:rsidRPr="007039D7" w:rsidRDefault="00365AA4" w:rsidP="006B7942">
            <w:pPr>
              <w:jc w:val="center"/>
              <w:rPr>
                <w:rFonts w:ascii="Times New Roman" w:hAnsi="Times New Roman"/>
                <w:sz w:val="20"/>
                <w:szCs w:val="20"/>
                <w:lang w:eastAsia="en-GB"/>
              </w:rPr>
            </w:pPr>
          </w:p>
        </w:tc>
        <w:tc>
          <w:tcPr>
            <w:tcW w:w="1180" w:type="dxa"/>
            <w:tcBorders>
              <w:top w:val="nil"/>
              <w:left w:val="nil"/>
              <w:bottom w:val="nil"/>
              <w:right w:val="nil"/>
            </w:tcBorders>
            <w:shd w:val="clear" w:color="auto" w:fill="auto"/>
            <w:noWrap/>
            <w:vAlign w:val="bottom"/>
            <w:hideMark/>
          </w:tcPr>
          <w:p w14:paraId="432941A6" w14:textId="77777777" w:rsidR="00365AA4" w:rsidRPr="007039D7" w:rsidRDefault="00365AA4" w:rsidP="006B7942">
            <w:pPr>
              <w:jc w:val="center"/>
              <w:rPr>
                <w:rFonts w:ascii="Times New Roman" w:hAnsi="Times New Roman"/>
                <w:sz w:val="20"/>
                <w:szCs w:val="20"/>
                <w:lang w:eastAsia="en-GB"/>
              </w:rPr>
            </w:pPr>
          </w:p>
        </w:tc>
        <w:tc>
          <w:tcPr>
            <w:tcW w:w="1840" w:type="dxa"/>
            <w:tcBorders>
              <w:top w:val="nil"/>
              <w:left w:val="nil"/>
              <w:bottom w:val="nil"/>
              <w:right w:val="nil"/>
            </w:tcBorders>
            <w:shd w:val="clear" w:color="auto" w:fill="auto"/>
            <w:noWrap/>
            <w:vAlign w:val="bottom"/>
            <w:hideMark/>
          </w:tcPr>
          <w:p w14:paraId="20C86336"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nil"/>
              <w:bottom w:val="nil"/>
              <w:right w:val="nil"/>
            </w:tcBorders>
            <w:shd w:val="clear" w:color="auto" w:fill="auto"/>
            <w:noWrap/>
            <w:vAlign w:val="bottom"/>
            <w:hideMark/>
          </w:tcPr>
          <w:p w14:paraId="4292C34B" w14:textId="77777777" w:rsidR="00365AA4" w:rsidRPr="007039D7" w:rsidRDefault="00365AA4" w:rsidP="006B7942">
            <w:pPr>
              <w:jc w:val="center"/>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35AE253"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20A947F8" w14:textId="77777777" w:rsidR="00365AA4" w:rsidRPr="007039D7" w:rsidRDefault="00365AA4" w:rsidP="006B7942">
            <w:pPr>
              <w:jc w:val="center"/>
              <w:rPr>
                <w:rFonts w:ascii="Times New Roman" w:hAnsi="Times New Roman"/>
                <w:sz w:val="20"/>
                <w:szCs w:val="20"/>
                <w:lang w:eastAsia="en-GB"/>
              </w:rPr>
            </w:pPr>
          </w:p>
        </w:tc>
      </w:tr>
      <w:tr w:rsidR="00365AA4" w:rsidRPr="007039D7" w14:paraId="119F7F37" w14:textId="77777777" w:rsidTr="006B7942">
        <w:trPr>
          <w:trHeight w:val="420"/>
        </w:trPr>
        <w:tc>
          <w:tcPr>
            <w:tcW w:w="8200" w:type="dxa"/>
            <w:gridSpan w:val="6"/>
            <w:tcBorders>
              <w:top w:val="nil"/>
              <w:left w:val="nil"/>
              <w:bottom w:val="nil"/>
              <w:right w:val="nil"/>
            </w:tcBorders>
            <w:shd w:val="clear" w:color="auto" w:fill="auto"/>
            <w:vAlign w:val="center"/>
            <w:hideMark/>
          </w:tcPr>
          <w:p w14:paraId="7F49E231" w14:textId="77777777" w:rsidR="00365AA4" w:rsidRPr="007039D7" w:rsidRDefault="00365AA4" w:rsidP="006B7942">
            <w:pPr>
              <w:jc w:val="center"/>
              <w:rPr>
                <w:rFonts w:ascii="Calibri" w:hAnsi="Calibri" w:cs="Calibri"/>
                <w:i/>
                <w:iCs/>
                <w:sz w:val="24"/>
                <w:lang w:eastAsia="en-GB"/>
              </w:rPr>
            </w:pPr>
            <w:r w:rsidRPr="007039D7">
              <w:rPr>
                <w:rFonts w:ascii="Calibri" w:hAnsi="Calibri" w:cs="Calibri"/>
                <w:i/>
                <w:iCs/>
                <w:sz w:val="24"/>
                <w:lang w:eastAsia="en-GB"/>
              </w:rPr>
              <w:t>Additional Surrey Allowance on all points of £1222 per year</w:t>
            </w:r>
          </w:p>
        </w:tc>
        <w:tc>
          <w:tcPr>
            <w:tcW w:w="1340" w:type="dxa"/>
            <w:tcBorders>
              <w:top w:val="nil"/>
              <w:left w:val="nil"/>
              <w:bottom w:val="nil"/>
              <w:right w:val="nil"/>
            </w:tcBorders>
            <w:shd w:val="clear" w:color="auto" w:fill="auto"/>
            <w:noWrap/>
            <w:vAlign w:val="bottom"/>
            <w:hideMark/>
          </w:tcPr>
          <w:p w14:paraId="507773BA" w14:textId="77777777" w:rsidR="00365AA4" w:rsidRPr="007039D7" w:rsidRDefault="00365AA4" w:rsidP="006B7942">
            <w:pPr>
              <w:jc w:val="center"/>
              <w:rPr>
                <w:rFonts w:ascii="Calibri" w:hAnsi="Calibri" w:cs="Calibri"/>
                <w:i/>
                <w:iCs/>
                <w:sz w:val="24"/>
                <w:lang w:eastAsia="en-GB"/>
              </w:rPr>
            </w:pPr>
          </w:p>
        </w:tc>
      </w:tr>
      <w:tr w:rsidR="00365AA4" w:rsidRPr="007039D7" w14:paraId="6D65C1B1" w14:textId="77777777" w:rsidTr="006B7942">
        <w:trPr>
          <w:trHeight w:val="240"/>
        </w:trPr>
        <w:tc>
          <w:tcPr>
            <w:tcW w:w="1480" w:type="dxa"/>
            <w:tcBorders>
              <w:top w:val="nil"/>
              <w:left w:val="nil"/>
              <w:bottom w:val="nil"/>
              <w:right w:val="nil"/>
            </w:tcBorders>
            <w:shd w:val="clear" w:color="auto" w:fill="auto"/>
            <w:vAlign w:val="center"/>
            <w:hideMark/>
          </w:tcPr>
          <w:p w14:paraId="2EE00FE3" w14:textId="77777777" w:rsidR="00365AA4" w:rsidRPr="007039D7" w:rsidRDefault="00365AA4" w:rsidP="006B7942">
            <w:pPr>
              <w:jc w:val="center"/>
              <w:rPr>
                <w:rFonts w:ascii="Times New Roman" w:hAnsi="Times New Roman"/>
                <w:sz w:val="20"/>
                <w:szCs w:val="20"/>
                <w:lang w:eastAsia="en-GB"/>
              </w:rPr>
            </w:pPr>
          </w:p>
        </w:tc>
        <w:tc>
          <w:tcPr>
            <w:tcW w:w="960" w:type="dxa"/>
            <w:tcBorders>
              <w:top w:val="nil"/>
              <w:left w:val="nil"/>
              <w:bottom w:val="nil"/>
              <w:right w:val="nil"/>
            </w:tcBorders>
            <w:shd w:val="clear" w:color="auto" w:fill="auto"/>
            <w:vAlign w:val="center"/>
            <w:hideMark/>
          </w:tcPr>
          <w:p w14:paraId="64CE4610" w14:textId="77777777" w:rsidR="00365AA4" w:rsidRPr="007039D7" w:rsidRDefault="00365AA4" w:rsidP="006B7942">
            <w:pPr>
              <w:jc w:val="center"/>
              <w:rPr>
                <w:rFonts w:ascii="Times New Roman" w:hAnsi="Times New Roman"/>
                <w:sz w:val="20"/>
                <w:szCs w:val="20"/>
                <w:lang w:eastAsia="en-GB"/>
              </w:rPr>
            </w:pPr>
          </w:p>
        </w:tc>
        <w:tc>
          <w:tcPr>
            <w:tcW w:w="1180" w:type="dxa"/>
            <w:tcBorders>
              <w:top w:val="nil"/>
              <w:left w:val="nil"/>
              <w:bottom w:val="nil"/>
              <w:right w:val="nil"/>
            </w:tcBorders>
            <w:shd w:val="clear" w:color="auto" w:fill="auto"/>
            <w:vAlign w:val="center"/>
            <w:hideMark/>
          </w:tcPr>
          <w:p w14:paraId="5862C268" w14:textId="77777777" w:rsidR="00365AA4" w:rsidRPr="007039D7" w:rsidRDefault="00365AA4" w:rsidP="006B7942">
            <w:pPr>
              <w:jc w:val="center"/>
              <w:rPr>
                <w:rFonts w:ascii="Times New Roman" w:hAnsi="Times New Roman"/>
                <w:sz w:val="20"/>
                <w:szCs w:val="20"/>
                <w:lang w:eastAsia="en-GB"/>
              </w:rPr>
            </w:pPr>
          </w:p>
        </w:tc>
        <w:tc>
          <w:tcPr>
            <w:tcW w:w="1840" w:type="dxa"/>
            <w:tcBorders>
              <w:top w:val="nil"/>
              <w:left w:val="nil"/>
              <w:bottom w:val="nil"/>
              <w:right w:val="nil"/>
            </w:tcBorders>
            <w:shd w:val="clear" w:color="auto" w:fill="auto"/>
            <w:vAlign w:val="center"/>
            <w:hideMark/>
          </w:tcPr>
          <w:p w14:paraId="5FC8ED84"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nil"/>
              <w:bottom w:val="nil"/>
              <w:right w:val="nil"/>
            </w:tcBorders>
            <w:shd w:val="clear" w:color="auto" w:fill="auto"/>
            <w:vAlign w:val="center"/>
            <w:hideMark/>
          </w:tcPr>
          <w:p w14:paraId="3A4CC3B6" w14:textId="77777777" w:rsidR="00365AA4" w:rsidRPr="007039D7" w:rsidRDefault="00365AA4" w:rsidP="006B7942">
            <w:pPr>
              <w:jc w:val="center"/>
              <w:rPr>
                <w:rFonts w:ascii="Times New Roman" w:hAnsi="Times New Roman"/>
                <w:sz w:val="20"/>
                <w:szCs w:val="20"/>
                <w:lang w:eastAsia="en-GB"/>
              </w:rPr>
            </w:pPr>
          </w:p>
        </w:tc>
        <w:tc>
          <w:tcPr>
            <w:tcW w:w="960" w:type="dxa"/>
            <w:tcBorders>
              <w:top w:val="nil"/>
              <w:left w:val="nil"/>
              <w:bottom w:val="nil"/>
              <w:right w:val="nil"/>
            </w:tcBorders>
            <w:shd w:val="clear" w:color="auto" w:fill="auto"/>
            <w:vAlign w:val="center"/>
            <w:hideMark/>
          </w:tcPr>
          <w:p w14:paraId="2DFCE008"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592B4E40" w14:textId="77777777" w:rsidR="00365AA4" w:rsidRPr="007039D7" w:rsidRDefault="00365AA4" w:rsidP="006B7942">
            <w:pPr>
              <w:jc w:val="center"/>
              <w:rPr>
                <w:rFonts w:ascii="Times New Roman" w:hAnsi="Times New Roman"/>
                <w:sz w:val="20"/>
                <w:szCs w:val="20"/>
                <w:lang w:eastAsia="en-GB"/>
              </w:rPr>
            </w:pPr>
          </w:p>
        </w:tc>
      </w:tr>
      <w:tr w:rsidR="00365AA4" w:rsidRPr="007039D7" w14:paraId="6DBCED8D" w14:textId="77777777" w:rsidTr="006B7942">
        <w:trPr>
          <w:trHeight w:val="315"/>
        </w:trPr>
        <w:tc>
          <w:tcPr>
            <w:tcW w:w="14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3C49856"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xml:space="preserve">Scale 1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81510F4"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18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B384844"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21725</w:t>
            </w:r>
          </w:p>
        </w:tc>
        <w:tc>
          <w:tcPr>
            <w:tcW w:w="1840" w:type="dxa"/>
            <w:tcBorders>
              <w:top w:val="nil"/>
              <w:left w:val="nil"/>
              <w:bottom w:val="nil"/>
              <w:right w:val="nil"/>
            </w:tcBorders>
            <w:shd w:val="clear" w:color="auto" w:fill="auto"/>
            <w:noWrap/>
            <w:vAlign w:val="bottom"/>
            <w:hideMark/>
          </w:tcPr>
          <w:p w14:paraId="79393A8E" w14:textId="77777777" w:rsidR="00365AA4" w:rsidRPr="007039D7" w:rsidRDefault="00365AA4" w:rsidP="006B7942">
            <w:pPr>
              <w:jc w:val="right"/>
              <w:rPr>
                <w:rFonts w:ascii="Calibri" w:hAnsi="Calibri" w:cs="Calibri"/>
                <w:color w:val="000000"/>
                <w:szCs w:val="22"/>
                <w:lang w:eastAsia="en-GB"/>
              </w:rPr>
            </w:pPr>
          </w:p>
        </w:tc>
        <w:tc>
          <w:tcPr>
            <w:tcW w:w="1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3886255"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Management 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2311D63"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42</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14135E1"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41298</w:t>
            </w:r>
          </w:p>
        </w:tc>
      </w:tr>
      <w:tr w:rsidR="00365AA4" w:rsidRPr="007039D7" w14:paraId="57822A51" w14:textId="77777777" w:rsidTr="006B7942">
        <w:trPr>
          <w:trHeight w:val="315"/>
        </w:trPr>
        <w:tc>
          <w:tcPr>
            <w:tcW w:w="1480" w:type="dxa"/>
            <w:tcBorders>
              <w:top w:val="nil"/>
              <w:left w:val="nil"/>
              <w:bottom w:val="nil"/>
              <w:right w:val="nil"/>
            </w:tcBorders>
            <w:shd w:val="clear" w:color="auto" w:fill="auto"/>
            <w:vAlign w:val="center"/>
            <w:hideMark/>
          </w:tcPr>
          <w:p w14:paraId="03F21AF6" w14:textId="77777777" w:rsidR="00365AA4" w:rsidRPr="007039D7" w:rsidRDefault="00365AA4" w:rsidP="006B7942">
            <w:pPr>
              <w:jc w:val="right"/>
              <w:rPr>
                <w:rFonts w:ascii="Calibri" w:hAnsi="Calibri" w:cs="Calibri"/>
                <w:color w:val="000000"/>
                <w:szCs w:val="22"/>
                <w:lang w:eastAsia="en-GB"/>
              </w:rPr>
            </w:pPr>
          </w:p>
        </w:tc>
        <w:tc>
          <w:tcPr>
            <w:tcW w:w="960" w:type="dxa"/>
            <w:tcBorders>
              <w:top w:val="nil"/>
              <w:left w:val="nil"/>
              <w:bottom w:val="nil"/>
              <w:right w:val="nil"/>
            </w:tcBorders>
            <w:shd w:val="clear" w:color="auto" w:fill="auto"/>
            <w:vAlign w:val="center"/>
            <w:hideMark/>
          </w:tcPr>
          <w:p w14:paraId="7A00EFA8" w14:textId="77777777" w:rsidR="00365AA4" w:rsidRPr="007039D7" w:rsidRDefault="00365AA4" w:rsidP="006B7942">
            <w:pPr>
              <w:jc w:val="left"/>
              <w:rPr>
                <w:rFonts w:ascii="Times New Roman" w:hAnsi="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0F70B40" w14:textId="77777777" w:rsidR="00365AA4" w:rsidRPr="007039D7" w:rsidRDefault="00365AA4" w:rsidP="006B7942">
            <w:pPr>
              <w:jc w:val="center"/>
              <w:rPr>
                <w:rFonts w:ascii="Times New Roman" w:hAnsi="Times New Roman"/>
                <w:sz w:val="20"/>
                <w:szCs w:val="20"/>
                <w:lang w:eastAsia="en-GB"/>
              </w:rPr>
            </w:pPr>
          </w:p>
        </w:tc>
        <w:tc>
          <w:tcPr>
            <w:tcW w:w="1840" w:type="dxa"/>
            <w:tcBorders>
              <w:top w:val="nil"/>
              <w:left w:val="nil"/>
              <w:bottom w:val="nil"/>
              <w:right w:val="nil"/>
            </w:tcBorders>
            <w:shd w:val="clear" w:color="auto" w:fill="auto"/>
            <w:noWrap/>
            <w:vAlign w:val="bottom"/>
            <w:hideMark/>
          </w:tcPr>
          <w:p w14:paraId="70775C9B"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2E2895A7"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601FE82"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43</w:t>
            </w:r>
          </w:p>
        </w:tc>
        <w:tc>
          <w:tcPr>
            <w:tcW w:w="1340" w:type="dxa"/>
            <w:tcBorders>
              <w:top w:val="nil"/>
              <w:left w:val="nil"/>
              <w:bottom w:val="single" w:sz="4" w:space="0" w:color="auto"/>
              <w:right w:val="single" w:sz="4" w:space="0" w:color="auto"/>
            </w:tcBorders>
            <w:shd w:val="clear" w:color="auto" w:fill="auto"/>
            <w:noWrap/>
            <w:vAlign w:val="bottom"/>
            <w:hideMark/>
          </w:tcPr>
          <w:p w14:paraId="758DAF12"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42265</w:t>
            </w:r>
          </w:p>
        </w:tc>
      </w:tr>
      <w:tr w:rsidR="00365AA4" w:rsidRPr="007039D7" w14:paraId="0DFD1E22" w14:textId="77777777" w:rsidTr="006B7942">
        <w:trPr>
          <w:trHeight w:val="315"/>
        </w:trPr>
        <w:tc>
          <w:tcPr>
            <w:tcW w:w="14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79E4B1B"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Scale 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EB410F1"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19</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CFAC7FD"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21874</w:t>
            </w:r>
          </w:p>
        </w:tc>
        <w:tc>
          <w:tcPr>
            <w:tcW w:w="1840" w:type="dxa"/>
            <w:tcBorders>
              <w:top w:val="nil"/>
              <w:left w:val="nil"/>
              <w:bottom w:val="nil"/>
              <w:right w:val="nil"/>
            </w:tcBorders>
            <w:shd w:val="clear" w:color="auto" w:fill="auto"/>
            <w:noWrap/>
            <w:vAlign w:val="bottom"/>
            <w:hideMark/>
          </w:tcPr>
          <w:p w14:paraId="6BD717F7"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35BF3DAA"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4AD81FF"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44</w:t>
            </w:r>
          </w:p>
        </w:tc>
        <w:tc>
          <w:tcPr>
            <w:tcW w:w="1340" w:type="dxa"/>
            <w:tcBorders>
              <w:top w:val="nil"/>
              <w:left w:val="nil"/>
              <w:bottom w:val="single" w:sz="4" w:space="0" w:color="auto"/>
              <w:right w:val="single" w:sz="4" w:space="0" w:color="auto"/>
            </w:tcBorders>
            <w:shd w:val="clear" w:color="auto" w:fill="auto"/>
            <w:noWrap/>
            <w:vAlign w:val="bottom"/>
            <w:hideMark/>
          </w:tcPr>
          <w:p w14:paraId="0F60C1F2"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43332</w:t>
            </w:r>
          </w:p>
        </w:tc>
      </w:tr>
      <w:tr w:rsidR="00365AA4" w:rsidRPr="007039D7" w14:paraId="58A5F94F"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4279C130"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53F5292D"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20</w:t>
            </w:r>
          </w:p>
        </w:tc>
        <w:tc>
          <w:tcPr>
            <w:tcW w:w="1180" w:type="dxa"/>
            <w:tcBorders>
              <w:top w:val="nil"/>
              <w:left w:val="nil"/>
              <w:bottom w:val="single" w:sz="4" w:space="0" w:color="auto"/>
              <w:right w:val="single" w:sz="4" w:space="0" w:color="auto"/>
            </w:tcBorders>
            <w:shd w:val="clear" w:color="auto" w:fill="auto"/>
            <w:noWrap/>
            <w:vAlign w:val="bottom"/>
            <w:hideMark/>
          </w:tcPr>
          <w:p w14:paraId="7F397BE9"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22312</w:t>
            </w:r>
          </w:p>
        </w:tc>
        <w:tc>
          <w:tcPr>
            <w:tcW w:w="1840" w:type="dxa"/>
            <w:tcBorders>
              <w:top w:val="nil"/>
              <w:left w:val="nil"/>
              <w:bottom w:val="nil"/>
              <w:right w:val="nil"/>
            </w:tcBorders>
            <w:shd w:val="clear" w:color="auto" w:fill="auto"/>
            <w:noWrap/>
            <w:vAlign w:val="bottom"/>
            <w:hideMark/>
          </w:tcPr>
          <w:p w14:paraId="5B538E4E"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2F873F7F"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29BB9F5"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45</w:t>
            </w:r>
          </w:p>
        </w:tc>
        <w:tc>
          <w:tcPr>
            <w:tcW w:w="1340" w:type="dxa"/>
            <w:tcBorders>
              <w:top w:val="nil"/>
              <w:left w:val="nil"/>
              <w:bottom w:val="single" w:sz="4" w:space="0" w:color="auto"/>
              <w:right w:val="single" w:sz="4" w:space="0" w:color="auto"/>
            </w:tcBorders>
            <w:shd w:val="clear" w:color="auto" w:fill="auto"/>
            <w:noWrap/>
            <w:vAlign w:val="bottom"/>
            <w:hideMark/>
          </w:tcPr>
          <w:p w14:paraId="5B39EF80"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44398</w:t>
            </w:r>
          </w:p>
        </w:tc>
      </w:tr>
      <w:tr w:rsidR="00365AA4" w:rsidRPr="007039D7" w14:paraId="433D2FEB" w14:textId="77777777" w:rsidTr="006B7942">
        <w:trPr>
          <w:trHeight w:val="315"/>
        </w:trPr>
        <w:tc>
          <w:tcPr>
            <w:tcW w:w="1480" w:type="dxa"/>
            <w:tcBorders>
              <w:top w:val="nil"/>
              <w:left w:val="nil"/>
              <w:bottom w:val="nil"/>
              <w:right w:val="nil"/>
            </w:tcBorders>
            <w:shd w:val="clear" w:color="auto" w:fill="auto"/>
            <w:vAlign w:val="center"/>
            <w:hideMark/>
          </w:tcPr>
          <w:p w14:paraId="725A368B" w14:textId="77777777" w:rsidR="00365AA4" w:rsidRPr="007039D7" w:rsidRDefault="00365AA4" w:rsidP="006B7942">
            <w:pPr>
              <w:jc w:val="right"/>
              <w:rPr>
                <w:rFonts w:ascii="Calibri" w:hAnsi="Calibri" w:cs="Calibri"/>
                <w:color w:val="000000"/>
                <w:szCs w:val="22"/>
                <w:lang w:eastAsia="en-GB"/>
              </w:rPr>
            </w:pPr>
          </w:p>
        </w:tc>
        <w:tc>
          <w:tcPr>
            <w:tcW w:w="960" w:type="dxa"/>
            <w:tcBorders>
              <w:top w:val="nil"/>
              <w:left w:val="nil"/>
              <w:bottom w:val="nil"/>
              <w:right w:val="nil"/>
            </w:tcBorders>
            <w:shd w:val="clear" w:color="auto" w:fill="auto"/>
            <w:vAlign w:val="center"/>
            <w:hideMark/>
          </w:tcPr>
          <w:p w14:paraId="09EB7374" w14:textId="77777777" w:rsidR="00365AA4" w:rsidRPr="007039D7" w:rsidRDefault="00365AA4" w:rsidP="006B7942">
            <w:pPr>
              <w:jc w:val="left"/>
              <w:rPr>
                <w:rFonts w:ascii="Times New Roman" w:hAnsi="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8B8CD7C" w14:textId="77777777" w:rsidR="00365AA4" w:rsidRPr="007039D7" w:rsidRDefault="00365AA4" w:rsidP="006B7942">
            <w:pPr>
              <w:jc w:val="center"/>
              <w:rPr>
                <w:rFonts w:ascii="Times New Roman" w:hAnsi="Times New Roman"/>
                <w:sz w:val="20"/>
                <w:szCs w:val="20"/>
                <w:lang w:eastAsia="en-GB"/>
              </w:rPr>
            </w:pPr>
          </w:p>
        </w:tc>
        <w:tc>
          <w:tcPr>
            <w:tcW w:w="1840" w:type="dxa"/>
            <w:tcBorders>
              <w:top w:val="nil"/>
              <w:left w:val="nil"/>
              <w:bottom w:val="nil"/>
              <w:right w:val="nil"/>
            </w:tcBorders>
            <w:shd w:val="clear" w:color="auto" w:fill="auto"/>
            <w:noWrap/>
            <w:vAlign w:val="bottom"/>
            <w:hideMark/>
          </w:tcPr>
          <w:p w14:paraId="54AFC531"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762CDD03"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227B1BA"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46</w:t>
            </w:r>
          </w:p>
        </w:tc>
        <w:tc>
          <w:tcPr>
            <w:tcW w:w="1340" w:type="dxa"/>
            <w:tcBorders>
              <w:top w:val="nil"/>
              <w:left w:val="nil"/>
              <w:bottom w:val="single" w:sz="4" w:space="0" w:color="auto"/>
              <w:right w:val="single" w:sz="4" w:space="0" w:color="auto"/>
            </w:tcBorders>
            <w:shd w:val="clear" w:color="auto" w:fill="auto"/>
            <w:noWrap/>
            <w:vAlign w:val="bottom"/>
            <w:hideMark/>
          </w:tcPr>
          <w:p w14:paraId="37DA0D4E"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45460</w:t>
            </w:r>
          </w:p>
        </w:tc>
      </w:tr>
      <w:tr w:rsidR="00365AA4" w:rsidRPr="007039D7" w14:paraId="40A25526" w14:textId="77777777" w:rsidTr="006B7942">
        <w:trPr>
          <w:trHeight w:val="315"/>
        </w:trPr>
        <w:tc>
          <w:tcPr>
            <w:tcW w:w="14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D642842"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Scale 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669364F"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D552F5F"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22735</w:t>
            </w:r>
          </w:p>
        </w:tc>
        <w:tc>
          <w:tcPr>
            <w:tcW w:w="1840" w:type="dxa"/>
            <w:tcBorders>
              <w:top w:val="nil"/>
              <w:left w:val="nil"/>
              <w:bottom w:val="nil"/>
              <w:right w:val="nil"/>
            </w:tcBorders>
            <w:shd w:val="clear" w:color="auto" w:fill="auto"/>
            <w:noWrap/>
            <w:vAlign w:val="bottom"/>
            <w:hideMark/>
          </w:tcPr>
          <w:p w14:paraId="38070B9B"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nil"/>
              <w:bottom w:val="nil"/>
              <w:right w:val="nil"/>
            </w:tcBorders>
            <w:shd w:val="clear" w:color="auto" w:fill="auto"/>
            <w:vAlign w:val="center"/>
            <w:hideMark/>
          </w:tcPr>
          <w:p w14:paraId="015506B7"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vAlign w:val="center"/>
            <w:hideMark/>
          </w:tcPr>
          <w:p w14:paraId="35EF3FF2"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3674F9DD" w14:textId="77777777" w:rsidR="00365AA4" w:rsidRPr="007039D7" w:rsidRDefault="00365AA4" w:rsidP="006B7942">
            <w:pPr>
              <w:jc w:val="center"/>
              <w:rPr>
                <w:rFonts w:ascii="Times New Roman" w:hAnsi="Times New Roman"/>
                <w:sz w:val="20"/>
                <w:szCs w:val="20"/>
                <w:lang w:eastAsia="en-GB"/>
              </w:rPr>
            </w:pPr>
          </w:p>
        </w:tc>
      </w:tr>
      <w:tr w:rsidR="00365AA4" w:rsidRPr="007039D7" w14:paraId="7C45263E"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2EA95FAF"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2C87DFD"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22</w:t>
            </w:r>
          </w:p>
        </w:tc>
        <w:tc>
          <w:tcPr>
            <w:tcW w:w="1180" w:type="dxa"/>
            <w:tcBorders>
              <w:top w:val="nil"/>
              <w:left w:val="nil"/>
              <w:bottom w:val="single" w:sz="4" w:space="0" w:color="auto"/>
              <w:right w:val="single" w:sz="4" w:space="0" w:color="auto"/>
            </w:tcBorders>
            <w:shd w:val="clear" w:color="auto" w:fill="auto"/>
            <w:noWrap/>
            <w:vAlign w:val="bottom"/>
            <w:hideMark/>
          </w:tcPr>
          <w:p w14:paraId="50961C57"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23175</w:t>
            </w:r>
          </w:p>
        </w:tc>
        <w:tc>
          <w:tcPr>
            <w:tcW w:w="1840" w:type="dxa"/>
            <w:tcBorders>
              <w:top w:val="nil"/>
              <w:left w:val="nil"/>
              <w:bottom w:val="nil"/>
              <w:right w:val="nil"/>
            </w:tcBorders>
            <w:shd w:val="clear" w:color="auto" w:fill="auto"/>
            <w:noWrap/>
            <w:vAlign w:val="bottom"/>
            <w:hideMark/>
          </w:tcPr>
          <w:p w14:paraId="29CA0FBF" w14:textId="77777777" w:rsidR="00365AA4" w:rsidRPr="007039D7" w:rsidRDefault="00365AA4" w:rsidP="006B7942">
            <w:pPr>
              <w:jc w:val="right"/>
              <w:rPr>
                <w:rFonts w:ascii="Calibri" w:hAnsi="Calibri" w:cs="Calibri"/>
                <w:color w:val="000000"/>
                <w:szCs w:val="22"/>
                <w:lang w:eastAsia="en-GB"/>
              </w:rPr>
            </w:pPr>
          </w:p>
        </w:tc>
        <w:tc>
          <w:tcPr>
            <w:tcW w:w="1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7CAD992"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Management 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097EF2"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47</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357D9A4"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46525</w:t>
            </w:r>
          </w:p>
        </w:tc>
      </w:tr>
      <w:tr w:rsidR="00365AA4" w:rsidRPr="007039D7" w14:paraId="3F8ECE0B"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03D9052C"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7A82B26"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23</w:t>
            </w:r>
          </w:p>
        </w:tc>
        <w:tc>
          <w:tcPr>
            <w:tcW w:w="1180" w:type="dxa"/>
            <w:tcBorders>
              <w:top w:val="nil"/>
              <w:left w:val="nil"/>
              <w:bottom w:val="single" w:sz="4" w:space="0" w:color="auto"/>
              <w:right w:val="single" w:sz="4" w:space="0" w:color="auto"/>
            </w:tcBorders>
            <w:shd w:val="clear" w:color="auto" w:fill="auto"/>
            <w:noWrap/>
            <w:vAlign w:val="bottom"/>
            <w:hideMark/>
          </w:tcPr>
          <w:p w14:paraId="498C1331"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23640</w:t>
            </w:r>
          </w:p>
        </w:tc>
        <w:tc>
          <w:tcPr>
            <w:tcW w:w="1840" w:type="dxa"/>
            <w:tcBorders>
              <w:top w:val="nil"/>
              <w:left w:val="nil"/>
              <w:bottom w:val="nil"/>
              <w:right w:val="nil"/>
            </w:tcBorders>
            <w:shd w:val="clear" w:color="auto" w:fill="auto"/>
            <w:noWrap/>
            <w:vAlign w:val="bottom"/>
            <w:hideMark/>
          </w:tcPr>
          <w:p w14:paraId="1DC91618"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466161A6"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0EBE95C"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48</w:t>
            </w:r>
          </w:p>
        </w:tc>
        <w:tc>
          <w:tcPr>
            <w:tcW w:w="1340" w:type="dxa"/>
            <w:tcBorders>
              <w:top w:val="nil"/>
              <w:left w:val="nil"/>
              <w:bottom w:val="single" w:sz="4" w:space="0" w:color="auto"/>
              <w:right w:val="single" w:sz="4" w:space="0" w:color="auto"/>
            </w:tcBorders>
            <w:shd w:val="clear" w:color="auto" w:fill="auto"/>
            <w:noWrap/>
            <w:vAlign w:val="bottom"/>
            <w:hideMark/>
          </w:tcPr>
          <w:p w14:paraId="15642FEA"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47691</w:t>
            </w:r>
          </w:p>
        </w:tc>
      </w:tr>
      <w:tr w:rsidR="00365AA4" w:rsidRPr="007039D7" w14:paraId="60601F15"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64835203"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CEE2B03"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24</w:t>
            </w:r>
          </w:p>
        </w:tc>
        <w:tc>
          <w:tcPr>
            <w:tcW w:w="1180" w:type="dxa"/>
            <w:tcBorders>
              <w:top w:val="nil"/>
              <w:left w:val="nil"/>
              <w:bottom w:val="single" w:sz="4" w:space="0" w:color="auto"/>
              <w:right w:val="single" w:sz="4" w:space="0" w:color="auto"/>
            </w:tcBorders>
            <w:shd w:val="clear" w:color="auto" w:fill="auto"/>
            <w:noWrap/>
            <w:vAlign w:val="bottom"/>
            <w:hideMark/>
          </w:tcPr>
          <w:p w14:paraId="77F4D778"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24464</w:t>
            </w:r>
          </w:p>
        </w:tc>
        <w:tc>
          <w:tcPr>
            <w:tcW w:w="1840" w:type="dxa"/>
            <w:tcBorders>
              <w:top w:val="nil"/>
              <w:left w:val="nil"/>
              <w:bottom w:val="nil"/>
              <w:right w:val="nil"/>
            </w:tcBorders>
            <w:shd w:val="clear" w:color="auto" w:fill="auto"/>
            <w:noWrap/>
            <w:vAlign w:val="bottom"/>
            <w:hideMark/>
          </w:tcPr>
          <w:p w14:paraId="06FB1E71"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6ACB94AA"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F131FC4"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49</w:t>
            </w:r>
          </w:p>
        </w:tc>
        <w:tc>
          <w:tcPr>
            <w:tcW w:w="1340" w:type="dxa"/>
            <w:tcBorders>
              <w:top w:val="nil"/>
              <w:left w:val="nil"/>
              <w:bottom w:val="single" w:sz="4" w:space="0" w:color="auto"/>
              <w:right w:val="single" w:sz="4" w:space="0" w:color="auto"/>
            </w:tcBorders>
            <w:shd w:val="clear" w:color="auto" w:fill="auto"/>
            <w:noWrap/>
            <w:vAlign w:val="bottom"/>
            <w:hideMark/>
          </w:tcPr>
          <w:p w14:paraId="3BB66C28"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48755</w:t>
            </w:r>
          </w:p>
        </w:tc>
      </w:tr>
      <w:tr w:rsidR="00365AA4" w:rsidRPr="007039D7" w14:paraId="4D931942"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62955FB0"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784D4D5"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25</w:t>
            </w:r>
          </w:p>
        </w:tc>
        <w:tc>
          <w:tcPr>
            <w:tcW w:w="1180" w:type="dxa"/>
            <w:tcBorders>
              <w:top w:val="nil"/>
              <w:left w:val="nil"/>
              <w:bottom w:val="single" w:sz="4" w:space="0" w:color="auto"/>
              <w:right w:val="single" w:sz="4" w:space="0" w:color="auto"/>
            </w:tcBorders>
            <w:shd w:val="clear" w:color="auto" w:fill="auto"/>
            <w:noWrap/>
            <w:vAlign w:val="bottom"/>
            <w:hideMark/>
          </w:tcPr>
          <w:p w14:paraId="5DE5A673"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25299</w:t>
            </w:r>
          </w:p>
        </w:tc>
        <w:tc>
          <w:tcPr>
            <w:tcW w:w="1840" w:type="dxa"/>
            <w:tcBorders>
              <w:top w:val="nil"/>
              <w:left w:val="nil"/>
              <w:bottom w:val="nil"/>
              <w:right w:val="nil"/>
            </w:tcBorders>
            <w:shd w:val="clear" w:color="auto" w:fill="auto"/>
            <w:noWrap/>
            <w:vAlign w:val="bottom"/>
            <w:hideMark/>
          </w:tcPr>
          <w:p w14:paraId="4E2F7706"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0DF5F494"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FB48B9D"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50</w:t>
            </w:r>
          </w:p>
        </w:tc>
        <w:tc>
          <w:tcPr>
            <w:tcW w:w="1340" w:type="dxa"/>
            <w:tcBorders>
              <w:top w:val="nil"/>
              <w:left w:val="nil"/>
              <w:bottom w:val="single" w:sz="4" w:space="0" w:color="auto"/>
              <w:right w:val="single" w:sz="4" w:space="0" w:color="auto"/>
            </w:tcBorders>
            <w:shd w:val="clear" w:color="auto" w:fill="auto"/>
            <w:noWrap/>
            <w:vAlign w:val="bottom"/>
            <w:hideMark/>
          </w:tcPr>
          <w:p w14:paraId="3C5CC234"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49913</w:t>
            </w:r>
          </w:p>
        </w:tc>
      </w:tr>
      <w:tr w:rsidR="00365AA4" w:rsidRPr="007039D7" w14:paraId="333ACA1F" w14:textId="77777777" w:rsidTr="006B7942">
        <w:trPr>
          <w:trHeight w:val="315"/>
        </w:trPr>
        <w:tc>
          <w:tcPr>
            <w:tcW w:w="1480" w:type="dxa"/>
            <w:tcBorders>
              <w:top w:val="nil"/>
              <w:left w:val="nil"/>
              <w:bottom w:val="nil"/>
              <w:right w:val="nil"/>
            </w:tcBorders>
            <w:shd w:val="clear" w:color="auto" w:fill="auto"/>
            <w:vAlign w:val="center"/>
            <w:hideMark/>
          </w:tcPr>
          <w:p w14:paraId="1F3CE70C" w14:textId="77777777" w:rsidR="00365AA4" w:rsidRPr="007039D7" w:rsidRDefault="00365AA4" w:rsidP="006B7942">
            <w:pPr>
              <w:jc w:val="right"/>
              <w:rPr>
                <w:rFonts w:ascii="Calibri" w:hAnsi="Calibri" w:cs="Calibri"/>
                <w:color w:val="000000"/>
                <w:szCs w:val="22"/>
                <w:lang w:eastAsia="en-GB"/>
              </w:rPr>
            </w:pPr>
          </w:p>
        </w:tc>
        <w:tc>
          <w:tcPr>
            <w:tcW w:w="960" w:type="dxa"/>
            <w:tcBorders>
              <w:top w:val="nil"/>
              <w:left w:val="nil"/>
              <w:bottom w:val="nil"/>
              <w:right w:val="nil"/>
            </w:tcBorders>
            <w:shd w:val="clear" w:color="auto" w:fill="auto"/>
            <w:vAlign w:val="center"/>
            <w:hideMark/>
          </w:tcPr>
          <w:p w14:paraId="7E788AAD" w14:textId="77777777" w:rsidR="00365AA4" w:rsidRPr="007039D7" w:rsidRDefault="00365AA4" w:rsidP="006B7942">
            <w:pPr>
              <w:jc w:val="left"/>
              <w:rPr>
                <w:rFonts w:ascii="Times New Roman" w:hAnsi="Times New Roman"/>
                <w:sz w:val="20"/>
                <w:szCs w:val="20"/>
                <w:lang w:eastAsia="en-GB"/>
              </w:rPr>
            </w:pPr>
          </w:p>
        </w:tc>
        <w:tc>
          <w:tcPr>
            <w:tcW w:w="1180" w:type="dxa"/>
            <w:tcBorders>
              <w:top w:val="nil"/>
              <w:left w:val="nil"/>
              <w:bottom w:val="nil"/>
              <w:right w:val="nil"/>
            </w:tcBorders>
            <w:shd w:val="clear" w:color="auto" w:fill="auto"/>
            <w:noWrap/>
            <w:vAlign w:val="bottom"/>
            <w:hideMark/>
          </w:tcPr>
          <w:p w14:paraId="716D0E73" w14:textId="77777777" w:rsidR="00365AA4" w:rsidRPr="007039D7" w:rsidRDefault="00365AA4" w:rsidP="006B7942">
            <w:pPr>
              <w:jc w:val="center"/>
              <w:rPr>
                <w:rFonts w:ascii="Times New Roman" w:hAnsi="Times New Roman"/>
                <w:sz w:val="20"/>
                <w:szCs w:val="20"/>
                <w:lang w:eastAsia="en-GB"/>
              </w:rPr>
            </w:pPr>
          </w:p>
        </w:tc>
        <w:tc>
          <w:tcPr>
            <w:tcW w:w="1840" w:type="dxa"/>
            <w:tcBorders>
              <w:top w:val="nil"/>
              <w:left w:val="nil"/>
              <w:bottom w:val="nil"/>
              <w:right w:val="nil"/>
            </w:tcBorders>
            <w:shd w:val="clear" w:color="auto" w:fill="auto"/>
            <w:noWrap/>
            <w:vAlign w:val="bottom"/>
            <w:hideMark/>
          </w:tcPr>
          <w:p w14:paraId="7FD03880"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721487E6"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8AE7712"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51</w:t>
            </w:r>
          </w:p>
        </w:tc>
        <w:tc>
          <w:tcPr>
            <w:tcW w:w="1340" w:type="dxa"/>
            <w:tcBorders>
              <w:top w:val="nil"/>
              <w:left w:val="nil"/>
              <w:bottom w:val="single" w:sz="4" w:space="0" w:color="auto"/>
              <w:right w:val="single" w:sz="4" w:space="0" w:color="auto"/>
            </w:tcBorders>
            <w:shd w:val="clear" w:color="auto" w:fill="auto"/>
            <w:noWrap/>
            <w:vAlign w:val="bottom"/>
            <w:hideMark/>
          </w:tcPr>
          <w:p w14:paraId="781AB265"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51077</w:t>
            </w:r>
          </w:p>
        </w:tc>
      </w:tr>
      <w:tr w:rsidR="00365AA4" w:rsidRPr="007039D7" w14:paraId="5B028195" w14:textId="77777777" w:rsidTr="006B7942">
        <w:trPr>
          <w:trHeight w:val="315"/>
        </w:trPr>
        <w:tc>
          <w:tcPr>
            <w:tcW w:w="14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168E3CC"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Scale 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FF7EF76"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5AA6080"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25299</w:t>
            </w:r>
          </w:p>
        </w:tc>
        <w:tc>
          <w:tcPr>
            <w:tcW w:w="1840" w:type="dxa"/>
            <w:tcBorders>
              <w:top w:val="nil"/>
              <w:left w:val="nil"/>
              <w:bottom w:val="nil"/>
              <w:right w:val="nil"/>
            </w:tcBorders>
            <w:shd w:val="clear" w:color="auto" w:fill="auto"/>
            <w:noWrap/>
            <w:vAlign w:val="bottom"/>
            <w:hideMark/>
          </w:tcPr>
          <w:p w14:paraId="3444F826"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nil"/>
              <w:bottom w:val="nil"/>
              <w:right w:val="nil"/>
            </w:tcBorders>
            <w:shd w:val="clear" w:color="auto" w:fill="auto"/>
            <w:vAlign w:val="center"/>
            <w:hideMark/>
          </w:tcPr>
          <w:p w14:paraId="54F0A7FD"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vAlign w:val="center"/>
            <w:hideMark/>
          </w:tcPr>
          <w:p w14:paraId="2F697B1D"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7CA4D814" w14:textId="77777777" w:rsidR="00365AA4" w:rsidRPr="007039D7" w:rsidRDefault="00365AA4" w:rsidP="006B7942">
            <w:pPr>
              <w:jc w:val="center"/>
              <w:rPr>
                <w:rFonts w:ascii="Times New Roman" w:hAnsi="Times New Roman"/>
                <w:sz w:val="20"/>
                <w:szCs w:val="20"/>
                <w:lang w:eastAsia="en-GB"/>
              </w:rPr>
            </w:pPr>
          </w:p>
        </w:tc>
      </w:tr>
      <w:tr w:rsidR="00365AA4" w:rsidRPr="007039D7" w14:paraId="3F39AF72"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0A3216F6"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EA78913"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26</w:t>
            </w:r>
          </w:p>
        </w:tc>
        <w:tc>
          <w:tcPr>
            <w:tcW w:w="1180" w:type="dxa"/>
            <w:tcBorders>
              <w:top w:val="nil"/>
              <w:left w:val="nil"/>
              <w:bottom w:val="single" w:sz="4" w:space="0" w:color="auto"/>
              <w:right w:val="single" w:sz="4" w:space="0" w:color="auto"/>
            </w:tcBorders>
            <w:shd w:val="clear" w:color="auto" w:fill="auto"/>
            <w:noWrap/>
            <w:vAlign w:val="bottom"/>
            <w:hideMark/>
          </w:tcPr>
          <w:p w14:paraId="3C427019"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26123</w:t>
            </w:r>
          </w:p>
        </w:tc>
        <w:tc>
          <w:tcPr>
            <w:tcW w:w="1840" w:type="dxa"/>
            <w:tcBorders>
              <w:top w:val="nil"/>
              <w:left w:val="nil"/>
              <w:bottom w:val="nil"/>
              <w:right w:val="nil"/>
            </w:tcBorders>
            <w:shd w:val="clear" w:color="auto" w:fill="auto"/>
            <w:noWrap/>
            <w:vAlign w:val="bottom"/>
            <w:hideMark/>
          </w:tcPr>
          <w:p w14:paraId="5BD352E3" w14:textId="77777777" w:rsidR="00365AA4" w:rsidRPr="007039D7" w:rsidRDefault="00365AA4" w:rsidP="006B7942">
            <w:pPr>
              <w:jc w:val="right"/>
              <w:rPr>
                <w:rFonts w:ascii="Calibri" w:hAnsi="Calibri" w:cs="Calibri"/>
                <w:color w:val="000000"/>
                <w:szCs w:val="22"/>
                <w:lang w:eastAsia="en-GB"/>
              </w:rPr>
            </w:pPr>
          </w:p>
        </w:tc>
        <w:tc>
          <w:tcPr>
            <w:tcW w:w="1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1FA634"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Management 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A380DA1"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52</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36FB32E"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52238</w:t>
            </w:r>
          </w:p>
        </w:tc>
      </w:tr>
      <w:tr w:rsidR="00365AA4" w:rsidRPr="007039D7" w14:paraId="1E0CEB8F"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230C8A0C"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318BBD6"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27</w:t>
            </w:r>
          </w:p>
        </w:tc>
        <w:tc>
          <w:tcPr>
            <w:tcW w:w="1180" w:type="dxa"/>
            <w:tcBorders>
              <w:top w:val="nil"/>
              <w:left w:val="nil"/>
              <w:bottom w:val="single" w:sz="4" w:space="0" w:color="auto"/>
              <w:right w:val="single" w:sz="4" w:space="0" w:color="auto"/>
            </w:tcBorders>
            <w:shd w:val="clear" w:color="auto" w:fill="auto"/>
            <w:noWrap/>
            <w:vAlign w:val="bottom"/>
            <w:hideMark/>
          </w:tcPr>
          <w:p w14:paraId="56EAD389"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26950</w:t>
            </w:r>
          </w:p>
        </w:tc>
        <w:tc>
          <w:tcPr>
            <w:tcW w:w="1840" w:type="dxa"/>
            <w:tcBorders>
              <w:top w:val="nil"/>
              <w:left w:val="nil"/>
              <w:bottom w:val="nil"/>
              <w:right w:val="nil"/>
            </w:tcBorders>
            <w:shd w:val="clear" w:color="auto" w:fill="auto"/>
            <w:noWrap/>
            <w:vAlign w:val="bottom"/>
            <w:hideMark/>
          </w:tcPr>
          <w:p w14:paraId="09C223F6"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77EA4B23"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2517573"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53</w:t>
            </w:r>
          </w:p>
        </w:tc>
        <w:tc>
          <w:tcPr>
            <w:tcW w:w="1340" w:type="dxa"/>
            <w:tcBorders>
              <w:top w:val="nil"/>
              <w:left w:val="nil"/>
              <w:bottom w:val="single" w:sz="4" w:space="0" w:color="auto"/>
              <w:right w:val="single" w:sz="4" w:space="0" w:color="auto"/>
            </w:tcBorders>
            <w:shd w:val="clear" w:color="auto" w:fill="auto"/>
            <w:noWrap/>
            <w:vAlign w:val="bottom"/>
            <w:hideMark/>
          </w:tcPr>
          <w:p w14:paraId="3A13A0CF"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53401</w:t>
            </w:r>
          </w:p>
        </w:tc>
      </w:tr>
      <w:tr w:rsidR="00365AA4" w:rsidRPr="007039D7" w14:paraId="2E8A6836"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70B595ED"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145A228"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28</w:t>
            </w:r>
          </w:p>
        </w:tc>
        <w:tc>
          <w:tcPr>
            <w:tcW w:w="1180" w:type="dxa"/>
            <w:tcBorders>
              <w:top w:val="nil"/>
              <w:left w:val="nil"/>
              <w:bottom w:val="single" w:sz="4" w:space="0" w:color="auto"/>
              <w:right w:val="single" w:sz="4" w:space="0" w:color="auto"/>
            </w:tcBorders>
            <w:shd w:val="clear" w:color="auto" w:fill="auto"/>
            <w:noWrap/>
            <w:vAlign w:val="bottom"/>
            <w:hideMark/>
          </w:tcPr>
          <w:p w14:paraId="676A9226"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27774</w:t>
            </w:r>
          </w:p>
        </w:tc>
        <w:tc>
          <w:tcPr>
            <w:tcW w:w="1840" w:type="dxa"/>
            <w:tcBorders>
              <w:top w:val="nil"/>
              <w:left w:val="nil"/>
              <w:bottom w:val="nil"/>
              <w:right w:val="nil"/>
            </w:tcBorders>
            <w:shd w:val="clear" w:color="auto" w:fill="auto"/>
            <w:noWrap/>
            <w:vAlign w:val="bottom"/>
            <w:hideMark/>
          </w:tcPr>
          <w:p w14:paraId="7E75AFCB"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03E5EAF2"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673047B"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54</w:t>
            </w:r>
          </w:p>
        </w:tc>
        <w:tc>
          <w:tcPr>
            <w:tcW w:w="1340" w:type="dxa"/>
            <w:tcBorders>
              <w:top w:val="nil"/>
              <w:left w:val="nil"/>
              <w:bottom w:val="single" w:sz="4" w:space="0" w:color="auto"/>
              <w:right w:val="single" w:sz="4" w:space="0" w:color="auto"/>
            </w:tcBorders>
            <w:shd w:val="clear" w:color="auto" w:fill="auto"/>
            <w:noWrap/>
            <w:vAlign w:val="bottom"/>
            <w:hideMark/>
          </w:tcPr>
          <w:p w14:paraId="257FAFDD"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54568</w:t>
            </w:r>
          </w:p>
        </w:tc>
      </w:tr>
      <w:tr w:rsidR="00365AA4" w:rsidRPr="007039D7" w14:paraId="7D94F5C2" w14:textId="77777777" w:rsidTr="006B7942">
        <w:trPr>
          <w:trHeight w:val="315"/>
        </w:trPr>
        <w:tc>
          <w:tcPr>
            <w:tcW w:w="1480" w:type="dxa"/>
            <w:tcBorders>
              <w:top w:val="nil"/>
              <w:left w:val="nil"/>
              <w:bottom w:val="nil"/>
              <w:right w:val="nil"/>
            </w:tcBorders>
            <w:shd w:val="clear" w:color="auto" w:fill="auto"/>
            <w:vAlign w:val="center"/>
            <w:hideMark/>
          </w:tcPr>
          <w:p w14:paraId="0ECC9891" w14:textId="77777777" w:rsidR="00365AA4" w:rsidRPr="007039D7" w:rsidRDefault="00365AA4" w:rsidP="006B7942">
            <w:pPr>
              <w:jc w:val="right"/>
              <w:rPr>
                <w:rFonts w:ascii="Calibri" w:hAnsi="Calibri" w:cs="Calibri"/>
                <w:color w:val="000000"/>
                <w:szCs w:val="22"/>
                <w:lang w:eastAsia="en-GB"/>
              </w:rPr>
            </w:pPr>
          </w:p>
        </w:tc>
        <w:tc>
          <w:tcPr>
            <w:tcW w:w="960" w:type="dxa"/>
            <w:tcBorders>
              <w:top w:val="nil"/>
              <w:left w:val="nil"/>
              <w:bottom w:val="nil"/>
              <w:right w:val="nil"/>
            </w:tcBorders>
            <w:shd w:val="clear" w:color="auto" w:fill="auto"/>
            <w:vAlign w:val="center"/>
            <w:hideMark/>
          </w:tcPr>
          <w:p w14:paraId="5A05A7F3" w14:textId="77777777" w:rsidR="00365AA4" w:rsidRPr="007039D7" w:rsidRDefault="00365AA4" w:rsidP="006B7942">
            <w:pPr>
              <w:jc w:val="left"/>
              <w:rPr>
                <w:rFonts w:ascii="Times New Roman" w:hAnsi="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608F4BD" w14:textId="77777777" w:rsidR="00365AA4" w:rsidRPr="007039D7" w:rsidRDefault="00365AA4" w:rsidP="006B7942">
            <w:pPr>
              <w:jc w:val="center"/>
              <w:rPr>
                <w:rFonts w:ascii="Times New Roman" w:hAnsi="Times New Roman"/>
                <w:sz w:val="20"/>
                <w:szCs w:val="20"/>
                <w:lang w:eastAsia="en-GB"/>
              </w:rPr>
            </w:pPr>
          </w:p>
        </w:tc>
        <w:tc>
          <w:tcPr>
            <w:tcW w:w="1840" w:type="dxa"/>
            <w:tcBorders>
              <w:top w:val="nil"/>
              <w:left w:val="nil"/>
              <w:bottom w:val="nil"/>
              <w:right w:val="nil"/>
            </w:tcBorders>
            <w:shd w:val="clear" w:color="auto" w:fill="auto"/>
            <w:noWrap/>
            <w:vAlign w:val="bottom"/>
            <w:hideMark/>
          </w:tcPr>
          <w:p w14:paraId="40A1B9DF"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nil"/>
              <w:bottom w:val="nil"/>
              <w:right w:val="nil"/>
            </w:tcBorders>
            <w:shd w:val="clear" w:color="auto" w:fill="auto"/>
            <w:vAlign w:val="center"/>
            <w:hideMark/>
          </w:tcPr>
          <w:p w14:paraId="1764773B"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vAlign w:val="center"/>
            <w:hideMark/>
          </w:tcPr>
          <w:p w14:paraId="043ED666" w14:textId="77777777" w:rsidR="00365AA4" w:rsidRPr="007039D7" w:rsidRDefault="00365AA4" w:rsidP="006B7942">
            <w:pPr>
              <w:jc w:val="left"/>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79B3B0DD" w14:textId="77777777" w:rsidR="00365AA4" w:rsidRPr="007039D7" w:rsidRDefault="00365AA4" w:rsidP="006B7942">
            <w:pPr>
              <w:jc w:val="center"/>
              <w:rPr>
                <w:rFonts w:ascii="Times New Roman" w:hAnsi="Times New Roman"/>
                <w:sz w:val="20"/>
                <w:szCs w:val="20"/>
                <w:lang w:eastAsia="en-GB"/>
              </w:rPr>
            </w:pPr>
          </w:p>
        </w:tc>
      </w:tr>
      <w:tr w:rsidR="00365AA4" w:rsidRPr="007039D7" w14:paraId="37DB8CD5" w14:textId="77777777" w:rsidTr="006B7942">
        <w:trPr>
          <w:trHeight w:val="315"/>
        </w:trPr>
        <w:tc>
          <w:tcPr>
            <w:tcW w:w="14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6A50DD5"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Scale 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10960C"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29</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85912E4"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28574</w:t>
            </w:r>
          </w:p>
        </w:tc>
        <w:tc>
          <w:tcPr>
            <w:tcW w:w="1840" w:type="dxa"/>
            <w:tcBorders>
              <w:top w:val="nil"/>
              <w:left w:val="nil"/>
              <w:bottom w:val="nil"/>
              <w:right w:val="nil"/>
            </w:tcBorders>
            <w:shd w:val="clear" w:color="auto" w:fill="auto"/>
            <w:noWrap/>
            <w:vAlign w:val="bottom"/>
            <w:hideMark/>
          </w:tcPr>
          <w:p w14:paraId="4C368813" w14:textId="77777777" w:rsidR="00365AA4" w:rsidRPr="007039D7" w:rsidRDefault="00365AA4" w:rsidP="006B7942">
            <w:pPr>
              <w:jc w:val="right"/>
              <w:rPr>
                <w:rFonts w:ascii="Calibri" w:hAnsi="Calibri" w:cs="Calibri"/>
                <w:color w:val="000000"/>
                <w:szCs w:val="22"/>
                <w:lang w:eastAsia="en-GB"/>
              </w:rPr>
            </w:pPr>
          </w:p>
        </w:tc>
        <w:tc>
          <w:tcPr>
            <w:tcW w:w="1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630F132C"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Management 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45F69C2"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B690B18"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55757</w:t>
            </w:r>
          </w:p>
        </w:tc>
      </w:tr>
      <w:tr w:rsidR="00365AA4" w:rsidRPr="007039D7" w14:paraId="0287C882"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7CB69D9E"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04C9B93A"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30</w:t>
            </w:r>
          </w:p>
        </w:tc>
        <w:tc>
          <w:tcPr>
            <w:tcW w:w="1180" w:type="dxa"/>
            <w:tcBorders>
              <w:top w:val="nil"/>
              <w:left w:val="nil"/>
              <w:bottom w:val="single" w:sz="4" w:space="0" w:color="auto"/>
              <w:right w:val="single" w:sz="4" w:space="0" w:color="auto"/>
            </w:tcBorders>
            <w:shd w:val="clear" w:color="auto" w:fill="auto"/>
            <w:noWrap/>
            <w:vAlign w:val="bottom"/>
            <w:hideMark/>
          </w:tcPr>
          <w:p w14:paraId="49D39F3E"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29374</w:t>
            </w:r>
          </w:p>
        </w:tc>
        <w:tc>
          <w:tcPr>
            <w:tcW w:w="1840" w:type="dxa"/>
            <w:tcBorders>
              <w:top w:val="nil"/>
              <w:left w:val="nil"/>
              <w:bottom w:val="nil"/>
              <w:right w:val="nil"/>
            </w:tcBorders>
            <w:shd w:val="clear" w:color="auto" w:fill="auto"/>
            <w:noWrap/>
            <w:vAlign w:val="bottom"/>
            <w:hideMark/>
          </w:tcPr>
          <w:p w14:paraId="5690D7B4"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0DAFE77D"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0506ABF"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56</w:t>
            </w:r>
          </w:p>
        </w:tc>
        <w:tc>
          <w:tcPr>
            <w:tcW w:w="1340" w:type="dxa"/>
            <w:tcBorders>
              <w:top w:val="nil"/>
              <w:left w:val="nil"/>
              <w:bottom w:val="single" w:sz="4" w:space="0" w:color="auto"/>
              <w:right w:val="single" w:sz="4" w:space="0" w:color="auto"/>
            </w:tcBorders>
            <w:shd w:val="clear" w:color="auto" w:fill="auto"/>
            <w:noWrap/>
            <w:vAlign w:val="bottom"/>
            <w:hideMark/>
          </w:tcPr>
          <w:p w14:paraId="181BEE0B"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56973</w:t>
            </w:r>
          </w:p>
        </w:tc>
      </w:tr>
      <w:tr w:rsidR="00365AA4" w:rsidRPr="007039D7" w14:paraId="4F08D2B2"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2E23D2A8"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F55500D"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31</w:t>
            </w:r>
          </w:p>
        </w:tc>
        <w:tc>
          <w:tcPr>
            <w:tcW w:w="1180" w:type="dxa"/>
            <w:tcBorders>
              <w:top w:val="nil"/>
              <w:left w:val="nil"/>
              <w:bottom w:val="single" w:sz="4" w:space="0" w:color="auto"/>
              <w:right w:val="single" w:sz="4" w:space="0" w:color="auto"/>
            </w:tcBorders>
            <w:shd w:val="clear" w:color="auto" w:fill="auto"/>
            <w:noWrap/>
            <w:vAlign w:val="bottom"/>
            <w:hideMark/>
          </w:tcPr>
          <w:p w14:paraId="76ECC51B"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30317</w:t>
            </w:r>
          </w:p>
        </w:tc>
        <w:tc>
          <w:tcPr>
            <w:tcW w:w="1840" w:type="dxa"/>
            <w:tcBorders>
              <w:top w:val="nil"/>
              <w:left w:val="nil"/>
              <w:bottom w:val="nil"/>
              <w:right w:val="nil"/>
            </w:tcBorders>
            <w:shd w:val="clear" w:color="auto" w:fill="auto"/>
            <w:noWrap/>
            <w:vAlign w:val="bottom"/>
            <w:hideMark/>
          </w:tcPr>
          <w:p w14:paraId="74529A76"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1FFC923C"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782DAE5"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57</w:t>
            </w:r>
          </w:p>
        </w:tc>
        <w:tc>
          <w:tcPr>
            <w:tcW w:w="1340" w:type="dxa"/>
            <w:tcBorders>
              <w:top w:val="nil"/>
              <w:left w:val="nil"/>
              <w:bottom w:val="single" w:sz="4" w:space="0" w:color="auto"/>
              <w:right w:val="single" w:sz="4" w:space="0" w:color="auto"/>
            </w:tcBorders>
            <w:shd w:val="clear" w:color="auto" w:fill="auto"/>
            <w:noWrap/>
            <w:vAlign w:val="bottom"/>
            <w:hideMark/>
          </w:tcPr>
          <w:p w14:paraId="32144787"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58220</w:t>
            </w:r>
          </w:p>
        </w:tc>
      </w:tr>
      <w:tr w:rsidR="00365AA4" w:rsidRPr="007039D7" w14:paraId="133A4524"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2087C989"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44B6291"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32</w:t>
            </w:r>
          </w:p>
        </w:tc>
        <w:tc>
          <w:tcPr>
            <w:tcW w:w="1180" w:type="dxa"/>
            <w:tcBorders>
              <w:top w:val="nil"/>
              <w:left w:val="nil"/>
              <w:bottom w:val="single" w:sz="4" w:space="0" w:color="auto"/>
              <w:right w:val="single" w:sz="4" w:space="0" w:color="auto"/>
            </w:tcBorders>
            <w:shd w:val="clear" w:color="auto" w:fill="auto"/>
            <w:noWrap/>
            <w:vAlign w:val="bottom"/>
            <w:hideMark/>
          </w:tcPr>
          <w:p w14:paraId="2B110754"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31251</w:t>
            </w:r>
          </w:p>
        </w:tc>
        <w:tc>
          <w:tcPr>
            <w:tcW w:w="1840" w:type="dxa"/>
            <w:tcBorders>
              <w:top w:val="nil"/>
              <w:left w:val="nil"/>
              <w:bottom w:val="nil"/>
              <w:right w:val="nil"/>
            </w:tcBorders>
            <w:shd w:val="clear" w:color="auto" w:fill="auto"/>
            <w:noWrap/>
            <w:vAlign w:val="bottom"/>
            <w:hideMark/>
          </w:tcPr>
          <w:p w14:paraId="4752F343"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544B31B2"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3BE6A21"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58</w:t>
            </w:r>
          </w:p>
        </w:tc>
        <w:tc>
          <w:tcPr>
            <w:tcW w:w="1340" w:type="dxa"/>
            <w:tcBorders>
              <w:top w:val="nil"/>
              <w:left w:val="nil"/>
              <w:bottom w:val="single" w:sz="4" w:space="0" w:color="auto"/>
              <w:right w:val="single" w:sz="4" w:space="0" w:color="auto"/>
            </w:tcBorders>
            <w:shd w:val="clear" w:color="auto" w:fill="auto"/>
            <w:noWrap/>
            <w:vAlign w:val="bottom"/>
            <w:hideMark/>
          </w:tcPr>
          <w:p w14:paraId="1AFA667B"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59494</w:t>
            </w:r>
          </w:p>
        </w:tc>
      </w:tr>
      <w:tr w:rsidR="00365AA4" w:rsidRPr="007039D7" w14:paraId="55AED162" w14:textId="77777777" w:rsidTr="006B7942">
        <w:trPr>
          <w:trHeight w:val="315"/>
        </w:trPr>
        <w:tc>
          <w:tcPr>
            <w:tcW w:w="1480" w:type="dxa"/>
            <w:tcBorders>
              <w:top w:val="nil"/>
              <w:left w:val="nil"/>
              <w:bottom w:val="nil"/>
              <w:right w:val="nil"/>
            </w:tcBorders>
            <w:shd w:val="clear" w:color="auto" w:fill="auto"/>
            <w:vAlign w:val="center"/>
            <w:hideMark/>
          </w:tcPr>
          <w:p w14:paraId="3D7B425B" w14:textId="77777777" w:rsidR="00365AA4" w:rsidRPr="007039D7" w:rsidRDefault="00365AA4" w:rsidP="006B7942">
            <w:pPr>
              <w:jc w:val="right"/>
              <w:rPr>
                <w:rFonts w:ascii="Calibri" w:hAnsi="Calibri" w:cs="Calibri"/>
                <w:color w:val="000000"/>
                <w:szCs w:val="22"/>
                <w:lang w:eastAsia="en-GB"/>
              </w:rPr>
            </w:pPr>
          </w:p>
        </w:tc>
        <w:tc>
          <w:tcPr>
            <w:tcW w:w="960" w:type="dxa"/>
            <w:tcBorders>
              <w:top w:val="nil"/>
              <w:left w:val="nil"/>
              <w:bottom w:val="nil"/>
              <w:right w:val="nil"/>
            </w:tcBorders>
            <w:shd w:val="clear" w:color="auto" w:fill="auto"/>
            <w:vAlign w:val="center"/>
            <w:hideMark/>
          </w:tcPr>
          <w:p w14:paraId="3CAD7374" w14:textId="77777777" w:rsidR="00365AA4" w:rsidRPr="007039D7" w:rsidRDefault="00365AA4" w:rsidP="006B7942">
            <w:pPr>
              <w:jc w:val="left"/>
              <w:rPr>
                <w:rFonts w:ascii="Times New Roman" w:hAnsi="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532ED2C" w14:textId="77777777" w:rsidR="00365AA4" w:rsidRPr="007039D7" w:rsidRDefault="00365AA4" w:rsidP="006B7942">
            <w:pPr>
              <w:jc w:val="center"/>
              <w:rPr>
                <w:rFonts w:ascii="Times New Roman" w:hAnsi="Times New Roman"/>
                <w:sz w:val="20"/>
                <w:szCs w:val="20"/>
                <w:lang w:eastAsia="en-GB"/>
              </w:rPr>
            </w:pPr>
          </w:p>
        </w:tc>
        <w:tc>
          <w:tcPr>
            <w:tcW w:w="1840" w:type="dxa"/>
            <w:tcBorders>
              <w:top w:val="nil"/>
              <w:left w:val="nil"/>
              <w:bottom w:val="nil"/>
              <w:right w:val="nil"/>
            </w:tcBorders>
            <w:shd w:val="clear" w:color="auto" w:fill="auto"/>
            <w:noWrap/>
            <w:vAlign w:val="bottom"/>
            <w:hideMark/>
          </w:tcPr>
          <w:p w14:paraId="6DC1AE7D"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3A4FD4C4"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3A237A6"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59</w:t>
            </w:r>
          </w:p>
        </w:tc>
        <w:tc>
          <w:tcPr>
            <w:tcW w:w="1340" w:type="dxa"/>
            <w:tcBorders>
              <w:top w:val="nil"/>
              <w:left w:val="nil"/>
              <w:bottom w:val="single" w:sz="4" w:space="0" w:color="auto"/>
              <w:right w:val="single" w:sz="4" w:space="0" w:color="auto"/>
            </w:tcBorders>
            <w:shd w:val="clear" w:color="auto" w:fill="auto"/>
            <w:noWrap/>
            <w:vAlign w:val="bottom"/>
            <w:hideMark/>
          </w:tcPr>
          <w:p w14:paraId="213DA9FB"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60793</w:t>
            </w:r>
          </w:p>
        </w:tc>
      </w:tr>
      <w:tr w:rsidR="00365AA4" w:rsidRPr="007039D7" w14:paraId="1283241D" w14:textId="77777777" w:rsidTr="006B7942">
        <w:trPr>
          <w:trHeight w:val="315"/>
        </w:trPr>
        <w:tc>
          <w:tcPr>
            <w:tcW w:w="14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EA37638"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Scale 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FFAFF1C"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33</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B19BAEC"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32291</w:t>
            </w:r>
          </w:p>
        </w:tc>
        <w:tc>
          <w:tcPr>
            <w:tcW w:w="1840" w:type="dxa"/>
            <w:tcBorders>
              <w:top w:val="nil"/>
              <w:left w:val="nil"/>
              <w:bottom w:val="nil"/>
              <w:right w:val="nil"/>
            </w:tcBorders>
            <w:shd w:val="clear" w:color="auto" w:fill="auto"/>
            <w:noWrap/>
            <w:vAlign w:val="bottom"/>
            <w:hideMark/>
          </w:tcPr>
          <w:p w14:paraId="5524E333"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032CF1EC"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E49AEC4"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60</w:t>
            </w:r>
          </w:p>
        </w:tc>
        <w:tc>
          <w:tcPr>
            <w:tcW w:w="1340" w:type="dxa"/>
            <w:tcBorders>
              <w:top w:val="nil"/>
              <w:left w:val="nil"/>
              <w:bottom w:val="single" w:sz="4" w:space="0" w:color="auto"/>
              <w:right w:val="single" w:sz="4" w:space="0" w:color="auto"/>
            </w:tcBorders>
            <w:shd w:val="clear" w:color="auto" w:fill="auto"/>
            <w:noWrap/>
            <w:vAlign w:val="bottom"/>
            <w:hideMark/>
          </w:tcPr>
          <w:p w14:paraId="1BC292B6"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62123</w:t>
            </w:r>
          </w:p>
        </w:tc>
      </w:tr>
      <w:tr w:rsidR="00365AA4" w:rsidRPr="007039D7" w14:paraId="12D0BB26"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4C0D37C3"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2211BC4"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34</w:t>
            </w:r>
          </w:p>
        </w:tc>
        <w:tc>
          <w:tcPr>
            <w:tcW w:w="1180" w:type="dxa"/>
            <w:tcBorders>
              <w:top w:val="nil"/>
              <w:left w:val="nil"/>
              <w:bottom w:val="single" w:sz="4" w:space="0" w:color="auto"/>
              <w:right w:val="single" w:sz="4" w:space="0" w:color="auto"/>
            </w:tcBorders>
            <w:shd w:val="clear" w:color="auto" w:fill="auto"/>
            <w:noWrap/>
            <w:vAlign w:val="bottom"/>
            <w:hideMark/>
          </w:tcPr>
          <w:p w14:paraId="3B330592"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33357</w:t>
            </w:r>
          </w:p>
        </w:tc>
        <w:tc>
          <w:tcPr>
            <w:tcW w:w="1840" w:type="dxa"/>
            <w:tcBorders>
              <w:top w:val="nil"/>
              <w:left w:val="nil"/>
              <w:bottom w:val="nil"/>
              <w:right w:val="nil"/>
            </w:tcBorders>
            <w:shd w:val="clear" w:color="auto" w:fill="auto"/>
            <w:noWrap/>
            <w:vAlign w:val="bottom"/>
            <w:hideMark/>
          </w:tcPr>
          <w:p w14:paraId="2F6983F0"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nil"/>
              <w:bottom w:val="nil"/>
              <w:right w:val="nil"/>
            </w:tcBorders>
            <w:shd w:val="clear" w:color="auto" w:fill="auto"/>
            <w:noWrap/>
            <w:vAlign w:val="bottom"/>
            <w:hideMark/>
          </w:tcPr>
          <w:p w14:paraId="7DF7561D"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AFA520" w14:textId="77777777" w:rsidR="00365AA4" w:rsidRPr="007039D7" w:rsidRDefault="00365AA4" w:rsidP="006B7942">
            <w:pPr>
              <w:jc w:val="left"/>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315E8994" w14:textId="77777777" w:rsidR="00365AA4" w:rsidRPr="007039D7" w:rsidRDefault="00365AA4" w:rsidP="006B7942">
            <w:pPr>
              <w:jc w:val="left"/>
              <w:rPr>
                <w:rFonts w:ascii="Times New Roman" w:hAnsi="Times New Roman"/>
                <w:sz w:val="20"/>
                <w:szCs w:val="20"/>
                <w:lang w:eastAsia="en-GB"/>
              </w:rPr>
            </w:pPr>
          </w:p>
        </w:tc>
      </w:tr>
      <w:tr w:rsidR="00365AA4" w:rsidRPr="007039D7" w14:paraId="2A541316"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6CA8661C"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362410D"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35</w:t>
            </w:r>
          </w:p>
        </w:tc>
        <w:tc>
          <w:tcPr>
            <w:tcW w:w="1180" w:type="dxa"/>
            <w:tcBorders>
              <w:top w:val="nil"/>
              <w:left w:val="nil"/>
              <w:bottom w:val="single" w:sz="4" w:space="0" w:color="auto"/>
              <w:right w:val="single" w:sz="4" w:space="0" w:color="auto"/>
            </w:tcBorders>
            <w:shd w:val="clear" w:color="auto" w:fill="auto"/>
            <w:noWrap/>
            <w:vAlign w:val="bottom"/>
            <w:hideMark/>
          </w:tcPr>
          <w:p w14:paraId="3B665362"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34424</w:t>
            </w:r>
          </w:p>
        </w:tc>
        <w:tc>
          <w:tcPr>
            <w:tcW w:w="1840" w:type="dxa"/>
            <w:tcBorders>
              <w:top w:val="nil"/>
              <w:left w:val="nil"/>
              <w:bottom w:val="nil"/>
              <w:right w:val="nil"/>
            </w:tcBorders>
            <w:shd w:val="clear" w:color="auto" w:fill="auto"/>
            <w:noWrap/>
            <w:vAlign w:val="bottom"/>
            <w:hideMark/>
          </w:tcPr>
          <w:p w14:paraId="5F99B143" w14:textId="77777777" w:rsidR="00365AA4" w:rsidRPr="007039D7" w:rsidRDefault="00365AA4" w:rsidP="006B7942">
            <w:pPr>
              <w:jc w:val="right"/>
              <w:rPr>
                <w:rFonts w:ascii="Calibri" w:hAnsi="Calibri" w:cs="Calibri"/>
                <w:color w:val="000000"/>
                <w:szCs w:val="22"/>
                <w:lang w:eastAsia="en-GB"/>
              </w:rPr>
            </w:pPr>
          </w:p>
        </w:tc>
        <w:tc>
          <w:tcPr>
            <w:tcW w:w="1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6324F4D"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Management 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3190F64"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61</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370680A"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63481</w:t>
            </w:r>
          </w:p>
        </w:tc>
      </w:tr>
      <w:tr w:rsidR="00365AA4" w:rsidRPr="007039D7" w14:paraId="560292FC"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766D0975"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5010BEDF"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36</w:t>
            </w:r>
          </w:p>
        </w:tc>
        <w:tc>
          <w:tcPr>
            <w:tcW w:w="1180" w:type="dxa"/>
            <w:tcBorders>
              <w:top w:val="nil"/>
              <w:left w:val="nil"/>
              <w:bottom w:val="single" w:sz="4" w:space="0" w:color="auto"/>
              <w:right w:val="single" w:sz="4" w:space="0" w:color="auto"/>
            </w:tcBorders>
            <w:shd w:val="clear" w:color="auto" w:fill="auto"/>
            <w:noWrap/>
            <w:vAlign w:val="bottom"/>
            <w:hideMark/>
          </w:tcPr>
          <w:p w14:paraId="2D77441C"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35486</w:t>
            </w:r>
          </w:p>
        </w:tc>
        <w:tc>
          <w:tcPr>
            <w:tcW w:w="1840" w:type="dxa"/>
            <w:tcBorders>
              <w:top w:val="nil"/>
              <w:left w:val="nil"/>
              <w:bottom w:val="nil"/>
              <w:right w:val="nil"/>
            </w:tcBorders>
            <w:shd w:val="clear" w:color="auto" w:fill="auto"/>
            <w:noWrap/>
            <w:vAlign w:val="bottom"/>
            <w:hideMark/>
          </w:tcPr>
          <w:p w14:paraId="537CAA81"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70A609E0"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2CD5CF9C"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62</w:t>
            </w:r>
          </w:p>
        </w:tc>
        <w:tc>
          <w:tcPr>
            <w:tcW w:w="1340" w:type="dxa"/>
            <w:tcBorders>
              <w:top w:val="nil"/>
              <w:left w:val="nil"/>
              <w:bottom w:val="single" w:sz="4" w:space="0" w:color="auto"/>
              <w:right w:val="single" w:sz="4" w:space="0" w:color="auto"/>
            </w:tcBorders>
            <w:shd w:val="clear" w:color="auto" w:fill="auto"/>
            <w:noWrap/>
            <w:vAlign w:val="bottom"/>
            <w:hideMark/>
          </w:tcPr>
          <w:p w14:paraId="218A699E"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64868</w:t>
            </w:r>
          </w:p>
        </w:tc>
      </w:tr>
      <w:tr w:rsidR="00365AA4" w:rsidRPr="007039D7" w14:paraId="78F70CEB" w14:textId="77777777" w:rsidTr="006B7942">
        <w:trPr>
          <w:trHeight w:val="315"/>
        </w:trPr>
        <w:tc>
          <w:tcPr>
            <w:tcW w:w="1480" w:type="dxa"/>
            <w:tcBorders>
              <w:top w:val="nil"/>
              <w:left w:val="nil"/>
              <w:bottom w:val="nil"/>
              <w:right w:val="nil"/>
            </w:tcBorders>
            <w:shd w:val="clear" w:color="auto" w:fill="auto"/>
            <w:noWrap/>
            <w:vAlign w:val="bottom"/>
            <w:hideMark/>
          </w:tcPr>
          <w:p w14:paraId="3BCDBD6A" w14:textId="77777777" w:rsidR="00365AA4" w:rsidRPr="007039D7" w:rsidRDefault="00365AA4" w:rsidP="006B7942">
            <w:pPr>
              <w:jc w:val="right"/>
              <w:rPr>
                <w:rFonts w:ascii="Calibri" w:hAnsi="Calibri" w:cs="Calibri"/>
                <w:color w:val="000000"/>
                <w:szCs w:val="22"/>
                <w:lang w:eastAsia="en-GB"/>
              </w:rPr>
            </w:pPr>
          </w:p>
        </w:tc>
        <w:tc>
          <w:tcPr>
            <w:tcW w:w="960" w:type="dxa"/>
            <w:tcBorders>
              <w:top w:val="nil"/>
              <w:left w:val="nil"/>
              <w:bottom w:val="nil"/>
              <w:right w:val="nil"/>
            </w:tcBorders>
            <w:shd w:val="clear" w:color="auto" w:fill="auto"/>
            <w:noWrap/>
            <w:vAlign w:val="bottom"/>
            <w:hideMark/>
          </w:tcPr>
          <w:p w14:paraId="5EE86C9D" w14:textId="77777777" w:rsidR="00365AA4" w:rsidRPr="007039D7" w:rsidRDefault="00365AA4" w:rsidP="006B7942">
            <w:pPr>
              <w:jc w:val="left"/>
              <w:rPr>
                <w:rFonts w:ascii="Times New Roman" w:hAnsi="Times New Roman"/>
                <w:sz w:val="20"/>
                <w:szCs w:val="20"/>
                <w:lang w:eastAsia="en-GB"/>
              </w:rPr>
            </w:pPr>
          </w:p>
        </w:tc>
        <w:tc>
          <w:tcPr>
            <w:tcW w:w="1180" w:type="dxa"/>
            <w:tcBorders>
              <w:top w:val="nil"/>
              <w:left w:val="nil"/>
              <w:bottom w:val="nil"/>
              <w:right w:val="nil"/>
            </w:tcBorders>
            <w:shd w:val="clear" w:color="auto" w:fill="auto"/>
            <w:noWrap/>
            <w:vAlign w:val="bottom"/>
            <w:hideMark/>
          </w:tcPr>
          <w:p w14:paraId="159BAC76" w14:textId="77777777" w:rsidR="00365AA4" w:rsidRPr="007039D7" w:rsidRDefault="00365AA4" w:rsidP="006B7942">
            <w:pPr>
              <w:jc w:val="left"/>
              <w:rPr>
                <w:rFonts w:ascii="Times New Roman" w:hAnsi="Times New Roman"/>
                <w:sz w:val="20"/>
                <w:szCs w:val="20"/>
                <w:lang w:eastAsia="en-GB"/>
              </w:rPr>
            </w:pPr>
          </w:p>
        </w:tc>
        <w:tc>
          <w:tcPr>
            <w:tcW w:w="1840" w:type="dxa"/>
            <w:tcBorders>
              <w:top w:val="nil"/>
              <w:left w:val="nil"/>
              <w:bottom w:val="nil"/>
              <w:right w:val="nil"/>
            </w:tcBorders>
            <w:shd w:val="clear" w:color="auto" w:fill="auto"/>
            <w:noWrap/>
            <w:vAlign w:val="bottom"/>
            <w:hideMark/>
          </w:tcPr>
          <w:p w14:paraId="1033F426"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342A2202"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F677626"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63</w:t>
            </w:r>
          </w:p>
        </w:tc>
        <w:tc>
          <w:tcPr>
            <w:tcW w:w="1340" w:type="dxa"/>
            <w:tcBorders>
              <w:top w:val="nil"/>
              <w:left w:val="nil"/>
              <w:bottom w:val="single" w:sz="4" w:space="0" w:color="auto"/>
              <w:right w:val="single" w:sz="4" w:space="0" w:color="auto"/>
            </w:tcBorders>
            <w:shd w:val="clear" w:color="auto" w:fill="auto"/>
            <w:noWrap/>
            <w:vAlign w:val="bottom"/>
            <w:hideMark/>
          </w:tcPr>
          <w:p w14:paraId="4F2C7E53"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66286</w:t>
            </w:r>
          </w:p>
        </w:tc>
      </w:tr>
      <w:tr w:rsidR="00365AA4" w:rsidRPr="007039D7" w14:paraId="38F8E964" w14:textId="77777777" w:rsidTr="006B7942">
        <w:trPr>
          <w:trHeight w:val="315"/>
        </w:trPr>
        <w:tc>
          <w:tcPr>
            <w:tcW w:w="14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8B77A40"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Senior Officer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D9ABDC"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6A3031E"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36454</w:t>
            </w:r>
          </w:p>
        </w:tc>
        <w:tc>
          <w:tcPr>
            <w:tcW w:w="1840" w:type="dxa"/>
            <w:tcBorders>
              <w:top w:val="nil"/>
              <w:left w:val="nil"/>
              <w:bottom w:val="nil"/>
              <w:right w:val="nil"/>
            </w:tcBorders>
            <w:shd w:val="clear" w:color="auto" w:fill="auto"/>
            <w:noWrap/>
            <w:vAlign w:val="bottom"/>
            <w:hideMark/>
          </w:tcPr>
          <w:p w14:paraId="76BB7AD3"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1163E432"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4036093D"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64</w:t>
            </w:r>
          </w:p>
        </w:tc>
        <w:tc>
          <w:tcPr>
            <w:tcW w:w="1340" w:type="dxa"/>
            <w:tcBorders>
              <w:top w:val="nil"/>
              <w:left w:val="nil"/>
              <w:bottom w:val="single" w:sz="4" w:space="0" w:color="auto"/>
              <w:right w:val="single" w:sz="4" w:space="0" w:color="auto"/>
            </w:tcBorders>
            <w:shd w:val="clear" w:color="auto" w:fill="auto"/>
            <w:noWrap/>
            <w:vAlign w:val="bottom"/>
            <w:hideMark/>
          </w:tcPr>
          <w:p w14:paraId="740D300A"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67735</w:t>
            </w:r>
          </w:p>
        </w:tc>
      </w:tr>
      <w:tr w:rsidR="00365AA4" w:rsidRPr="007039D7" w14:paraId="3E298BB5"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401E819C"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6D5F272B"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38</w:t>
            </w:r>
          </w:p>
        </w:tc>
        <w:tc>
          <w:tcPr>
            <w:tcW w:w="1180" w:type="dxa"/>
            <w:tcBorders>
              <w:top w:val="nil"/>
              <w:left w:val="nil"/>
              <w:bottom w:val="single" w:sz="4" w:space="0" w:color="auto"/>
              <w:right w:val="single" w:sz="4" w:space="0" w:color="auto"/>
            </w:tcBorders>
            <w:shd w:val="clear" w:color="auto" w:fill="auto"/>
            <w:noWrap/>
            <w:vAlign w:val="bottom"/>
            <w:hideMark/>
          </w:tcPr>
          <w:p w14:paraId="766E933B"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37422</w:t>
            </w:r>
          </w:p>
        </w:tc>
        <w:tc>
          <w:tcPr>
            <w:tcW w:w="1840" w:type="dxa"/>
            <w:tcBorders>
              <w:top w:val="nil"/>
              <w:left w:val="nil"/>
              <w:bottom w:val="nil"/>
              <w:right w:val="nil"/>
            </w:tcBorders>
            <w:shd w:val="clear" w:color="auto" w:fill="auto"/>
            <w:noWrap/>
            <w:vAlign w:val="bottom"/>
            <w:hideMark/>
          </w:tcPr>
          <w:p w14:paraId="0B132CF5"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79B0637B"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7EE55386"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65</w:t>
            </w:r>
          </w:p>
        </w:tc>
        <w:tc>
          <w:tcPr>
            <w:tcW w:w="1340" w:type="dxa"/>
            <w:tcBorders>
              <w:top w:val="nil"/>
              <w:left w:val="nil"/>
              <w:bottom w:val="single" w:sz="4" w:space="0" w:color="auto"/>
              <w:right w:val="single" w:sz="4" w:space="0" w:color="auto"/>
            </w:tcBorders>
            <w:shd w:val="clear" w:color="auto" w:fill="auto"/>
            <w:noWrap/>
            <w:vAlign w:val="bottom"/>
            <w:hideMark/>
          </w:tcPr>
          <w:p w14:paraId="3EC246F9"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69217</w:t>
            </w:r>
          </w:p>
        </w:tc>
      </w:tr>
      <w:tr w:rsidR="00365AA4" w:rsidRPr="007039D7" w14:paraId="4B752E77"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5AE18302"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86BBEEB"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39</w:t>
            </w:r>
          </w:p>
        </w:tc>
        <w:tc>
          <w:tcPr>
            <w:tcW w:w="1180" w:type="dxa"/>
            <w:tcBorders>
              <w:top w:val="nil"/>
              <w:left w:val="nil"/>
              <w:bottom w:val="single" w:sz="4" w:space="0" w:color="auto"/>
              <w:right w:val="single" w:sz="4" w:space="0" w:color="auto"/>
            </w:tcBorders>
            <w:shd w:val="clear" w:color="auto" w:fill="auto"/>
            <w:noWrap/>
            <w:vAlign w:val="bottom"/>
            <w:hideMark/>
          </w:tcPr>
          <w:p w14:paraId="7887F304"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38391</w:t>
            </w:r>
          </w:p>
        </w:tc>
        <w:tc>
          <w:tcPr>
            <w:tcW w:w="1840" w:type="dxa"/>
            <w:tcBorders>
              <w:top w:val="nil"/>
              <w:left w:val="nil"/>
              <w:bottom w:val="nil"/>
              <w:right w:val="nil"/>
            </w:tcBorders>
            <w:shd w:val="clear" w:color="auto" w:fill="auto"/>
            <w:noWrap/>
            <w:vAlign w:val="bottom"/>
            <w:hideMark/>
          </w:tcPr>
          <w:p w14:paraId="1282E2C2"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nil"/>
              <w:bottom w:val="nil"/>
              <w:right w:val="nil"/>
            </w:tcBorders>
            <w:shd w:val="clear" w:color="auto" w:fill="auto"/>
            <w:noWrap/>
            <w:vAlign w:val="bottom"/>
            <w:hideMark/>
          </w:tcPr>
          <w:p w14:paraId="4241DB28"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816D96" w14:textId="77777777" w:rsidR="00365AA4" w:rsidRPr="007039D7" w:rsidRDefault="00365AA4" w:rsidP="006B7942">
            <w:pPr>
              <w:jc w:val="left"/>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47560E73" w14:textId="77777777" w:rsidR="00365AA4" w:rsidRPr="007039D7" w:rsidRDefault="00365AA4" w:rsidP="006B7942">
            <w:pPr>
              <w:jc w:val="left"/>
              <w:rPr>
                <w:rFonts w:ascii="Times New Roman" w:hAnsi="Times New Roman"/>
                <w:sz w:val="20"/>
                <w:szCs w:val="20"/>
                <w:lang w:eastAsia="en-GB"/>
              </w:rPr>
            </w:pPr>
          </w:p>
        </w:tc>
      </w:tr>
      <w:tr w:rsidR="00365AA4" w:rsidRPr="007039D7" w14:paraId="29409F1C"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69845927"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155D29C7"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40</w:t>
            </w:r>
          </w:p>
        </w:tc>
        <w:tc>
          <w:tcPr>
            <w:tcW w:w="1180" w:type="dxa"/>
            <w:tcBorders>
              <w:top w:val="nil"/>
              <w:left w:val="nil"/>
              <w:bottom w:val="single" w:sz="4" w:space="0" w:color="auto"/>
              <w:right w:val="single" w:sz="4" w:space="0" w:color="auto"/>
            </w:tcBorders>
            <w:shd w:val="clear" w:color="auto" w:fill="auto"/>
            <w:noWrap/>
            <w:vAlign w:val="bottom"/>
            <w:hideMark/>
          </w:tcPr>
          <w:p w14:paraId="32186D64"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39362</w:t>
            </w:r>
          </w:p>
        </w:tc>
        <w:tc>
          <w:tcPr>
            <w:tcW w:w="1840" w:type="dxa"/>
            <w:tcBorders>
              <w:top w:val="nil"/>
              <w:left w:val="nil"/>
              <w:bottom w:val="nil"/>
              <w:right w:val="nil"/>
            </w:tcBorders>
            <w:shd w:val="clear" w:color="auto" w:fill="auto"/>
            <w:noWrap/>
            <w:vAlign w:val="bottom"/>
            <w:hideMark/>
          </w:tcPr>
          <w:p w14:paraId="6E2974B6"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nil"/>
              <w:bottom w:val="nil"/>
              <w:right w:val="nil"/>
            </w:tcBorders>
            <w:shd w:val="clear" w:color="auto" w:fill="auto"/>
            <w:noWrap/>
            <w:vAlign w:val="bottom"/>
            <w:hideMark/>
          </w:tcPr>
          <w:p w14:paraId="476F4CB9"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13DF308C" w14:textId="77777777" w:rsidR="00365AA4" w:rsidRPr="007039D7" w:rsidRDefault="00365AA4" w:rsidP="006B7942">
            <w:pPr>
              <w:jc w:val="left"/>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74562E71" w14:textId="77777777" w:rsidR="00365AA4" w:rsidRPr="007039D7" w:rsidRDefault="00365AA4" w:rsidP="006B7942">
            <w:pPr>
              <w:jc w:val="left"/>
              <w:rPr>
                <w:rFonts w:ascii="Times New Roman" w:hAnsi="Times New Roman"/>
                <w:sz w:val="20"/>
                <w:szCs w:val="20"/>
                <w:lang w:eastAsia="en-GB"/>
              </w:rPr>
            </w:pPr>
          </w:p>
        </w:tc>
      </w:tr>
      <w:tr w:rsidR="00365AA4" w:rsidRPr="007039D7" w14:paraId="3B089BCE" w14:textId="77777777" w:rsidTr="006B7942">
        <w:trPr>
          <w:trHeight w:val="315"/>
        </w:trPr>
        <w:tc>
          <w:tcPr>
            <w:tcW w:w="1480" w:type="dxa"/>
            <w:tcBorders>
              <w:top w:val="nil"/>
              <w:left w:val="single" w:sz="4" w:space="0" w:color="auto"/>
              <w:bottom w:val="single" w:sz="4" w:space="0" w:color="auto"/>
              <w:right w:val="single" w:sz="4" w:space="0" w:color="auto"/>
            </w:tcBorders>
            <w:shd w:val="clear" w:color="000000" w:fill="D9D9D9"/>
            <w:vAlign w:val="center"/>
            <w:hideMark/>
          </w:tcPr>
          <w:p w14:paraId="2F24CAF7" w14:textId="77777777" w:rsidR="00365AA4" w:rsidRPr="007039D7" w:rsidRDefault="00365AA4" w:rsidP="006B7942">
            <w:pPr>
              <w:jc w:val="left"/>
              <w:rPr>
                <w:rFonts w:ascii="Calibri" w:hAnsi="Calibri" w:cs="Calibri"/>
                <w:color w:val="000000"/>
                <w:sz w:val="24"/>
                <w:lang w:eastAsia="en-GB"/>
              </w:rPr>
            </w:pPr>
            <w:r w:rsidRPr="007039D7">
              <w:rPr>
                <w:rFonts w:ascii="Calibri" w:hAnsi="Calibri" w:cs="Calibri"/>
                <w:color w:val="000000"/>
                <w:sz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14:paraId="318B3EBF" w14:textId="77777777" w:rsidR="00365AA4" w:rsidRPr="007039D7" w:rsidRDefault="00365AA4" w:rsidP="006B7942">
            <w:pPr>
              <w:jc w:val="center"/>
              <w:rPr>
                <w:rFonts w:ascii="Calibri" w:hAnsi="Calibri" w:cs="Calibri"/>
                <w:color w:val="000000"/>
                <w:sz w:val="24"/>
                <w:lang w:eastAsia="en-GB"/>
              </w:rPr>
            </w:pPr>
            <w:r w:rsidRPr="007039D7">
              <w:rPr>
                <w:rFonts w:ascii="Calibri" w:hAnsi="Calibri" w:cs="Calibri"/>
                <w:color w:val="000000"/>
                <w:sz w:val="24"/>
                <w:lang w:eastAsia="en-GB"/>
              </w:rPr>
              <w:t>41</w:t>
            </w:r>
          </w:p>
        </w:tc>
        <w:tc>
          <w:tcPr>
            <w:tcW w:w="1180" w:type="dxa"/>
            <w:tcBorders>
              <w:top w:val="nil"/>
              <w:left w:val="nil"/>
              <w:bottom w:val="single" w:sz="4" w:space="0" w:color="auto"/>
              <w:right w:val="single" w:sz="4" w:space="0" w:color="auto"/>
            </w:tcBorders>
            <w:shd w:val="clear" w:color="auto" w:fill="auto"/>
            <w:noWrap/>
            <w:vAlign w:val="bottom"/>
            <w:hideMark/>
          </w:tcPr>
          <w:p w14:paraId="45F2F722" w14:textId="77777777" w:rsidR="00365AA4" w:rsidRPr="007039D7" w:rsidRDefault="00365AA4" w:rsidP="006B7942">
            <w:pPr>
              <w:jc w:val="right"/>
              <w:rPr>
                <w:rFonts w:ascii="Calibri" w:hAnsi="Calibri" w:cs="Calibri"/>
                <w:color w:val="000000"/>
                <w:szCs w:val="22"/>
                <w:lang w:eastAsia="en-GB"/>
              </w:rPr>
            </w:pPr>
            <w:r w:rsidRPr="007039D7">
              <w:rPr>
                <w:rFonts w:ascii="Calibri" w:hAnsi="Calibri" w:cs="Calibri"/>
                <w:color w:val="000000"/>
                <w:szCs w:val="22"/>
                <w:lang w:eastAsia="en-GB"/>
              </w:rPr>
              <w:t>40328</w:t>
            </w:r>
          </w:p>
        </w:tc>
        <w:tc>
          <w:tcPr>
            <w:tcW w:w="1840" w:type="dxa"/>
            <w:tcBorders>
              <w:top w:val="nil"/>
              <w:left w:val="nil"/>
              <w:bottom w:val="nil"/>
              <w:right w:val="nil"/>
            </w:tcBorders>
            <w:shd w:val="clear" w:color="auto" w:fill="auto"/>
            <w:noWrap/>
            <w:vAlign w:val="bottom"/>
            <w:hideMark/>
          </w:tcPr>
          <w:p w14:paraId="14FFB3B6" w14:textId="77777777" w:rsidR="00365AA4" w:rsidRPr="007039D7" w:rsidRDefault="00365AA4" w:rsidP="006B7942">
            <w:pPr>
              <w:jc w:val="right"/>
              <w:rPr>
                <w:rFonts w:ascii="Calibri" w:hAnsi="Calibri" w:cs="Calibri"/>
                <w:color w:val="000000"/>
                <w:szCs w:val="22"/>
                <w:lang w:eastAsia="en-GB"/>
              </w:rPr>
            </w:pPr>
          </w:p>
        </w:tc>
        <w:tc>
          <w:tcPr>
            <w:tcW w:w="1780" w:type="dxa"/>
            <w:tcBorders>
              <w:top w:val="nil"/>
              <w:left w:val="nil"/>
              <w:bottom w:val="nil"/>
              <w:right w:val="nil"/>
            </w:tcBorders>
            <w:shd w:val="clear" w:color="auto" w:fill="auto"/>
            <w:noWrap/>
            <w:vAlign w:val="bottom"/>
            <w:hideMark/>
          </w:tcPr>
          <w:p w14:paraId="309E1739"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BEDB1D6" w14:textId="77777777" w:rsidR="00365AA4" w:rsidRPr="007039D7" w:rsidRDefault="00365AA4" w:rsidP="006B7942">
            <w:pPr>
              <w:jc w:val="left"/>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28CC2733" w14:textId="77777777" w:rsidR="00365AA4" w:rsidRPr="007039D7" w:rsidRDefault="00365AA4" w:rsidP="006B7942">
            <w:pPr>
              <w:jc w:val="left"/>
              <w:rPr>
                <w:rFonts w:ascii="Times New Roman" w:hAnsi="Times New Roman"/>
                <w:sz w:val="20"/>
                <w:szCs w:val="20"/>
                <w:lang w:eastAsia="en-GB"/>
              </w:rPr>
            </w:pPr>
          </w:p>
        </w:tc>
      </w:tr>
      <w:tr w:rsidR="00365AA4" w:rsidRPr="007039D7" w14:paraId="6DFCBF8A" w14:textId="77777777" w:rsidTr="006B7942">
        <w:trPr>
          <w:trHeight w:val="218"/>
        </w:trPr>
        <w:tc>
          <w:tcPr>
            <w:tcW w:w="1480" w:type="dxa"/>
            <w:tcBorders>
              <w:top w:val="nil"/>
              <w:left w:val="nil"/>
              <w:bottom w:val="nil"/>
              <w:right w:val="nil"/>
            </w:tcBorders>
            <w:shd w:val="clear" w:color="auto" w:fill="auto"/>
            <w:noWrap/>
            <w:vAlign w:val="bottom"/>
            <w:hideMark/>
          </w:tcPr>
          <w:p w14:paraId="544E043A" w14:textId="77777777" w:rsidR="00365AA4" w:rsidRPr="007039D7" w:rsidRDefault="00365AA4" w:rsidP="006B7942">
            <w:pPr>
              <w:jc w:val="center"/>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050F78" w14:textId="77777777" w:rsidR="00365AA4" w:rsidRPr="007039D7" w:rsidRDefault="00365AA4" w:rsidP="006B7942">
            <w:pPr>
              <w:jc w:val="left"/>
              <w:rPr>
                <w:rFonts w:ascii="Times New Roman" w:hAnsi="Times New Roman"/>
                <w:sz w:val="20"/>
                <w:szCs w:val="20"/>
                <w:lang w:eastAsia="en-GB"/>
              </w:rPr>
            </w:pPr>
          </w:p>
        </w:tc>
        <w:tc>
          <w:tcPr>
            <w:tcW w:w="1180" w:type="dxa"/>
            <w:tcBorders>
              <w:top w:val="nil"/>
              <w:left w:val="nil"/>
              <w:bottom w:val="nil"/>
              <w:right w:val="nil"/>
            </w:tcBorders>
            <w:shd w:val="clear" w:color="auto" w:fill="auto"/>
            <w:noWrap/>
            <w:vAlign w:val="bottom"/>
            <w:hideMark/>
          </w:tcPr>
          <w:p w14:paraId="6D2F45BC" w14:textId="77777777" w:rsidR="00365AA4" w:rsidRPr="007039D7" w:rsidRDefault="00365AA4" w:rsidP="006B7942">
            <w:pPr>
              <w:jc w:val="left"/>
              <w:rPr>
                <w:rFonts w:ascii="Times New Roman" w:hAnsi="Times New Roman"/>
                <w:sz w:val="20"/>
                <w:szCs w:val="20"/>
                <w:lang w:eastAsia="en-GB"/>
              </w:rPr>
            </w:pPr>
          </w:p>
        </w:tc>
        <w:tc>
          <w:tcPr>
            <w:tcW w:w="1840" w:type="dxa"/>
            <w:tcBorders>
              <w:top w:val="nil"/>
              <w:left w:val="nil"/>
              <w:bottom w:val="nil"/>
              <w:right w:val="nil"/>
            </w:tcBorders>
            <w:shd w:val="clear" w:color="auto" w:fill="auto"/>
            <w:noWrap/>
            <w:vAlign w:val="bottom"/>
            <w:hideMark/>
          </w:tcPr>
          <w:p w14:paraId="499320A7"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nil"/>
              <w:bottom w:val="nil"/>
              <w:right w:val="nil"/>
            </w:tcBorders>
            <w:shd w:val="clear" w:color="auto" w:fill="auto"/>
            <w:noWrap/>
            <w:vAlign w:val="bottom"/>
            <w:hideMark/>
          </w:tcPr>
          <w:p w14:paraId="2C587B1D"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5977D635" w14:textId="77777777" w:rsidR="00365AA4" w:rsidRPr="007039D7" w:rsidRDefault="00365AA4" w:rsidP="006B7942">
            <w:pPr>
              <w:jc w:val="left"/>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6561A4D0" w14:textId="77777777" w:rsidR="00365AA4" w:rsidRPr="007039D7" w:rsidRDefault="00365AA4" w:rsidP="006B7942">
            <w:pPr>
              <w:jc w:val="left"/>
              <w:rPr>
                <w:rFonts w:ascii="Times New Roman" w:hAnsi="Times New Roman"/>
                <w:sz w:val="20"/>
                <w:szCs w:val="20"/>
                <w:lang w:eastAsia="en-GB"/>
              </w:rPr>
            </w:pPr>
          </w:p>
        </w:tc>
      </w:tr>
      <w:tr w:rsidR="00365AA4" w:rsidRPr="007039D7" w14:paraId="2B87994B" w14:textId="77777777" w:rsidTr="006B7942">
        <w:trPr>
          <w:trHeight w:val="285"/>
        </w:trPr>
        <w:tc>
          <w:tcPr>
            <w:tcW w:w="3620" w:type="dxa"/>
            <w:gridSpan w:val="3"/>
            <w:tcBorders>
              <w:top w:val="nil"/>
              <w:left w:val="nil"/>
              <w:bottom w:val="nil"/>
              <w:right w:val="nil"/>
            </w:tcBorders>
            <w:shd w:val="clear" w:color="auto" w:fill="auto"/>
            <w:noWrap/>
            <w:vAlign w:val="center"/>
            <w:hideMark/>
          </w:tcPr>
          <w:p w14:paraId="144CF444" w14:textId="77777777" w:rsidR="00365AA4" w:rsidRPr="007039D7" w:rsidRDefault="00365AA4" w:rsidP="006B7942">
            <w:pPr>
              <w:jc w:val="left"/>
              <w:rPr>
                <w:rFonts w:ascii="Calibri" w:hAnsi="Calibri" w:cs="Calibri"/>
                <w:b/>
                <w:bCs/>
                <w:color w:val="000000"/>
                <w:sz w:val="21"/>
                <w:szCs w:val="21"/>
                <w:lang w:eastAsia="en-GB"/>
              </w:rPr>
            </w:pPr>
            <w:r w:rsidRPr="007039D7">
              <w:rPr>
                <w:rFonts w:ascii="Calibri" w:hAnsi="Calibri" w:cs="Calibri"/>
                <w:b/>
                <w:bCs/>
                <w:color w:val="000000"/>
                <w:sz w:val="21"/>
                <w:szCs w:val="21"/>
                <w:lang w:eastAsia="en-GB"/>
              </w:rPr>
              <w:t>Support Staff Salary Calculations</w:t>
            </w:r>
          </w:p>
        </w:tc>
        <w:tc>
          <w:tcPr>
            <w:tcW w:w="1840" w:type="dxa"/>
            <w:tcBorders>
              <w:top w:val="nil"/>
              <w:left w:val="nil"/>
              <w:bottom w:val="nil"/>
              <w:right w:val="nil"/>
            </w:tcBorders>
            <w:shd w:val="clear" w:color="auto" w:fill="auto"/>
            <w:vAlign w:val="center"/>
            <w:hideMark/>
          </w:tcPr>
          <w:p w14:paraId="6743942A" w14:textId="77777777" w:rsidR="00365AA4" w:rsidRPr="007039D7" w:rsidRDefault="00365AA4" w:rsidP="006B7942">
            <w:pPr>
              <w:jc w:val="left"/>
              <w:rPr>
                <w:rFonts w:ascii="Calibri" w:hAnsi="Calibri" w:cs="Calibri"/>
                <w:b/>
                <w:bCs/>
                <w:color w:val="000000"/>
                <w:sz w:val="21"/>
                <w:szCs w:val="21"/>
                <w:lang w:eastAsia="en-GB"/>
              </w:rPr>
            </w:pPr>
          </w:p>
        </w:tc>
        <w:tc>
          <w:tcPr>
            <w:tcW w:w="1780" w:type="dxa"/>
            <w:tcBorders>
              <w:top w:val="nil"/>
              <w:left w:val="nil"/>
              <w:bottom w:val="nil"/>
              <w:right w:val="nil"/>
            </w:tcBorders>
            <w:shd w:val="clear" w:color="auto" w:fill="auto"/>
            <w:noWrap/>
            <w:vAlign w:val="bottom"/>
            <w:hideMark/>
          </w:tcPr>
          <w:p w14:paraId="269809B1" w14:textId="77777777" w:rsidR="00365AA4" w:rsidRPr="007039D7" w:rsidRDefault="00365AA4" w:rsidP="006B7942">
            <w:pPr>
              <w:jc w:val="center"/>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center"/>
            <w:hideMark/>
          </w:tcPr>
          <w:p w14:paraId="31B89D80"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127EF4F2" w14:textId="77777777" w:rsidR="00365AA4" w:rsidRPr="007039D7" w:rsidRDefault="00365AA4" w:rsidP="006B7942">
            <w:pPr>
              <w:jc w:val="left"/>
              <w:rPr>
                <w:rFonts w:ascii="Times New Roman" w:hAnsi="Times New Roman"/>
                <w:sz w:val="20"/>
                <w:szCs w:val="20"/>
                <w:lang w:eastAsia="en-GB"/>
              </w:rPr>
            </w:pPr>
          </w:p>
        </w:tc>
      </w:tr>
      <w:tr w:rsidR="00365AA4" w:rsidRPr="007039D7" w14:paraId="74EECD73" w14:textId="77777777" w:rsidTr="006B7942">
        <w:trPr>
          <w:trHeight w:val="285"/>
        </w:trPr>
        <w:tc>
          <w:tcPr>
            <w:tcW w:w="9540" w:type="dxa"/>
            <w:gridSpan w:val="7"/>
            <w:tcBorders>
              <w:top w:val="nil"/>
              <w:left w:val="nil"/>
              <w:bottom w:val="nil"/>
              <w:right w:val="nil"/>
            </w:tcBorders>
            <w:shd w:val="clear" w:color="auto" w:fill="auto"/>
            <w:noWrap/>
            <w:vAlign w:val="center"/>
            <w:hideMark/>
          </w:tcPr>
          <w:p w14:paraId="0C10A0A0" w14:textId="77777777" w:rsidR="00365AA4" w:rsidRPr="007039D7" w:rsidRDefault="00365AA4" w:rsidP="006B7942">
            <w:pPr>
              <w:jc w:val="left"/>
              <w:rPr>
                <w:rFonts w:ascii="Calibri" w:hAnsi="Calibri" w:cs="Calibri"/>
                <w:color w:val="000000"/>
                <w:sz w:val="21"/>
                <w:szCs w:val="21"/>
                <w:lang w:eastAsia="en-GB"/>
              </w:rPr>
            </w:pPr>
            <w:r w:rsidRPr="007039D7">
              <w:rPr>
                <w:rFonts w:ascii="Calibri" w:hAnsi="Calibri" w:cs="Calibri"/>
                <w:color w:val="000000"/>
                <w:sz w:val="21"/>
                <w:szCs w:val="21"/>
                <w:lang w:eastAsia="en-GB"/>
              </w:rPr>
              <w:t>Salaries for term time only staff are calculated using a denominator of 1659 which is the nominal full time</w:t>
            </w:r>
          </w:p>
        </w:tc>
      </w:tr>
      <w:tr w:rsidR="00365AA4" w:rsidRPr="007039D7" w14:paraId="0F0170D7" w14:textId="77777777" w:rsidTr="006B7942">
        <w:trPr>
          <w:trHeight w:val="285"/>
        </w:trPr>
        <w:tc>
          <w:tcPr>
            <w:tcW w:w="7240" w:type="dxa"/>
            <w:gridSpan w:val="5"/>
            <w:tcBorders>
              <w:top w:val="nil"/>
              <w:left w:val="nil"/>
              <w:bottom w:val="nil"/>
              <w:right w:val="nil"/>
            </w:tcBorders>
            <w:shd w:val="clear" w:color="auto" w:fill="auto"/>
            <w:noWrap/>
            <w:vAlign w:val="center"/>
            <w:hideMark/>
          </w:tcPr>
          <w:p w14:paraId="084C9EE1" w14:textId="77777777" w:rsidR="00365AA4" w:rsidRPr="007039D7" w:rsidRDefault="00365AA4" w:rsidP="006B7942">
            <w:pPr>
              <w:jc w:val="left"/>
              <w:rPr>
                <w:rFonts w:ascii="Calibri" w:hAnsi="Calibri" w:cs="Calibri"/>
                <w:color w:val="000000"/>
                <w:sz w:val="21"/>
                <w:szCs w:val="21"/>
                <w:lang w:eastAsia="en-GB"/>
              </w:rPr>
            </w:pPr>
            <w:r w:rsidRPr="007039D7">
              <w:rPr>
                <w:rFonts w:ascii="Calibri" w:hAnsi="Calibri" w:cs="Calibri"/>
                <w:color w:val="000000"/>
                <w:sz w:val="21"/>
                <w:szCs w:val="21"/>
                <w:lang w:eastAsia="en-GB"/>
              </w:rPr>
              <w:t xml:space="preserve">equivalent annual hours </w:t>
            </w:r>
            <w:proofErr w:type="gramStart"/>
            <w:r w:rsidRPr="007039D7">
              <w:rPr>
                <w:rFonts w:ascii="Calibri" w:hAnsi="Calibri" w:cs="Calibri"/>
                <w:color w:val="000000"/>
                <w:sz w:val="21"/>
                <w:szCs w:val="21"/>
                <w:lang w:eastAsia="en-GB"/>
              </w:rPr>
              <w:t>taking into account</w:t>
            </w:r>
            <w:proofErr w:type="gramEnd"/>
            <w:r w:rsidRPr="007039D7">
              <w:rPr>
                <w:rFonts w:ascii="Calibri" w:hAnsi="Calibri" w:cs="Calibri"/>
                <w:color w:val="000000"/>
                <w:sz w:val="21"/>
                <w:szCs w:val="21"/>
                <w:lang w:eastAsia="en-GB"/>
              </w:rPr>
              <w:t xml:space="preserve"> holiday entitlements.</w:t>
            </w:r>
          </w:p>
        </w:tc>
        <w:tc>
          <w:tcPr>
            <w:tcW w:w="960" w:type="dxa"/>
            <w:tcBorders>
              <w:top w:val="nil"/>
              <w:left w:val="nil"/>
              <w:bottom w:val="nil"/>
              <w:right w:val="nil"/>
            </w:tcBorders>
            <w:shd w:val="clear" w:color="auto" w:fill="auto"/>
            <w:noWrap/>
            <w:vAlign w:val="bottom"/>
            <w:hideMark/>
          </w:tcPr>
          <w:p w14:paraId="7E77D901" w14:textId="77777777" w:rsidR="00365AA4" w:rsidRPr="007039D7" w:rsidRDefault="00365AA4" w:rsidP="006B7942">
            <w:pPr>
              <w:jc w:val="left"/>
              <w:rPr>
                <w:rFonts w:ascii="Calibri" w:hAnsi="Calibri" w:cs="Calibri"/>
                <w:color w:val="000000"/>
                <w:sz w:val="21"/>
                <w:szCs w:val="21"/>
                <w:lang w:eastAsia="en-GB"/>
              </w:rPr>
            </w:pPr>
          </w:p>
        </w:tc>
        <w:tc>
          <w:tcPr>
            <w:tcW w:w="1340" w:type="dxa"/>
            <w:tcBorders>
              <w:top w:val="nil"/>
              <w:left w:val="nil"/>
              <w:bottom w:val="nil"/>
              <w:right w:val="nil"/>
            </w:tcBorders>
            <w:shd w:val="clear" w:color="auto" w:fill="auto"/>
            <w:noWrap/>
            <w:vAlign w:val="bottom"/>
            <w:hideMark/>
          </w:tcPr>
          <w:p w14:paraId="56CCEF34" w14:textId="77777777" w:rsidR="00365AA4" w:rsidRPr="007039D7" w:rsidRDefault="00365AA4" w:rsidP="006B7942">
            <w:pPr>
              <w:jc w:val="left"/>
              <w:rPr>
                <w:rFonts w:ascii="Times New Roman" w:hAnsi="Times New Roman"/>
                <w:sz w:val="20"/>
                <w:szCs w:val="20"/>
                <w:lang w:eastAsia="en-GB"/>
              </w:rPr>
            </w:pPr>
          </w:p>
        </w:tc>
      </w:tr>
      <w:tr w:rsidR="00365AA4" w:rsidRPr="007039D7" w14:paraId="2CFF15BC" w14:textId="77777777" w:rsidTr="006B7942">
        <w:trPr>
          <w:trHeight w:val="285"/>
        </w:trPr>
        <w:tc>
          <w:tcPr>
            <w:tcW w:w="5460" w:type="dxa"/>
            <w:gridSpan w:val="4"/>
            <w:tcBorders>
              <w:top w:val="nil"/>
              <w:left w:val="nil"/>
              <w:bottom w:val="nil"/>
              <w:right w:val="nil"/>
            </w:tcBorders>
            <w:shd w:val="clear" w:color="auto" w:fill="auto"/>
            <w:noWrap/>
            <w:vAlign w:val="bottom"/>
            <w:hideMark/>
          </w:tcPr>
          <w:p w14:paraId="45529E81" w14:textId="77777777" w:rsidR="00365AA4" w:rsidRPr="007039D7" w:rsidRDefault="00365AA4" w:rsidP="006B7942">
            <w:pPr>
              <w:jc w:val="left"/>
              <w:rPr>
                <w:rFonts w:ascii="Calibri" w:hAnsi="Calibri" w:cs="Calibri"/>
                <w:color w:val="000000"/>
                <w:sz w:val="21"/>
                <w:szCs w:val="21"/>
                <w:lang w:eastAsia="en-GB"/>
              </w:rPr>
            </w:pPr>
            <w:r w:rsidRPr="007039D7">
              <w:rPr>
                <w:rFonts w:ascii="Calibri" w:hAnsi="Calibri" w:cs="Calibri"/>
                <w:color w:val="000000"/>
                <w:sz w:val="21"/>
                <w:szCs w:val="21"/>
                <w:lang w:eastAsia="en-GB"/>
              </w:rPr>
              <w:t>Full time working hours are 36.42 per week.</w:t>
            </w:r>
          </w:p>
        </w:tc>
        <w:tc>
          <w:tcPr>
            <w:tcW w:w="1780" w:type="dxa"/>
            <w:tcBorders>
              <w:top w:val="nil"/>
              <w:left w:val="nil"/>
              <w:bottom w:val="nil"/>
              <w:right w:val="nil"/>
            </w:tcBorders>
            <w:shd w:val="clear" w:color="auto" w:fill="auto"/>
            <w:noWrap/>
            <w:vAlign w:val="bottom"/>
            <w:hideMark/>
          </w:tcPr>
          <w:p w14:paraId="0D978FC3" w14:textId="77777777" w:rsidR="00365AA4" w:rsidRPr="007039D7" w:rsidRDefault="00365AA4" w:rsidP="006B7942">
            <w:pPr>
              <w:jc w:val="left"/>
              <w:rPr>
                <w:rFonts w:ascii="Calibri" w:hAnsi="Calibri" w:cs="Calibri"/>
                <w:color w:val="000000"/>
                <w:sz w:val="21"/>
                <w:szCs w:val="21"/>
                <w:lang w:eastAsia="en-GB"/>
              </w:rPr>
            </w:pPr>
          </w:p>
        </w:tc>
        <w:tc>
          <w:tcPr>
            <w:tcW w:w="960" w:type="dxa"/>
            <w:tcBorders>
              <w:top w:val="nil"/>
              <w:left w:val="nil"/>
              <w:bottom w:val="nil"/>
              <w:right w:val="nil"/>
            </w:tcBorders>
            <w:shd w:val="clear" w:color="auto" w:fill="auto"/>
            <w:noWrap/>
            <w:vAlign w:val="bottom"/>
            <w:hideMark/>
          </w:tcPr>
          <w:p w14:paraId="0A72D79A"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72C5E56A" w14:textId="77777777" w:rsidR="00365AA4" w:rsidRPr="007039D7" w:rsidRDefault="00365AA4" w:rsidP="006B7942">
            <w:pPr>
              <w:jc w:val="left"/>
              <w:rPr>
                <w:rFonts w:ascii="Times New Roman" w:hAnsi="Times New Roman"/>
                <w:sz w:val="20"/>
                <w:szCs w:val="20"/>
                <w:lang w:eastAsia="en-GB"/>
              </w:rPr>
            </w:pPr>
          </w:p>
        </w:tc>
      </w:tr>
      <w:tr w:rsidR="00365AA4" w:rsidRPr="007039D7" w14:paraId="7F495045" w14:textId="77777777" w:rsidTr="006B7942">
        <w:trPr>
          <w:trHeight w:val="135"/>
        </w:trPr>
        <w:tc>
          <w:tcPr>
            <w:tcW w:w="1480" w:type="dxa"/>
            <w:tcBorders>
              <w:top w:val="nil"/>
              <w:left w:val="nil"/>
              <w:bottom w:val="nil"/>
              <w:right w:val="nil"/>
            </w:tcBorders>
            <w:shd w:val="clear" w:color="auto" w:fill="auto"/>
            <w:noWrap/>
            <w:vAlign w:val="center"/>
            <w:hideMark/>
          </w:tcPr>
          <w:p w14:paraId="50F19B72" w14:textId="77777777" w:rsidR="00365AA4" w:rsidRPr="007039D7" w:rsidRDefault="00365AA4" w:rsidP="006B7942">
            <w:pPr>
              <w:jc w:val="center"/>
              <w:rPr>
                <w:rFonts w:ascii="Times New Roman" w:hAnsi="Times New Roman"/>
                <w:sz w:val="20"/>
                <w:szCs w:val="20"/>
                <w:lang w:eastAsia="en-GB"/>
              </w:rPr>
            </w:pPr>
          </w:p>
        </w:tc>
        <w:tc>
          <w:tcPr>
            <w:tcW w:w="960" w:type="dxa"/>
            <w:tcBorders>
              <w:top w:val="nil"/>
              <w:left w:val="nil"/>
              <w:bottom w:val="nil"/>
              <w:right w:val="nil"/>
            </w:tcBorders>
            <w:shd w:val="clear" w:color="auto" w:fill="auto"/>
            <w:vAlign w:val="center"/>
            <w:hideMark/>
          </w:tcPr>
          <w:p w14:paraId="5FE54F8F" w14:textId="77777777" w:rsidR="00365AA4" w:rsidRPr="007039D7" w:rsidRDefault="00365AA4" w:rsidP="006B7942">
            <w:pPr>
              <w:jc w:val="left"/>
              <w:rPr>
                <w:rFonts w:ascii="Times New Roman" w:hAnsi="Times New Roman"/>
                <w:sz w:val="20"/>
                <w:szCs w:val="20"/>
                <w:lang w:eastAsia="en-GB"/>
              </w:rPr>
            </w:pPr>
          </w:p>
        </w:tc>
        <w:tc>
          <w:tcPr>
            <w:tcW w:w="1180" w:type="dxa"/>
            <w:tcBorders>
              <w:top w:val="nil"/>
              <w:left w:val="nil"/>
              <w:bottom w:val="nil"/>
              <w:right w:val="nil"/>
            </w:tcBorders>
            <w:shd w:val="clear" w:color="auto" w:fill="auto"/>
            <w:vAlign w:val="center"/>
            <w:hideMark/>
          </w:tcPr>
          <w:p w14:paraId="7B2A1768" w14:textId="77777777" w:rsidR="00365AA4" w:rsidRPr="007039D7" w:rsidRDefault="00365AA4" w:rsidP="006B7942">
            <w:pPr>
              <w:jc w:val="center"/>
              <w:rPr>
                <w:rFonts w:ascii="Times New Roman" w:hAnsi="Times New Roman"/>
                <w:sz w:val="20"/>
                <w:szCs w:val="20"/>
                <w:lang w:eastAsia="en-GB"/>
              </w:rPr>
            </w:pPr>
          </w:p>
        </w:tc>
        <w:tc>
          <w:tcPr>
            <w:tcW w:w="1840" w:type="dxa"/>
            <w:tcBorders>
              <w:top w:val="nil"/>
              <w:left w:val="nil"/>
              <w:bottom w:val="nil"/>
              <w:right w:val="nil"/>
            </w:tcBorders>
            <w:shd w:val="clear" w:color="auto" w:fill="auto"/>
            <w:vAlign w:val="center"/>
            <w:hideMark/>
          </w:tcPr>
          <w:p w14:paraId="18D0F7A8"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nil"/>
              <w:bottom w:val="nil"/>
              <w:right w:val="nil"/>
            </w:tcBorders>
            <w:shd w:val="clear" w:color="auto" w:fill="auto"/>
            <w:noWrap/>
            <w:vAlign w:val="bottom"/>
            <w:hideMark/>
          </w:tcPr>
          <w:p w14:paraId="23B999B6" w14:textId="77777777" w:rsidR="00365AA4" w:rsidRPr="007039D7" w:rsidRDefault="00365AA4" w:rsidP="006B7942">
            <w:pPr>
              <w:jc w:val="center"/>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24A9F01"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23C2B292" w14:textId="77777777" w:rsidR="00365AA4" w:rsidRPr="007039D7" w:rsidRDefault="00365AA4" w:rsidP="006B7942">
            <w:pPr>
              <w:jc w:val="left"/>
              <w:rPr>
                <w:rFonts w:ascii="Times New Roman" w:hAnsi="Times New Roman"/>
                <w:sz w:val="20"/>
                <w:szCs w:val="20"/>
                <w:lang w:eastAsia="en-GB"/>
              </w:rPr>
            </w:pPr>
          </w:p>
        </w:tc>
      </w:tr>
      <w:tr w:rsidR="00365AA4" w:rsidRPr="007039D7" w14:paraId="40301F1D" w14:textId="77777777" w:rsidTr="006B7942">
        <w:trPr>
          <w:trHeight w:val="285"/>
        </w:trPr>
        <w:tc>
          <w:tcPr>
            <w:tcW w:w="3620" w:type="dxa"/>
            <w:gridSpan w:val="3"/>
            <w:tcBorders>
              <w:top w:val="nil"/>
              <w:left w:val="nil"/>
              <w:bottom w:val="nil"/>
              <w:right w:val="nil"/>
            </w:tcBorders>
            <w:shd w:val="clear" w:color="auto" w:fill="auto"/>
            <w:noWrap/>
            <w:vAlign w:val="center"/>
            <w:hideMark/>
          </w:tcPr>
          <w:p w14:paraId="3A9960FA" w14:textId="77777777" w:rsidR="00365AA4" w:rsidRPr="007039D7" w:rsidRDefault="00365AA4" w:rsidP="006B7942">
            <w:pPr>
              <w:jc w:val="left"/>
              <w:rPr>
                <w:rFonts w:ascii="Calibri" w:hAnsi="Calibri" w:cs="Calibri"/>
                <w:b/>
                <w:bCs/>
                <w:color w:val="000000"/>
                <w:sz w:val="21"/>
                <w:szCs w:val="21"/>
                <w:lang w:eastAsia="en-GB"/>
              </w:rPr>
            </w:pPr>
            <w:r w:rsidRPr="007039D7">
              <w:rPr>
                <w:rFonts w:ascii="Calibri" w:hAnsi="Calibri" w:cs="Calibri"/>
                <w:b/>
                <w:bCs/>
                <w:color w:val="000000"/>
                <w:sz w:val="21"/>
                <w:szCs w:val="21"/>
                <w:lang w:eastAsia="en-GB"/>
              </w:rPr>
              <w:t xml:space="preserve">To calculate pro-rata payments </w:t>
            </w:r>
          </w:p>
        </w:tc>
        <w:tc>
          <w:tcPr>
            <w:tcW w:w="1840" w:type="dxa"/>
            <w:tcBorders>
              <w:top w:val="nil"/>
              <w:left w:val="nil"/>
              <w:bottom w:val="nil"/>
              <w:right w:val="nil"/>
            </w:tcBorders>
            <w:shd w:val="clear" w:color="auto" w:fill="auto"/>
            <w:noWrap/>
            <w:vAlign w:val="bottom"/>
            <w:hideMark/>
          </w:tcPr>
          <w:p w14:paraId="292A1EAE" w14:textId="77777777" w:rsidR="00365AA4" w:rsidRPr="007039D7" w:rsidRDefault="00365AA4" w:rsidP="006B7942">
            <w:pPr>
              <w:jc w:val="left"/>
              <w:rPr>
                <w:rFonts w:ascii="Calibri" w:hAnsi="Calibri" w:cs="Calibri"/>
                <w:b/>
                <w:bCs/>
                <w:color w:val="000000"/>
                <w:sz w:val="21"/>
                <w:szCs w:val="21"/>
                <w:lang w:eastAsia="en-GB"/>
              </w:rPr>
            </w:pPr>
          </w:p>
        </w:tc>
        <w:tc>
          <w:tcPr>
            <w:tcW w:w="1780" w:type="dxa"/>
            <w:tcBorders>
              <w:top w:val="nil"/>
              <w:left w:val="nil"/>
              <w:bottom w:val="nil"/>
              <w:right w:val="nil"/>
            </w:tcBorders>
            <w:shd w:val="clear" w:color="auto" w:fill="auto"/>
            <w:noWrap/>
            <w:vAlign w:val="bottom"/>
            <w:hideMark/>
          </w:tcPr>
          <w:p w14:paraId="4FE7B41B"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06F540CF"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09C4063E" w14:textId="77777777" w:rsidR="00365AA4" w:rsidRPr="007039D7" w:rsidRDefault="00365AA4" w:rsidP="006B7942">
            <w:pPr>
              <w:jc w:val="left"/>
              <w:rPr>
                <w:rFonts w:ascii="Times New Roman" w:hAnsi="Times New Roman"/>
                <w:sz w:val="20"/>
                <w:szCs w:val="20"/>
                <w:lang w:eastAsia="en-GB"/>
              </w:rPr>
            </w:pPr>
          </w:p>
        </w:tc>
      </w:tr>
      <w:tr w:rsidR="00365AA4" w:rsidRPr="007039D7" w14:paraId="6D8FBD18" w14:textId="77777777" w:rsidTr="006B7942">
        <w:trPr>
          <w:trHeight w:val="285"/>
        </w:trPr>
        <w:tc>
          <w:tcPr>
            <w:tcW w:w="5460" w:type="dxa"/>
            <w:gridSpan w:val="4"/>
            <w:tcBorders>
              <w:top w:val="nil"/>
              <w:left w:val="nil"/>
              <w:bottom w:val="nil"/>
              <w:right w:val="nil"/>
            </w:tcBorders>
            <w:shd w:val="clear" w:color="auto" w:fill="auto"/>
            <w:noWrap/>
            <w:vAlign w:val="center"/>
            <w:hideMark/>
          </w:tcPr>
          <w:p w14:paraId="112663EB" w14:textId="77777777" w:rsidR="00365AA4" w:rsidRPr="007039D7" w:rsidRDefault="00365AA4" w:rsidP="006B7942">
            <w:pPr>
              <w:jc w:val="left"/>
              <w:rPr>
                <w:rFonts w:ascii="Calibri" w:hAnsi="Calibri" w:cs="Calibri"/>
                <w:color w:val="000000"/>
                <w:sz w:val="21"/>
                <w:szCs w:val="21"/>
                <w:lang w:eastAsia="en-GB"/>
              </w:rPr>
            </w:pPr>
            <w:r w:rsidRPr="007039D7">
              <w:rPr>
                <w:rFonts w:ascii="Calibri" w:hAnsi="Calibri" w:cs="Calibri"/>
                <w:color w:val="000000"/>
                <w:sz w:val="21"/>
                <w:szCs w:val="21"/>
                <w:lang w:eastAsia="en-GB"/>
              </w:rPr>
              <w:t>Hours x weeks x annual salary divided by 1659</w:t>
            </w:r>
          </w:p>
        </w:tc>
        <w:tc>
          <w:tcPr>
            <w:tcW w:w="1780" w:type="dxa"/>
            <w:tcBorders>
              <w:top w:val="nil"/>
              <w:left w:val="nil"/>
              <w:bottom w:val="nil"/>
              <w:right w:val="nil"/>
            </w:tcBorders>
            <w:shd w:val="clear" w:color="auto" w:fill="auto"/>
            <w:noWrap/>
            <w:vAlign w:val="bottom"/>
            <w:hideMark/>
          </w:tcPr>
          <w:p w14:paraId="08D3F3AF" w14:textId="77777777" w:rsidR="00365AA4" w:rsidRPr="007039D7" w:rsidRDefault="00365AA4" w:rsidP="006B7942">
            <w:pPr>
              <w:jc w:val="left"/>
              <w:rPr>
                <w:rFonts w:ascii="Calibri" w:hAnsi="Calibri" w:cs="Calibri"/>
                <w:color w:val="000000"/>
                <w:sz w:val="21"/>
                <w:szCs w:val="21"/>
                <w:lang w:eastAsia="en-GB"/>
              </w:rPr>
            </w:pPr>
          </w:p>
        </w:tc>
        <w:tc>
          <w:tcPr>
            <w:tcW w:w="960" w:type="dxa"/>
            <w:tcBorders>
              <w:top w:val="nil"/>
              <w:left w:val="nil"/>
              <w:bottom w:val="nil"/>
              <w:right w:val="nil"/>
            </w:tcBorders>
            <w:shd w:val="clear" w:color="auto" w:fill="auto"/>
            <w:noWrap/>
            <w:vAlign w:val="bottom"/>
            <w:hideMark/>
          </w:tcPr>
          <w:p w14:paraId="463834B9"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754B873A" w14:textId="77777777" w:rsidR="00365AA4" w:rsidRPr="007039D7" w:rsidRDefault="00365AA4" w:rsidP="006B7942">
            <w:pPr>
              <w:jc w:val="left"/>
              <w:rPr>
                <w:rFonts w:ascii="Times New Roman" w:hAnsi="Times New Roman"/>
                <w:sz w:val="20"/>
                <w:szCs w:val="20"/>
                <w:lang w:eastAsia="en-GB"/>
              </w:rPr>
            </w:pPr>
          </w:p>
        </w:tc>
      </w:tr>
      <w:tr w:rsidR="00365AA4" w:rsidRPr="007039D7" w14:paraId="443788B9" w14:textId="77777777" w:rsidTr="006B7942">
        <w:trPr>
          <w:trHeight w:val="285"/>
        </w:trPr>
        <w:tc>
          <w:tcPr>
            <w:tcW w:w="5460" w:type="dxa"/>
            <w:gridSpan w:val="4"/>
            <w:tcBorders>
              <w:top w:val="nil"/>
              <w:left w:val="nil"/>
              <w:bottom w:val="nil"/>
              <w:right w:val="nil"/>
            </w:tcBorders>
            <w:shd w:val="clear" w:color="auto" w:fill="auto"/>
            <w:noWrap/>
            <w:vAlign w:val="center"/>
            <w:hideMark/>
          </w:tcPr>
          <w:p w14:paraId="3E5639D4" w14:textId="77777777" w:rsidR="00365AA4" w:rsidRPr="007039D7" w:rsidRDefault="00365AA4" w:rsidP="006B7942">
            <w:pPr>
              <w:jc w:val="left"/>
              <w:rPr>
                <w:rFonts w:ascii="Calibri" w:hAnsi="Calibri" w:cs="Calibri"/>
                <w:color w:val="000000"/>
                <w:sz w:val="21"/>
                <w:szCs w:val="21"/>
                <w:lang w:eastAsia="en-GB"/>
              </w:rPr>
            </w:pPr>
            <w:r w:rsidRPr="007039D7">
              <w:rPr>
                <w:rFonts w:ascii="Calibri" w:hAnsi="Calibri" w:cs="Calibri"/>
                <w:color w:val="000000"/>
                <w:sz w:val="21"/>
                <w:szCs w:val="21"/>
                <w:lang w:eastAsia="en-GB"/>
              </w:rPr>
              <w:t>Example: point 20 = £22,312 + £1,222 = £23,534</w:t>
            </w:r>
          </w:p>
        </w:tc>
        <w:tc>
          <w:tcPr>
            <w:tcW w:w="1780" w:type="dxa"/>
            <w:tcBorders>
              <w:top w:val="nil"/>
              <w:left w:val="nil"/>
              <w:bottom w:val="nil"/>
              <w:right w:val="nil"/>
            </w:tcBorders>
            <w:shd w:val="clear" w:color="auto" w:fill="auto"/>
            <w:noWrap/>
            <w:vAlign w:val="bottom"/>
            <w:hideMark/>
          </w:tcPr>
          <w:p w14:paraId="0CF55A74" w14:textId="77777777" w:rsidR="00365AA4" w:rsidRPr="007039D7" w:rsidRDefault="00365AA4" w:rsidP="006B7942">
            <w:pPr>
              <w:jc w:val="left"/>
              <w:rPr>
                <w:rFonts w:ascii="Calibri" w:hAnsi="Calibri" w:cs="Calibri"/>
                <w:color w:val="000000"/>
                <w:sz w:val="21"/>
                <w:szCs w:val="21"/>
                <w:lang w:eastAsia="en-GB"/>
              </w:rPr>
            </w:pPr>
          </w:p>
        </w:tc>
        <w:tc>
          <w:tcPr>
            <w:tcW w:w="960" w:type="dxa"/>
            <w:tcBorders>
              <w:top w:val="nil"/>
              <w:left w:val="nil"/>
              <w:bottom w:val="nil"/>
              <w:right w:val="nil"/>
            </w:tcBorders>
            <w:shd w:val="clear" w:color="auto" w:fill="auto"/>
            <w:noWrap/>
            <w:vAlign w:val="bottom"/>
            <w:hideMark/>
          </w:tcPr>
          <w:p w14:paraId="3B9BBEDA"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60F57933" w14:textId="77777777" w:rsidR="00365AA4" w:rsidRPr="007039D7" w:rsidRDefault="00365AA4" w:rsidP="006B7942">
            <w:pPr>
              <w:jc w:val="left"/>
              <w:rPr>
                <w:rFonts w:ascii="Times New Roman" w:hAnsi="Times New Roman"/>
                <w:sz w:val="20"/>
                <w:szCs w:val="20"/>
                <w:lang w:eastAsia="en-GB"/>
              </w:rPr>
            </w:pPr>
          </w:p>
        </w:tc>
      </w:tr>
      <w:tr w:rsidR="00365AA4" w:rsidRPr="007039D7" w14:paraId="1F275E5E" w14:textId="77777777" w:rsidTr="006B7942">
        <w:trPr>
          <w:trHeight w:val="285"/>
        </w:trPr>
        <w:tc>
          <w:tcPr>
            <w:tcW w:w="5460" w:type="dxa"/>
            <w:gridSpan w:val="4"/>
            <w:tcBorders>
              <w:top w:val="nil"/>
              <w:left w:val="nil"/>
              <w:bottom w:val="nil"/>
              <w:right w:val="nil"/>
            </w:tcBorders>
            <w:shd w:val="clear" w:color="auto" w:fill="auto"/>
            <w:noWrap/>
            <w:vAlign w:val="center"/>
            <w:hideMark/>
          </w:tcPr>
          <w:p w14:paraId="2184E9F7" w14:textId="77777777" w:rsidR="00365AA4" w:rsidRPr="007039D7" w:rsidRDefault="00365AA4" w:rsidP="006B7942">
            <w:pPr>
              <w:jc w:val="left"/>
              <w:rPr>
                <w:rFonts w:ascii="Calibri" w:hAnsi="Calibri" w:cs="Calibri"/>
                <w:color w:val="000000"/>
                <w:sz w:val="21"/>
                <w:szCs w:val="21"/>
                <w:lang w:eastAsia="en-GB"/>
              </w:rPr>
            </w:pPr>
            <w:r w:rsidRPr="007039D7">
              <w:rPr>
                <w:rFonts w:ascii="Calibri" w:hAnsi="Calibri" w:cs="Calibri"/>
                <w:color w:val="000000"/>
                <w:sz w:val="21"/>
                <w:szCs w:val="21"/>
                <w:lang w:eastAsia="en-GB"/>
              </w:rPr>
              <w:t>36.42 hours per week x 39 weeks per year = 1420</w:t>
            </w:r>
          </w:p>
        </w:tc>
        <w:tc>
          <w:tcPr>
            <w:tcW w:w="1780" w:type="dxa"/>
            <w:tcBorders>
              <w:top w:val="nil"/>
              <w:left w:val="nil"/>
              <w:bottom w:val="nil"/>
              <w:right w:val="nil"/>
            </w:tcBorders>
            <w:shd w:val="clear" w:color="auto" w:fill="auto"/>
            <w:noWrap/>
            <w:vAlign w:val="bottom"/>
            <w:hideMark/>
          </w:tcPr>
          <w:p w14:paraId="03106A86" w14:textId="77777777" w:rsidR="00365AA4" w:rsidRPr="007039D7" w:rsidRDefault="00365AA4" w:rsidP="006B7942">
            <w:pPr>
              <w:jc w:val="left"/>
              <w:rPr>
                <w:rFonts w:ascii="Calibri" w:hAnsi="Calibri" w:cs="Calibri"/>
                <w:color w:val="000000"/>
                <w:sz w:val="21"/>
                <w:szCs w:val="21"/>
                <w:lang w:eastAsia="en-GB"/>
              </w:rPr>
            </w:pPr>
          </w:p>
        </w:tc>
        <w:tc>
          <w:tcPr>
            <w:tcW w:w="960" w:type="dxa"/>
            <w:tcBorders>
              <w:top w:val="nil"/>
              <w:left w:val="nil"/>
              <w:bottom w:val="nil"/>
              <w:right w:val="nil"/>
            </w:tcBorders>
            <w:shd w:val="clear" w:color="auto" w:fill="auto"/>
            <w:noWrap/>
            <w:vAlign w:val="bottom"/>
            <w:hideMark/>
          </w:tcPr>
          <w:p w14:paraId="27D3363A"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6CD4149B" w14:textId="77777777" w:rsidR="00365AA4" w:rsidRPr="007039D7" w:rsidRDefault="00365AA4" w:rsidP="006B7942">
            <w:pPr>
              <w:jc w:val="left"/>
              <w:rPr>
                <w:rFonts w:ascii="Times New Roman" w:hAnsi="Times New Roman"/>
                <w:sz w:val="20"/>
                <w:szCs w:val="20"/>
                <w:lang w:eastAsia="en-GB"/>
              </w:rPr>
            </w:pPr>
          </w:p>
        </w:tc>
      </w:tr>
      <w:tr w:rsidR="00365AA4" w:rsidRPr="007039D7" w14:paraId="1B00E561" w14:textId="77777777" w:rsidTr="006B7942">
        <w:trPr>
          <w:trHeight w:val="285"/>
        </w:trPr>
        <w:tc>
          <w:tcPr>
            <w:tcW w:w="9540" w:type="dxa"/>
            <w:gridSpan w:val="7"/>
            <w:tcBorders>
              <w:top w:val="nil"/>
              <w:left w:val="nil"/>
              <w:bottom w:val="nil"/>
              <w:right w:val="nil"/>
            </w:tcBorders>
            <w:shd w:val="clear" w:color="auto" w:fill="auto"/>
            <w:noWrap/>
            <w:vAlign w:val="center"/>
            <w:hideMark/>
          </w:tcPr>
          <w:p w14:paraId="445C10E4" w14:textId="77777777" w:rsidR="00365AA4" w:rsidRPr="007039D7" w:rsidRDefault="00365AA4" w:rsidP="006B7942">
            <w:pPr>
              <w:jc w:val="left"/>
              <w:rPr>
                <w:rFonts w:ascii="Calibri" w:hAnsi="Calibri" w:cs="Calibri"/>
                <w:color w:val="000000"/>
                <w:sz w:val="21"/>
                <w:szCs w:val="21"/>
                <w:lang w:eastAsia="en-GB"/>
              </w:rPr>
            </w:pPr>
            <w:r w:rsidRPr="007039D7">
              <w:rPr>
                <w:rFonts w:ascii="Calibri" w:hAnsi="Calibri" w:cs="Calibri"/>
                <w:color w:val="000000"/>
                <w:sz w:val="21"/>
                <w:szCs w:val="21"/>
                <w:lang w:eastAsia="en-GB"/>
              </w:rPr>
              <w:t>1420 x £23,534 divided by 1659 = £20,143.62 pa = £1,678.63 gross per month paid for 12 months</w:t>
            </w:r>
          </w:p>
        </w:tc>
      </w:tr>
      <w:tr w:rsidR="00365AA4" w:rsidRPr="007039D7" w14:paraId="7A60047E" w14:textId="77777777" w:rsidTr="006B7942">
        <w:trPr>
          <w:trHeight w:val="158"/>
        </w:trPr>
        <w:tc>
          <w:tcPr>
            <w:tcW w:w="1480" w:type="dxa"/>
            <w:tcBorders>
              <w:top w:val="nil"/>
              <w:left w:val="nil"/>
              <w:bottom w:val="nil"/>
              <w:right w:val="nil"/>
            </w:tcBorders>
            <w:shd w:val="clear" w:color="auto" w:fill="auto"/>
            <w:noWrap/>
            <w:vAlign w:val="center"/>
            <w:hideMark/>
          </w:tcPr>
          <w:p w14:paraId="0C6C78F5" w14:textId="77777777" w:rsidR="00365AA4" w:rsidRPr="007039D7" w:rsidRDefault="00365AA4" w:rsidP="006B7942">
            <w:pPr>
              <w:jc w:val="left"/>
              <w:rPr>
                <w:rFonts w:ascii="Calibri" w:hAnsi="Calibri" w:cs="Calibri"/>
                <w:color w:val="000000"/>
                <w:sz w:val="21"/>
                <w:szCs w:val="21"/>
                <w:lang w:eastAsia="en-GB"/>
              </w:rPr>
            </w:pPr>
          </w:p>
        </w:tc>
        <w:tc>
          <w:tcPr>
            <w:tcW w:w="960" w:type="dxa"/>
            <w:tcBorders>
              <w:top w:val="nil"/>
              <w:left w:val="nil"/>
              <w:bottom w:val="nil"/>
              <w:right w:val="nil"/>
            </w:tcBorders>
            <w:shd w:val="clear" w:color="auto" w:fill="auto"/>
            <w:noWrap/>
            <w:vAlign w:val="bottom"/>
            <w:hideMark/>
          </w:tcPr>
          <w:p w14:paraId="386903C1" w14:textId="77777777" w:rsidR="00365AA4" w:rsidRPr="007039D7" w:rsidRDefault="00365AA4" w:rsidP="006B7942">
            <w:pPr>
              <w:jc w:val="left"/>
              <w:rPr>
                <w:rFonts w:ascii="Times New Roman" w:hAnsi="Times New Roman"/>
                <w:sz w:val="20"/>
                <w:szCs w:val="20"/>
                <w:lang w:eastAsia="en-GB"/>
              </w:rPr>
            </w:pPr>
          </w:p>
        </w:tc>
        <w:tc>
          <w:tcPr>
            <w:tcW w:w="1180" w:type="dxa"/>
            <w:tcBorders>
              <w:top w:val="nil"/>
              <w:left w:val="nil"/>
              <w:bottom w:val="nil"/>
              <w:right w:val="nil"/>
            </w:tcBorders>
            <w:shd w:val="clear" w:color="auto" w:fill="auto"/>
            <w:noWrap/>
            <w:vAlign w:val="bottom"/>
            <w:hideMark/>
          </w:tcPr>
          <w:p w14:paraId="2FC1D829" w14:textId="77777777" w:rsidR="00365AA4" w:rsidRPr="007039D7" w:rsidRDefault="00365AA4" w:rsidP="006B7942">
            <w:pPr>
              <w:jc w:val="left"/>
              <w:rPr>
                <w:rFonts w:ascii="Times New Roman" w:hAnsi="Times New Roman"/>
                <w:sz w:val="20"/>
                <w:szCs w:val="20"/>
                <w:lang w:eastAsia="en-GB"/>
              </w:rPr>
            </w:pPr>
          </w:p>
        </w:tc>
        <w:tc>
          <w:tcPr>
            <w:tcW w:w="1840" w:type="dxa"/>
            <w:tcBorders>
              <w:top w:val="nil"/>
              <w:left w:val="nil"/>
              <w:bottom w:val="nil"/>
              <w:right w:val="nil"/>
            </w:tcBorders>
            <w:shd w:val="clear" w:color="auto" w:fill="auto"/>
            <w:noWrap/>
            <w:vAlign w:val="bottom"/>
            <w:hideMark/>
          </w:tcPr>
          <w:p w14:paraId="3A8E5697"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nil"/>
              <w:bottom w:val="nil"/>
              <w:right w:val="nil"/>
            </w:tcBorders>
            <w:shd w:val="clear" w:color="auto" w:fill="auto"/>
            <w:noWrap/>
            <w:vAlign w:val="bottom"/>
            <w:hideMark/>
          </w:tcPr>
          <w:p w14:paraId="019CB374"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739D1F63"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6DCA0649" w14:textId="77777777" w:rsidR="00365AA4" w:rsidRPr="007039D7" w:rsidRDefault="00365AA4" w:rsidP="006B7942">
            <w:pPr>
              <w:jc w:val="left"/>
              <w:rPr>
                <w:rFonts w:ascii="Times New Roman" w:hAnsi="Times New Roman"/>
                <w:sz w:val="20"/>
                <w:szCs w:val="20"/>
                <w:lang w:eastAsia="en-GB"/>
              </w:rPr>
            </w:pPr>
          </w:p>
        </w:tc>
      </w:tr>
      <w:tr w:rsidR="00365AA4" w:rsidRPr="007039D7" w14:paraId="2EDA618F" w14:textId="77777777" w:rsidTr="006B7942">
        <w:trPr>
          <w:trHeight w:val="285"/>
        </w:trPr>
        <w:tc>
          <w:tcPr>
            <w:tcW w:w="2440" w:type="dxa"/>
            <w:gridSpan w:val="2"/>
            <w:tcBorders>
              <w:top w:val="nil"/>
              <w:left w:val="nil"/>
              <w:bottom w:val="nil"/>
              <w:right w:val="nil"/>
            </w:tcBorders>
            <w:shd w:val="clear" w:color="auto" w:fill="auto"/>
            <w:noWrap/>
            <w:vAlign w:val="center"/>
            <w:hideMark/>
          </w:tcPr>
          <w:p w14:paraId="50995E38" w14:textId="77777777" w:rsidR="00365AA4" w:rsidRPr="007039D7" w:rsidRDefault="00365AA4" w:rsidP="006B7942">
            <w:pPr>
              <w:jc w:val="left"/>
              <w:rPr>
                <w:rFonts w:ascii="Calibri" w:hAnsi="Calibri" w:cs="Calibri"/>
                <w:b/>
                <w:bCs/>
                <w:color w:val="000000"/>
                <w:sz w:val="21"/>
                <w:szCs w:val="21"/>
                <w:lang w:eastAsia="en-GB"/>
              </w:rPr>
            </w:pPr>
            <w:r w:rsidRPr="007039D7">
              <w:rPr>
                <w:rFonts w:ascii="Calibri" w:hAnsi="Calibri" w:cs="Calibri"/>
                <w:b/>
                <w:bCs/>
                <w:color w:val="000000"/>
                <w:sz w:val="21"/>
                <w:szCs w:val="21"/>
                <w:lang w:eastAsia="en-GB"/>
              </w:rPr>
              <w:t xml:space="preserve">Hourly rate calculation </w:t>
            </w:r>
          </w:p>
        </w:tc>
        <w:tc>
          <w:tcPr>
            <w:tcW w:w="1180" w:type="dxa"/>
            <w:tcBorders>
              <w:top w:val="nil"/>
              <w:left w:val="nil"/>
              <w:bottom w:val="nil"/>
              <w:right w:val="nil"/>
            </w:tcBorders>
            <w:shd w:val="clear" w:color="auto" w:fill="auto"/>
            <w:noWrap/>
            <w:vAlign w:val="bottom"/>
            <w:hideMark/>
          </w:tcPr>
          <w:p w14:paraId="26C05B58" w14:textId="77777777" w:rsidR="00365AA4" w:rsidRPr="007039D7" w:rsidRDefault="00365AA4" w:rsidP="006B7942">
            <w:pPr>
              <w:jc w:val="left"/>
              <w:rPr>
                <w:rFonts w:ascii="Calibri" w:hAnsi="Calibri" w:cs="Calibri"/>
                <w:b/>
                <w:bCs/>
                <w:color w:val="000000"/>
                <w:sz w:val="21"/>
                <w:szCs w:val="21"/>
                <w:lang w:eastAsia="en-GB"/>
              </w:rPr>
            </w:pPr>
          </w:p>
        </w:tc>
        <w:tc>
          <w:tcPr>
            <w:tcW w:w="1840" w:type="dxa"/>
            <w:tcBorders>
              <w:top w:val="nil"/>
              <w:left w:val="nil"/>
              <w:bottom w:val="nil"/>
              <w:right w:val="nil"/>
            </w:tcBorders>
            <w:shd w:val="clear" w:color="auto" w:fill="auto"/>
            <w:noWrap/>
            <w:vAlign w:val="bottom"/>
            <w:hideMark/>
          </w:tcPr>
          <w:p w14:paraId="3C7D0002" w14:textId="77777777" w:rsidR="00365AA4" w:rsidRPr="007039D7" w:rsidRDefault="00365AA4" w:rsidP="006B7942">
            <w:pPr>
              <w:jc w:val="center"/>
              <w:rPr>
                <w:rFonts w:ascii="Times New Roman" w:hAnsi="Times New Roman"/>
                <w:sz w:val="20"/>
                <w:szCs w:val="20"/>
                <w:lang w:eastAsia="en-GB"/>
              </w:rPr>
            </w:pPr>
          </w:p>
        </w:tc>
        <w:tc>
          <w:tcPr>
            <w:tcW w:w="1780" w:type="dxa"/>
            <w:tcBorders>
              <w:top w:val="nil"/>
              <w:left w:val="nil"/>
              <w:bottom w:val="nil"/>
              <w:right w:val="nil"/>
            </w:tcBorders>
            <w:shd w:val="clear" w:color="auto" w:fill="auto"/>
            <w:noWrap/>
            <w:vAlign w:val="bottom"/>
            <w:hideMark/>
          </w:tcPr>
          <w:p w14:paraId="227619AE"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C3F098"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22F1BC88" w14:textId="77777777" w:rsidR="00365AA4" w:rsidRPr="007039D7" w:rsidRDefault="00365AA4" w:rsidP="006B7942">
            <w:pPr>
              <w:jc w:val="left"/>
              <w:rPr>
                <w:rFonts w:ascii="Times New Roman" w:hAnsi="Times New Roman"/>
                <w:sz w:val="20"/>
                <w:szCs w:val="20"/>
                <w:lang w:eastAsia="en-GB"/>
              </w:rPr>
            </w:pPr>
          </w:p>
        </w:tc>
      </w:tr>
      <w:tr w:rsidR="00365AA4" w:rsidRPr="007039D7" w14:paraId="5D4C2977" w14:textId="77777777" w:rsidTr="006B7942">
        <w:trPr>
          <w:trHeight w:val="285"/>
        </w:trPr>
        <w:tc>
          <w:tcPr>
            <w:tcW w:w="3620" w:type="dxa"/>
            <w:gridSpan w:val="3"/>
            <w:tcBorders>
              <w:top w:val="nil"/>
              <w:left w:val="nil"/>
              <w:bottom w:val="nil"/>
              <w:right w:val="nil"/>
            </w:tcBorders>
            <w:shd w:val="clear" w:color="auto" w:fill="auto"/>
            <w:noWrap/>
            <w:vAlign w:val="center"/>
            <w:hideMark/>
          </w:tcPr>
          <w:p w14:paraId="0ADD6E9D" w14:textId="77777777" w:rsidR="00365AA4" w:rsidRPr="007039D7" w:rsidRDefault="00365AA4" w:rsidP="006B7942">
            <w:pPr>
              <w:jc w:val="left"/>
              <w:rPr>
                <w:rFonts w:ascii="Calibri" w:hAnsi="Calibri" w:cs="Calibri"/>
                <w:color w:val="000000"/>
                <w:sz w:val="21"/>
                <w:szCs w:val="21"/>
                <w:lang w:eastAsia="en-GB"/>
              </w:rPr>
            </w:pPr>
            <w:r w:rsidRPr="007039D7">
              <w:rPr>
                <w:rFonts w:ascii="Calibri" w:hAnsi="Calibri" w:cs="Calibri"/>
                <w:color w:val="000000"/>
                <w:sz w:val="21"/>
                <w:szCs w:val="21"/>
                <w:lang w:eastAsia="en-GB"/>
              </w:rPr>
              <w:t xml:space="preserve">Full time annual salary / </w:t>
            </w:r>
            <w:proofErr w:type="gramStart"/>
            <w:r w:rsidRPr="007039D7">
              <w:rPr>
                <w:rFonts w:ascii="Calibri" w:hAnsi="Calibri" w:cs="Calibri"/>
                <w:color w:val="000000"/>
                <w:sz w:val="21"/>
                <w:szCs w:val="21"/>
                <w:lang w:eastAsia="en-GB"/>
              </w:rPr>
              <w:t>365  x</w:t>
            </w:r>
            <w:proofErr w:type="gramEnd"/>
            <w:r w:rsidRPr="007039D7">
              <w:rPr>
                <w:rFonts w:ascii="Calibri" w:hAnsi="Calibri" w:cs="Calibri"/>
                <w:color w:val="000000"/>
                <w:sz w:val="21"/>
                <w:szCs w:val="21"/>
                <w:lang w:eastAsia="en-GB"/>
              </w:rPr>
              <w:t xml:space="preserve"> 7 / 36.42</w:t>
            </w:r>
          </w:p>
        </w:tc>
        <w:tc>
          <w:tcPr>
            <w:tcW w:w="1840" w:type="dxa"/>
            <w:tcBorders>
              <w:top w:val="nil"/>
              <w:left w:val="nil"/>
              <w:bottom w:val="nil"/>
              <w:right w:val="nil"/>
            </w:tcBorders>
            <w:shd w:val="clear" w:color="auto" w:fill="auto"/>
            <w:noWrap/>
            <w:vAlign w:val="bottom"/>
            <w:hideMark/>
          </w:tcPr>
          <w:p w14:paraId="6BE93155" w14:textId="77777777" w:rsidR="00365AA4" w:rsidRPr="007039D7" w:rsidRDefault="00365AA4" w:rsidP="006B7942">
            <w:pPr>
              <w:jc w:val="left"/>
              <w:rPr>
                <w:rFonts w:ascii="Calibri" w:hAnsi="Calibri" w:cs="Calibri"/>
                <w:color w:val="000000"/>
                <w:sz w:val="21"/>
                <w:szCs w:val="21"/>
                <w:lang w:eastAsia="en-GB"/>
              </w:rPr>
            </w:pPr>
          </w:p>
        </w:tc>
        <w:tc>
          <w:tcPr>
            <w:tcW w:w="1780" w:type="dxa"/>
            <w:tcBorders>
              <w:top w:val="nil"/>
              <w:left w:val="nil"/>
              <w:bottom w:val="nil"/>
              <w:right w:val="nil"/>
            </w:tcBorders>
            <w:shd w:val="clear" w:color="auto" w:fill="auto"/>
            <w:noWrap/>
            <w:vAlign w:val="bottom"/>
            <w:hideMark/>
          </w:tcPr>
          <w:p w14:paraId="6C1681D6" w14:textId="77777777" w:rsidR="00365AA4" w:rsidRPr="007039D7" w:rsidRDefault="00365AA4" w:rsidP="006B7942">
            <w:pPr>
              <w:jc w:val="left"/>
              <w:rPr>
                <w:rFonts w:ascii="Times New Roman" w:hAnsi="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7FE79A" w14:textId="77777777" w:rsidR="00365AA4" w:rsidRPr="007039D7" w:rsidRDefault="00365AA4" w:rsidP="006B7942">
            <w:pPr>
              <w:jc w:val="center"/>
              <w:rPr>
                <w:rFonts w:ascii="Times New Roman" w:hAnsi="Times New Roman"/>
                <w:sz w:val="20"/>
                <w:szCs w:val="20"/>
                <w:lang w:eastAsia="en-GB"/>
              </w:rPr>
            </w:pPr>
          </w:p>
        </w:tc>
        <w:tc>
          <w:tcPr>
            <w:tcW w:w="1340" w:type="dxa"/>
            <w:tcBorders>
              <w:top w:val="nil"/>
              <w:left w:val="nil"/>
              <w:bottom w:val="nil"/>
              <w:right w:val="nil"/>
            </w:tcBorders>
            <w:shd w:val="clear" w:color="auto" w:fill="auto"/>
            <w:noWrap/>
            <w:vAlign w:val="bottom"/>
            <w:hideMark/>
          </w:tcPr>
          <w:p w14:paraId="63E4D855" w14:textId="77777777" w:rsidR="00365AA4" w:rsidRPr="007039D7" w:rsidRDefault="00365AA4" w:rsidP="006B7942">
            <w:pPr>
              <w:jc w:val="left"/>
              <w:rPr>
                <w:rFonts w:ascii="Times New Roman" w:hAnsi="Times New Roman"/>
                <w:sz w:val="20"/>
                <w:szCs w:val="20"/>
                <w:lang w:eastAsia="en-GB"/>
              </w:rPr>
            </w:pPr>
          </w:p>
        </w:tc>
      </w:tr>
    </w:tbl>
    <w:p w14:paraId="18DDCF12" w14:textId="49468D71" w:rsidR="0058673F" w:rsidRDefault="0058673F" w:rsidP="00E04E63">
      <w:pPr>
        <w:rPr>
          <w:noProof/>
        </w:rPr>
      </w:pPr>
    </w:p>
    <w:sectPr w:rsidR="0058673F">
      <w:pgSz w:w="11906" w:h="16838"/>
      <w:pgMar w:top="709"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umanist521BT-Italic">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F5D86"/>
    <w:multiLevelType w:val="hybridMultilevel"/>
    <w:tmpl w:val="35F67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31706"/>
    <w:multiLevelType w:val="hybridMultilevel"/>
    <w:tmpl w:val="EF52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62DFE"/>
    <w:multiLevelType w:val="hybridMultilevel"/>
    <w:tmpl w:val="546E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C647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84234E9"/>
    <w:multiLevelType w:val="hybridMultilevel"/>
    <w:tmpl w:val="1D50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254EB"/>
    <w:multiLevelType w:val="hybridMultilevel"/>
    <w:tmpl w:val="F9C0C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86976"/>
    <w:multiLevelType w:val="hybridMultilevel"/>
    <w:tmpl w:val="564A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E2FC4"/>
    <w:multiLevelType w:val="hybridMultilevel"/>
    <w:tmpl w:val="5AD63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F3ADC"/>
    <w:multiLevelType w:val="hybridMultilevel"/>
    <w:tmpl w:val="94D4115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3D2DB0"/>
    <w:multiLevelType w:val="hybridMultilevel"/>
    <w:tmpl w:val="8508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417419"/>
    <w:multiLevelType w:val="hybridMultilevel"/>
    <w:tmpl w:val="53FEAC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D43F29"/>
    <w:multiLevelType w:val="hybridMultilevel"/>
    <w:tmpl w:val="8B98A9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0079F6"/>
    <w:multiLevelType w:val="hybridMultilevel"/>
    <w:tmpl w:val="30221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902698"/>
    <w:multiLevelType w:val="hybridMultilevel"/>
    <w:tmpl w:val="B8BA6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1644BA"/>
    <w:multiLevelType w:val="hybridMultilevel"/>
    <w:tmpl w:val="87F8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3B660A"/>
    <w:multiLevelType w:val="hybridMultilevel"/>
    <w:tmpl w:val="C898F6D8"/>
    <w:lvl w:ilvl="0" w:tplc="C2BAD4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E1963"/>
    <w:multiLevelType w:val="hybridMultilevel"/>
    <w:tmpl w:val="2A7E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F30E7"/>
    <w:multiLevelType w:val="hybridMultilevel"/>
    <w:tmpl w:val="AA3C3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954EF"/>
    <w:multiLevelType w:val="hybridMultilevel"/>
    <w:tmpl w:val="4EB871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35934947">
    <w:abstractNumId w:val="3"/>
  </w:num>
  <w:num w:numId="2" w16cid:durableId="655184638">
    <w:abstractNumId w:val="10"/>
  </w:num>
  <w:num w:numId="3" w16cid:durableId="866942340">
    <w:abstractNumId w:val="18"/>
  </w:num>
  <w:num w:numId="4" w16cid:durableId="2022969898">
    <w:abstractNumId w:val="11"/>
  </w:num>
  <w:num w:numId="5" w16cid:durableId="178007617">
    <w:abstractNumId w:val="5"/>
  </w:num>
  <w:num w:numId="6" w16cid:durableId="723910842">
    <w:abstractNumId w:val="13"/>
  </w:num>
  <w:num w:numId="7" w16cid:durableId="437144729">
    <w:abstractNumId w:val="0"/>
  </w:num>
  <w:num w:numId="8" w16cid:durableId="1179780495">
    <w:abstractNumId w:val="9"/>
  </w:num>
  <w:num w:numId="9" w16cid:durableId="2055159829">
    <w:abstractNumId w:val="4"/>
  </w:num>
  <w:num w:numId="10" w16cid:durableId="615210239">
    <w:abstractNumId w:val="8"/>
  </w:num>
  <w:num w:numId="11" w16cid:durableId="1933276217">
    <w:abstractNumId w:val="2"/>
  </w:num>
  <w:num w:numId="12" w16cid:durableId="56785102">
    <w:abstractNumId w:val="6"/>
  </w:num>
  <w:num w:numId="13" w16cid:durableId="1064983783">
    <w:abstractNumId w:val="1"/>
  </w:num>
  <w:num w:numId="14" w16cid:durableId="1349530042">
    <w:abstractNumId w:val="14"/>
  </w:num>
  <w:num w:numId="15" w16cid:durableId="1892109067">
    <w:abstractNumId w:val="7"/>
  </w:num>
  <w:num w:numId="16" w16cid:durableId="1163007783">
    <w:abstractNumId w:val="17"/>
  </w:num>
  <w:num w:numId="17" w16cid:durableId="894586157">
    <w:abstractNumId w:val="15"/>
  </w:num>
  <w:num w:numId="18" w16cid:durableId="207302745">
    <w:abstractNumId w:val="12"/>
  </w:num>
  <w:num w:numId="19" w16cid:durableId="3882065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7F"/>
    <w:rsid w:val="00003789"/>
    <w:rsid w:val="00007918"/>
    <w:rsid w:val="00012DC3"/>
    <w:rsid w:val="0001622C"/>
    <w:rsid w:val="00023E75"/>
    <w:rsid w:val="000311FE"/>
    <w:rsid w:val="00041FF6"/>
    <w:rsid w:val="00052CE4"/>
    <w:rsid w:val="000534F7"/>
    <w:rsid w:val="000544F3"/>
    <w:rsid w:val="00057930"/>
    <w:rsid w:val="00073D7D"/>
    <w:rsid w:val="00074FE9"/>
    <w:rsid w:val="00075C9D"/>
    <w:rsid w:val="000B2140"/>
    <w:rsid w:val="000C24AB"/>
    <w:rsid w:val="000D1812"/>
    <w:rsid w:val="000D7842"/>
    <w:rsid w:val="000D7B89"/>
    <w:rsid w:val="000E05C6"/>
    <w:rsid w:val="000E08E9"/>
    <w:rsid w:val="000F4D4A"/>
    <w:rsid w:val="001007A0"/>
    <w:rsid w:val="00100A2D"/>
    <w:rsid w:val="00101C34"/>
    <w:rsid w:val="001048D6"/>
    <w:rsid w:val="001076C2"/>
    <w:rsid w:val="001138E2"/>
    <w:rsid w:val="00117C9B"/>
    <w:rsid w:val="00125E67"/>
    <w:rsid w:val="00130D4A"/>
    <w:rsid w:val="00131297"/>
    <w:rsid w:val="00132C4E"/>
    <w:rsid w:val="00143F5B"/>
    <w:rsid w:val="001711E6"/>
    <w:rsid w:val="00184BB7"/>
    <w:rsid w:val="0018611E"/>
    <w:rsid w:val="00194F6D"/>
    <w:rsid w:val="001B1503"/>
    <w:rsid w:val="001C17C5"/>
    <w:rsid w:val="001E0BB0"/>
    <w:rsid w:val="001F2957"/>
    <w:rsid w:val="00211632"/>
    <w:rsid w:val="002171CE"/>
    <w:rsid w:val="00221762"/>
    <w:rsid w:val="00226327"/>
    <w:rsid w:val="0023067F"/>
    <w:rsid w:val="00246358"/>
    <w:rsid w:val="002473F3"/>
    <w:rsid w:val="002522F7"/>
    <w:rsid w:val="002533AC"/>
    <w:rsid w:val="002541FD"/>
    <w:rsid w:val="0025556F"/>
    <w:rsid w:val="002608A7"/>
    <w:rsid w:val="0026105F"/>
    <w:rsid w:val="002710B4"/>
    <w:rsid w:val="00272C2B"/>
    <w:rsid w:val="00272E3C"/>
    <w:rsid w:val="00297CFB"/>
    <w:rsid w:val="002A2A5D"/>
    <w:rsid w:val="002A492C"/>
    <w:rsid w:val="002A6A24"/>
    <w:rsid w:val="002B0371"/>
    <w:rsid w:val="002B4E4F"/>
    <w:rsid w:val="002C37AF"/>
    <w:rsid w:val="002C46D5"/>
    <w:rsid w:val="002C5846"/>
    <w:rsid w:val="002C7839"/>
    <w:rsid w:val="002D2480"/>
    <w:rsid w:val="002D272A"/>
    <w:rsid w:val="002D28B1"/>
    <w:rsid w:val="002E19BF"/>
    <w:rsid w:val="002E4100"/>
    <w:rsid w:val="002E577F"/>
    <w:rsid w:val="002E618E"/>
    <w:rsid w:val="002F0C54"/>
    <w:rsid w:val="002F1B06"/>
    <w:rsid w:val="0030651D"/>
    <w:rsid w:val="00313298"/>
    <w:rsid w:val="00315CB6"/>
    <w:rsid w:val="003243F8"/>
    <w:rsid w:val="00325879"/>
    <w:rsid w:val="0032651E"/>
    <w:rsid w:val="003316ED"/>
    <w:rsid w:val="00334D19"/>
    <w:rsid w:val="003352DA"/>
    <w:rsid w:val="0033703E"/>
    <w:rsid w:val="003370D6"/>
    <w:rsid w:val="00337C96"/>
    <w:rsid w:val="00346313"/>
    <w:rsid w:val="0036164A"/>
    <w:rsid w:val="00365AA4"/>
    <w:rsid w:val="00381474"/>
    <w:rsid w:val="003911CD"/>
    <w:rsid w:val="003A75EE"/>
    <w:rsid w:val="003B793B"/>
    <w:rsid w:val="003C4826"/>
    <w:rsid w:val="003D13E2"/>
    <w:rsid w:val="003D3531"/>
    <w:rsid w:val="003D376E"/>
    <w:rsid w:val="003D3DFB"/>
    <w:rsid w:val="003D6A05"/>
    <w:rsid w:val="003D7056"/>
    <w:rsid w:val="003E61E8"/>
    <w:rsid w:val="003E6D9B"/>
    <w:rsid w:val="003F6A0A"/>
    <w:rsid w:val="0040113D"/>
    <w:rsid w:val="00403116"/>
    <w:rsid w:val="0040718E"/>
    <w:rsid w:val="00407DEE"/>
    <w:rsid w:val="00413204"/>
    <w:rsid w:val="00413B42"/>
    <w:rsid w:val="00415F50"/>
    <w:rsid w:val="00422E26"/>
    <w:rsid w:val="00425806"/>
    <w:rsid w:val="00436947"/>
    <w:rsid w:val="00452F6B"/>
    <w:rsid w:val="004562CA"/>
    <w:rsid w:val="00456CC5"/>
    <w:rsid w:val="00464F7A"/>
    <w:rsid w:val="00470A95"/>
    <w:rsid w:val="004723EA"/>
    <w:rsid w:val="004824F9"/>
    <w:rsid w:val="0049685C"/>
    <w:rsid w:val="004A114C"/>
    <w:rsid w:val="004A41C1"/>
    <w:rsid w:val="004B0E19"/>
    <w:rsid w:val="004B3A43"/>
    <w:rsid w:val="004B7257"/>
    <w:rsid w:val="004C261D"/>
    <w:rsid w:val="004C5185"/>
    <w:rsid w:val="004D0296"/>
    <w:rsid w:val="004D40AF"/>
    <w:rsid w:val="004E012F"/>
    <w:rsid w:val="004E5FF6"/>
    <w:rsid w:val="00501C78"/>
    <w:rsid w:val="00504C9C"/>
    <w:rsid w:val="00511150"/>
    <w:rsid w:val="0052356A"/>
    <w:rsid w:val="0052453C"/>
    <w:rsid w:val="005332F3"/>
    <w:rsid w:val="005555CC"/>
    <w:rsid w:val="00571CF7"/>
    <w:rsid w:val="00576067"/>
    <w:rsid w:val="00576D40"/>
    <w:rsid w:val="0058026C"/>
    <w:rsid w:val="00580F70"/>
    <w:rsid w:val="00581B57"/>
    <w:rsid w:val="005825E5"/>
    <w:rsid w:val="00585A60"/>
    <w:rsid w:val="0058673F"/>
    <w:rsid w:val="00586CD8"/>
    <w:rsid w:val="005961D9"/>
    <w:rsid w:val="005A357B"/>
    <w:rsid w:val="005B1987"/>
    <w:rsid w:val="005B2897"/>
    <w:rsid w:val="005B2A8A"/>
    <w:rsid w:val="005D2464"/>
    <w:rsid w:val="005D5F76"/>
    <w:rsid w:val="005E2794"/>
    <w:rsid w:val="005F27AD"/>
    <w:rsid w:val="005F5213"/>
    <w:rsid w:val="006022AF"/>
    <w:rsid w:val="00612FD3"/>
    <w:rsid w:val="0062511C"/>
    <w:rsid w:val="00626EE5"/>
    <w:rsid w:val="00636872"/>
    <w:rsid w:val="006402B8"/>
    <w:rsid w:val="00640987"/>
    <w:rsid w:val="006461A3"/>
    <w:rsid w:val="00647265"/>
    <w:rsid w:val="00650022"/>
    <w:rsid w:val="00651362"/>
    <w:rsid w:val="00656BE7"/>
    <w:rsid w:val="00666C0A"/>
    <w:rsid w:val="00673E8B"/>
    <w:rsid w:val="00676797"/>
    <w:rsid w:val="006775AC"/>
    <w:rsid w:val="006800A3"/>
    <w:rsid w:val="006868C8"/>
    <w:rsid w:val="006872EE"/>
    <w:rsid w:val="006A5482"/>
    <w:rsid w:val="006B49F7"/>
    <w:rsid w:val="006B4B2E"/>
    <w:rsid w:val="006C5A21"/>
    <w:rsid w:val="006C7A8B"/>
    <w:rsid w:val="006D12F3"/>
    <w:rsid w:val="006D7640"/>
    <w:rsid w:val="006D7AFA"/>
    <w:rsid w:val="006F1501"/>
    <w:rsid w:val="006F3A50"/>
    <w:rsid w:val="00703781"/>
    <w:rsid w:val="0070484F"/>
    <w:rsid w:val="007071AC"/>
    <w:rsid w:val="007074A0"/>
    <w:rsid w:val="00710DCE"/>
    <w:rsid w:val="007256FA"/>
    <w:rsid w:val="00734519"/>
    <w:rsid w:val="00746EC2"/>
    <w:rsid w:val="00760C28"/>
    <w:rsid w:val="007625FC"/>
    <w:rsid w:val="007673C3"/>
    <w:rsid w:val="007675DF"/>
    <w:rsid w:val="0078334E"/>
    <w:rsid w:val="00787E8A"/>
    <w:rsid w:val="00790EB3"/>
    <w:rsid w:val="00791CF1"/>
    <w:rsid w:val="00793E4E"/>
    <w:rsid w:val="00797A06"/>
    <w:rsid w:val="007C13F0"/>
    <w:rsid w:val="007C2E26"/>
    <w:rsid w:val="007C6435"/>
    <w:rsid w:val="007D11A4"/>
    <w:rsid w:val="007D4590"/>
    <w:rsid w:val="007D4BA7"/>
    <w:rsid w:val="007D5CF5"/>
    <w:rsid w:val="007F0505"/>
    <w:rsid w:val="007F3B34"/>
    <w:rsid w:val="007F3EA7"/>
    <w:rsid w:val="007F4F09"/>
    <w:rsid w:val="007F66A2"/>
    <w:rsid w:val="00802F32"/>
    <w:rsid w:val="00803736"/>
    <w:rsid w:val="00812D51"/>
    <w:rsid w:val="00820026"/>
    <w:rsid w:val="008239E1"/>
    <w:rsid w:val="008350E9"/>
    <w:rsid w:val="008461FE"/>
    <w:rsid w:val="008524B3"/>
    <w:rsid w:val="008524C7"/>
    <w:rsid w:val="008717E8"/>
    <w:rsid w:val="008727FD"/>
    <w:rsid w:val="0087656B"/>
    <w:rsid w:val="0088434C"/>
    <w:rsid w:val="008845DB"/>
    <w:rsid w:val="00887359"/>
    <w:rsid w:val="00897849"/>
    <w:rsid w:val="008A23C9"/>
    <w:rsid w:val="008A304F"/>
    <w:rsid w:val="008B58D8"/>
    <w:rsid w:val="008E2DC0"/>
    <w:rsid w:val="008F2258"/>
    <w:rsid w:val="008F36FD"/>
    <w:rsid w:val="008F661D"/>
    <w:rsid w:val="009008AD"/>
    <w:rsid w:val="009062EE"/>
    <w:rsid w:val="009152F4"/>
    <w:rsid w:val="00916125"/>
    <w:rsid w:val="009164E7"/>
    <w:rsid w:val="00921938"/>
    <w:rsid w:val="0093534B"/>
    <w:rsid w:val="009419A1"/>
    <w:rsid w:val="00942B72"/>
    <w:rsid w:val="00942BF8"/>
    <w:rsid w:val="00945563"/>
    <w:rsid w:val="00952E79"/>
    <w:rsid w:val="0095678C"/>
    <w:rsid w:val="0097458C"/>
    <w:rsid w:val="00975A98"/>
    <w:rsid w:val="0098191F"/>
    <w:rsid w:val="00981974"/>
    <w:rsid w:val="00986234"/>
    <w:rsid w:val="009A4A4E"/>
    <w:rsid w:val="009A56CB"/>
    <w:rsid w:val="009A5C9E"/>
    <w:rsid w:val="009B0D88"/>
    <w:rsid w:val="009B7C91"/>
    <w:rsid w:val="009C4E74"/>
    <w:rsid w:val="009C70B2"/>
    <w:rsid w:val="009C73BB"/>
    <w:rsid w:val="009D399F"/>
    <w:rsid w:val="009E4884"/>
    <w:rsid w:val="009E614B"/>
    <w:rsid w:val="00A02C11"/>
    <w:rsid w:val="00A06822"/>
    <w:rsid w:val="00A164CB"/>
    <w:rsid w:val="00A22F05"/>
    <w:rsid w:val="00A269AE"/>
    <w:rsid w:val="00A27BE1"/>
    <w:rsid w:val="00A31B04"/>
    <w:rsid w:val="00A354CA"/>
    <w:rsid w:val="00A40CB5"/>
    <w:rsid w:val="00A62E42"/>
    <w:rsid w:val="00A736B9"/>
    <w:rsid w:val="00A75708"/>
    <w:rsid w:val="00A80A48"/>
    <w:rsid w:val="00A85E0E"/>
    <w:rsid w:val="00A86C6B"/>
    <w:rsid w:val="00A95C0F"/>
    <w:rsid w:val="00AB272C"/>
    <w:rsid w:val="00AB5652"/>
    <w:rsid w:val="00AB7A49"/>
    <w:rsid w:val="00AC1FD1"/>
    <w:rsid w:val="00AC6E08"/>
    <w:rsid w:val="00AD541C"/>
    <w:rsid w:val="00AD55EF"/>
    <w:rsid w:val="00AD5BC3"/>
    <w:rsid w:val="00AF06CB"/>
    <w:rsid w:val="00AF255A"/>
    <w:rsid w:val="00AF5044"/>
    <w:rsid w:val="00B003E5"/>
    <w:rsid w:val="00B0274C"/>
    <w:rsid w:val="00B27FF4"/>
    <w:rsid w:val="00B41E5C"/>
    <w:rsid w:val="00B47A62"/>
    <w:rsid w:val="00B500D7"/>
    <w:rsid w:val="00B53399"/>
    <w:rsid w:val="00B54029"/>
    <w:rsid w:val="00B547A3"/>
    <w:rsid w:val="00B66719"/>
    <w:rsid w:val="00B819CA"/>
    <w:rsid w:val="00B84DC4"/>
    <w:rsid w:val="00B87E5A"/>
    <w:rsid w:val="00BA17A6"/>
    <w:rsid w:val="00BB034B"/>
    <w:rsid w:val="00BB5F2D"/>
    <w:rsid w:val="00BB7A82"/>
    <w:rsid w:val="00BC455E"/>
    <w:rsid w:val="00BC601D"/>
    <w:rsid w:val="00BC6210"/>
    <w:rsid w:val="00BC7D32"/>
    <w:rsid w:val="00BD40DC"/>
    <w:rsid w:val="00BD4EEB"/>
    <w:rsid w:val="00BE62F1"/>
    <w:rsid w:val="00BF084E"/>
    <w:rsid w:val="00C102E6"/>
    <w:rsid w:val="00C1299D"/>
    <w:rsid w:val="00C150D8"/>
    <w:rsid w:val="00C16A8B"/>
    <w:rsid w:val="00C202DE"/>
    <w:rsid w:val="00C22796"/>
    <w:rsid w:val="00C275E0"/>
    <w:rsid w:val="00C30A22"/>
    <w:rsid w:val="00C37563"/>
    <w:rsid w:val="00C423FF"/>
    <w:rsid w:val="00C47CF0"/>
    <w:rsid w:val="00C516E5"/>
    <w:rsid w:val="00C530E8"/>
    <w:rsid w:val="00C5365C"/>
    <w:rsid w:val="00C54C38"/>
    <w:rsid w:val="00C679D9"/>
    <w:rsid w:val="00C71678"/>
    <w:rsid w:val="00C73D60"/>
    <w:rsid w:val="00C8457E"/>
    <w:rsid w:val="00C85F94"/>
    <w:rsid w:val="00C96395"/>
    <w:rsid w:val="00CA53CE"/>
    <w:rsid w:val="00CB481D"/>
    <w:rsid w:val="00CC65E8"/>
    <w:rsid w:val="00CE0382"/>
    <w:rsid w:val="00CE2175"/>
    <w:rsid w:val="00CF4C55"/>
    <w:rsid w:val="00CF4FA5"/>
    <w:rsid w:val="00CF69C1"/>
    <w:rsid w:val="00D025C7"/>
    <w:rsid w:val="00D03F9B"/>
    <w:rsid w:val="00D05A74"/>
    <w:rsid w:val="00D07A8B"/>
    <w:rsid w:val="00D1133C"/>
    <w:rsid w:val="00D40A3C"/>
    <w:rsid w:val="00D4500D"/>
    <w:rsid w:val="00D577D3"/>
    <w:rsid w:val="00D629B8"/>
    <w:rsid w:val="00D73DED"/>
    <w:rsid w:val="00D7514B"/>
    <w:rsid w:val="00D76070"/>
    <w:rsid w:val="00D76BCD"/>
    <w:rsid w:val="00D83AA0"/>
    <w:rsid w:val="00D84645"/>
    <w:rsid w:val="00D91EA2"/>
    <w:rsid w:val="00D9654C"/>
    <w:rsid w:val="00DA6BC5"/>
    <w:rsid w:val="00DA73B0"/>
    <w:rsid w:val="00DC3CEB"/>
    <w:rsid w:val="00DC5C23"/>
    <w:rsid w:val="00DD2852"/>
    <w:rsid w:val="00DD2BAA"/>
    <w:rsid w:val="00DD430F"/>
    <w:rsid w:val="00DE3E44"/>
    <w:rsid w:val="00DE7DCA"/>
    <w:rsid w:val="00DF3822"/>
    <w:rsid w:val="00DF45C2"/>
    <w:rsid w:val="00E04E63"/>
    <w:rsid w:val="00E053C3"/>
    <w:rsid w:val="00E1385E"/>
    <w:rsid w:val="00E16EF6"/>
    <w:rsid w:val="00E25E84"/>
    <w:rsid w:val="00E3641A"/>
    <w:rsid w:val="00E376B5"/>
    <w:rsid w:val="00E95D29"/>
    <w:rsid w:val="00E95EBB"/>
    <w:rsid w:val="00EA335B"/>
    <w:rsid w:val="00EB6193"/>
    <w:rsid w:val="00EC36FF"/>
    <w:rsid w:val="00ED3042"/>
    <w:rsid w:val="00ED6C18"/>
    <w:rsid w:val="00EE2375"/>
    <w:rsid w:val="00EF3D31"/>
    <w:rsid w:val="00F16577"/>
    <w:rsid w:val="00F16772"/>
    <w:rsid w:val="00F16827"/>
    <w:rsid w:val="00F1776E"/>
    <w:rsid w:val="00F36946"/>
    <w:rsid w:val="00F374DE"/>
    <w:rsid w:val="00F47FF1"/>
    <w:rsid w:val="00F6263F"/>
    <w:rsid w:val="00F6449A"/>
    <w:rsid w:val="00F6524A"/>
    <w:rsid w:val="00F776CB"/>
    <w:rsid w:val="00F85A0D"/>
    <w:rsid w:val="00F91A29"/>
    <w:rsid w:val="00F92A9D"/>
    <w:rsid w:val="00FA259F"/>
    <w:rsid w:val="00FA402B"/>
    <w:rsid w:val="00FA50B8"/>
    <w:rsid w:val="00FB251F"/>
    <w:rsid w:val="00FB5E66"/>
    <w:rsid w:val="00FC2AB7"/>
    <w:rsid w:val="00FC5721"/>
    <w:rsid w:val="00FC6BD8"/>
    <w:rsid w:val="00FD4452"/>
    <w:rsid w:val="00FD4F3D"/>
    <w:rsid w:val="00FE1319"/>
    <w:rsid w:val="00FE6721"/>
    <w:rsid w:val="00FF38A9"/>
    <w:rsid w:val="01F58D58"/>
    <w:rsid w:val="07CCEC12"/>
    <w:rsid w:val="09993E2E"/>
    <w:rsid w:val="0F400834"/>
    <w:rsid w:val="0FE8842D"/>
    <w:rsid w:val="100DBE11"/>
    <w:rsid w:val="14AC186E"/>
    <w:rsid w:val="1DC8E46F"/>
    <w:rsid w:val="1DDEDC95"/>
    <w:rsid w:val="2181B504"/>
    <w:rsid w:val="242F7AD3"/>
    <w:rsid w:val="24722B78"/>
    <w:rsid w:val="27DEF168"/>
    <w:rsid w:val="2B16922A"/>
    <w:rsid w:val="2C47C32D"/>
    <w:rsid w:val="2E8CFA6D"/>
    <w:rsid w:val="3685710E"/>
    <w:rsid w:val="3C446E5B"/>
    <w:rsid w:val="4226D29D"/>
    <w:rsid w:val="426F6ED1"/>
    <w:rsid w:val="4742DFF4"/>
    <w:rsid w:val="4AC6FF89"/>
    <w:rsid w:val="53942339"/>
    <w:rsid w:val="567B9E51"/>
    <w:rsid w:val="58D1D8F6"/>
    <w:rsid w:val="5B726253"/>
    <w:rsid w:val="5C6DC9A0"/>
    <w:rsid w:val="6C774892"/>
    <w:rsid w:val="6DBC5805"/>
    <w:rsid w:val="6EC0F128"/>
    <w:rsid w:val="718E81B4"/>
    <w:rsid w:val="71F891EA"/>
    <w:rsid w:val="7BA0A96B"/>
    <w:rsid w:val="7EE584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7F05B52"/>
  <w15:chartTrackingRefBased/>
  <w15:docId w15:val="{9431E2C1-AFF1-4B59-879F-067FE1F6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link w:val="Heading1Char"/>
    <w:qFormat/>
    <w:rsid w:val="00DE7DCA"/>
    <w:pPr>
      <w:keepNext/>
      <w:jc w:val="left"/>
      <w:outlineLvl w:val="0"/>
    </w:pPr>
    <w:rPr>
      <w:rFonts w:ascii="Times New Roman" w:hAnsi="Times New Roman"/>
      <w:b/>
      <w:bCs/>
      <w:sz w:val="24"/>
    </w:rPr>
  </w:style>
  <w:style w:type="paragraph" w:styleId="Heading2">
    <w:name w:val="heading 2"/>
    <w:basedOn w:val="Normal"/>
    <w:next w:val="Normal"/>
    <w:link w:val="Heading2Char"/>
    <w:unhideWhenUsed/>
    <w:qFormat/>
    <w:rsid w:val="0093534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365AA4"/>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semiHidden/>
    <w:unhideWhenUsed/>
    <w:qFormat/>
    <w:rsid w:val="00DE7DC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STNR">
    <w:name w:val="CAPS TNR"/>
    <w:basedOn w:val="Normal"/>
    <w:next w:val="Normal"/>
    <w:pPr>
      <w:pBdr>
        <w:bottom w:val="single" w:sz="4" w:space="1" w:color="auto"/>
      </w:pBdr>
    </w:pPr>
    <w:rPr>
      <w:rFonts w:ascii="Times New Roman" w:hAnsi="Times New Roman"/>
      <w:b/>
      <w:caps/>
      <w:sz w:val="24"/>
    </w:rPr>
  </w:style>
  <w:style w:type="paragraph" w:customStyle="1" w:styleId="Style1">
    <w:name w:val="Style1"/>
    <w:basedOn w:val="Normal"/>
    <w:pPr>
      <w:pBdr>
        <w:bottom w:val="single" w:sz="4" w:space="1" w:color="auto"/>
      </w:pBdr>
      <w:jc w:val="center"/>
    </w:pPr>
    <w:rPr>
      <w:rFonts w:ascii="Comic Sans MS" w:hAnsi="Comic Sans MS"/>
      <w:b/>
      <w:i/>
      <w:color w:val="800000"/>
      <w:sz w:val="28"/>
      <w:szCs w:val="28"/>
    </w:rPr>
  </w:style>
  <w:style w:type="paragraph" w:customStyle="1" w:styleId="Headerunderscored">
    <w:name w:val="Header underscored"/>
    <w:basedOn w:val="Normal"/>
    <w:autoRedefine/>
    <w:pPr>
      <w:pBdr>
        <w:bottom w:val="single" w:sz="12" w:space="1" w:color="800000"/>
      </w:pBdr>
      <w:jc w:val="center"/>
    </w:pPr>
    <w:rPr>
      <w:rFonts w:ascii="Comic Sans MS" w:hAnsi="Comic Sans MS"/>
      <w:b/>
      <w:i/>
      <w:color w:val="800000"/>
      <w:sz w:val="28"/>
      <w:szCs w:val="28"/>
    </w:rPr>
  </w:style>
  <w:style w:type="paragraph" w:styleId="BodyTextIndent">
    <w:name w:val="Body Text Indent"/>
    <w:basedOn w:val="Normal"/>
    <w:link w:val="BodyTextIndentChar"/>
    <w:pPr>
      <w:ind w:left="284"/>
    </w:pPr>
    <w:rPr>
      <w:rFonts w:cs="Arial"/>
    </w:rPr>
  </w:style>
  <w:style w:type="paragraph" w:styleId="BalloonText">
    <w:name w:val="Balloon Text"/>
    <w:basedOn w:val="Normal"/>
    <w:semiHidden/>
    <w:rPr>
      <w:rFonts w:ascii="Tahoma" w:hAnsi="Tahoma" w:cs="Tahoma"/>
      <w:sz w:val="16"/>
      <w:szCs w:val="16"/>
    </w:rPr>
  </w:style>
  <w:style w:type="character" w:styleId="Hyperlink">
    <w:name w:val="Hyperlink"/>
    <w:rsid w:val="00916125"/>
    <w:rPr>
      <w:color w:val="0000FF"/>
      <w:u w:val="single"/>
    </w:rPr>
  </w:style>
  <w:style w:type="character" w:customStyle="1" w:styleId="BodyTextIndentChar">
    <w:name w:val="Body Text Indent Char"/>
    <w:link w:val="BodyTextIndent"/>
    <w:rsid w:val="00D07A8B"/>
    <w:rPr>
      <w:rFonts w:ascii="Arial" w:hAnsi="Arial" w:cs="Arial"/>
      <w:sz w:val="22"/>
      <w:szCs w:val="24"/>
      <w:lang w:eastAsia="en-US"/>
    </w:rPr>
  </w:style>
  <w:style w:type="character" w:customStyle="1" w:styleId="Heading1Char">
    <w:name w:val="Heading 1 Char"/>
    <w:link w:val="Heading1"/>
    <w:rsid w:val="00DE7DCA"/>
    <w:rPr>
      <w:b/>
      <w:bCs/>
      <w:sz w:val="24"/>
      <w:szCs w:val="24"/>
      <w:lang w:eastAsia="en-US"/>
    </w:rPr>
  </w:style>
  <w:style w:type="character" w:customStyle="1" w:styleId="Heading4Char">
    <w:name w:val="Heading 4 Char"/>
    <w:link w:val="Heading4"/>
    <w:semiHidden/>
    <w:rsid w:val="00DE7DCA"/>
    <w:rPr>
      <w:rFonts w:ascii="Calibri" w:eastAsia="Times New Roman" w:hAnsi="Calibri" w:cs="Times New Roman"/>
      <w:b/>
      <w:bCs/>
      <w:sz w:val="28"/>
      <w:szCs w:val="28"/>
      <w:lang w:eastAsia="en-US"/>
    </w:rPr>
  </w:style>
  <w:style w:type="paragraph" w:styleId="BodyText">
    <w:name w:val="Body Text"/>
    <w:basedOn w:val="Normal"/>
    <w:link w:val="BodyTextChar"/>
    <w:rsid w:val="00DE7DCA"/>
    <w:pPr>
      <w:spacing w:after="120"/>
      <w:jc w:val="left"/>
    </w:pPr>
    <w:rPr>
      <w:rFonts w:ascii="Times New Roman" w:hAnsi="Times New Roman"/>
      <w:sz w:val="24"/>
      <w:szCs w:val="20"/>
    </w:rPr>
  </w:style>
  <w:style w:type="character" w:customStyle="1" w:styleId="BodyTextChar">
    <w:name w:val="Body Text Char"/>
    <w:link w:val="BodyText"/>
    <w:rsid w:val="00DE7DCA"/>
    <w:rPr>
      <w:sz w:val="24"/>
      <w:lang w:eastAsia="en-US"/>
    </w:rPr>
  </w:style>
  <w:style w:type="paragraph" w:styleId="NoSpacing">
    <w:name w:val="No Spacing"/>
    <w:uiPriority w:val="1"/>
    <w:qFormat/>
    <w:rsid w:val="00DE7DCA"/>
    <w:rPr>
      <w:sz w:val="24"/>
      <w:lang w:eastAsia="en-US"/>
    </w:rPr>
  </w:style>
  <w:style w:type="paragraph" w:styleId="Header">
    <w:name w:val="header"/>
    <w:basedOn w:val="Normal"/>
    <w:link w:val="HeaderChar"/>
    <w:rsid w:val="006402B8"/>
    <w:pPr>
      <w:tabs>
        <w:tab w:val="center" w:pos="4153"/>
        <w:tab w:val="right" w:pos="8306"/>
      </w:tabs>
      <w:jc w:val="left"/>
    </w:pPr>
    <w:rPr>
      <w:rFonts w:ascii="Times New Roman" w:hAnsi="Times New Roman"/>
      <w:sz w:val="24"/>
    </w:rPr>
  </w:style>
  <w:style w:type="character" w:customStyle="1" w:styleId="HeaderChar">
    <w:name w:val="Header Char"/>
    <w:link w:val="Header"/>
    <w:rsid w:val="006402B8"/>
    <w:rPr>
      <w:sz w:val="24"/>
      <w:szCs w:val="24"/>
      <w:lang w:eastAsia="en-US"/>
    </w:rPr>
  </w:style>
  <w:style w:type="character" w:customStyle="1" w:styleId="Heading2Char">
    <w:name w:val="Heading 2 Char"/>
    <w:link w:val="Heading2"/>
    <w:rsid w:val="0093534B"/>
    <w:rPr>
      <w:rFonts w:ascii="Calibri Light" w:eastAsia="Times New Roman" w:hAnsi="Calibri Light" w:cs="Times New Roman"/>
      <w:b/>
      <w:bCs/>
      <w:i/>
      <w:iCs/>
      <w:sz w:val="28"/>
      <w:szCs w:val="28"/>
      <w:lang w:eastAsia="en-US"/>
    </w:rPr>
  </w:style>
  <w:style w:type="paragraph" w:styleId="BodyText2">
    <w:name w:val="Body Text 2"/>
    <w:basedOn w:val="Normal"/>
    <w:link w:val="BodyText2Char"/>
    <w:rsid w:val="0093534B"/>
    <w:pPr>
      <w:spacing w:after="120" w:line="480" w:lineRule="auto"/>
    </w:pPr>
  </w:style>
  <w:style w:type="character" w:customStyle="1" w:styleId="BodyText2Char">
    <w:name w:val="Body Text 2 Char"/>
    <w:link w:val="BodyText2"/>
    <w:rsid w:val="0093534B"/>
    <w:rPr>
      <w:rFonts w:ascii="Arial" w:hAnsi="Arial"/>
      <w:sz w:val="22"/>
      <w:szCs w:val="24"/>
      <w:lang w:eastAsia="en-US"/>
    </w:rPr>
  </w:style>
  <w:style w:type="paragraph" w:styleId="Title">
    <w:name w:val="Title"/>
    <w:basedOn w:val="Normal"/>
    <w:link w:val="TitleChar"/>
    <w:autoRedefine/>
    <w:qFormat/>
    <w:rsid w:val="0093534B"/>
    <w:pPr>
      <w:shd w:val="clear" w:color="auto" w:fill="FFCC99"/>
      <w:jc w:val="center"/>
    </w:pPr>
    <w:rPr>
      <w:rFonts w:ascii="Calibri" w:hAnsi="Calibri"/>
      <w:b/>
      <w:bCs/>
      <w:color w:val="000080"/>
      <w:sz w:val="28"/>
      <w:szCs w:val="28"/>
    </w:rPr>
  </w:style>
  <w:style w:type="character" w:customStyle="1" w:styleId="TitleChar">
    <w:name w:val="Title Char"/>
    <w:link w:val="Title"/>
    <w:rsid w:val="0093534B"/>
    <w:rPr>
      <w:rFonts w:ascii="Calibri" w:hAnsi="Calibri"/>
      <w:b/>
      <w:bCs/>
      <w:color w:val="000080"/>
      <w:sz w:val="28"/>
      <w:szCs w:val="28"/>
      <w:shd w:val="clear" w:color="auto" w:fill="FFCC99"/>
      <w:lang w:eastAsia="en-US"/>
    </w:rPr>
  </w:style>
  <w:style w:type="paragraph" w:styleId="ListParagraph">
    <w:name w:val="List Paragraph"/>
    <w:basedOn w:val="Normal"/>
    <w:uiPriority w:val="34"/>
    <w:qFormat/>
    <w:rsid w:val="0093534B"/>
    <w:pPr>
      <w:spacing w:after="160" w:line="259" w:lineRule="auto"/>
      <w:ind w:left="720"/>
      <w:contextualSpacing/>
      <w:jc w:val="left"/>
    </w:pPr>
    <w:rPr>
      <w:rFonts w:ascii="Calibri" w:eastAsia="Calibri" w:hAnsi="Calibri"/>
      <w:szCs w:val="22"/>
    </w:rPr>
  </w:style>
  <w:style w:type="paragraph" w:styleId="List">
    <w:name w:val="List"/>
    <w:basedOn w:val="Normal"/>
    <w:rsid w:val="0093534B"/>
    <w:pPr>
      <w:ind w:left="283" w:hanging="283"/>
      <w:jc w:val="left"/>
    </w:pPr>
    <w:rPr>
      <w:rFonts w:ascii="Times New Roman" w:hAnsi="Times New Roman"/>
      <w:sz w:val="24"/>
      <w:szCs w:val="20"/>
    </w:rPr>
  </w:style>
  <w:style w:type="paragraph" w:customStyle="1" w:styleId="Head">
    <w:name w:val="Head"/>
    <w:basedOn w:val="BodyText"/>
    <w:rsid w:val="00AB7A49"/>
    <w:pPr>
      <w:shd w:val="clear" w:color="auto" w:fill="FFCC99"/>
      <w:spacing w:after="0"/>
    </w:pPr>
    <w:rPr>
      <w:rFonts w:ascii="Arial" w:hAnsi="Arial" w:cs="Arial"/>
      <w:b/>
      <w:sz w:val="28"/>
      <w:szCs w:val="24"/>
    </w:rPr>
  </w:style>
  <w:style w:type="character" w:customStyle="1" w:styleId="Heading3Char">
    <w:name w:val="Heading 3 Char"/>
    <w:basedOn w:val="DefaultParagraphFont"/>
    <w:link w:val="Heading3"/>
    <w:semiHidden/>
    <w:rsid w:val="00365AA4"/>
    <w:rPr>
      <w:rFonts w:asciiTheme="majorHAnsi" w:eastAsiaTheme="majorEastAsia" w:hAnsiTheme="majorHAnsi" w:cstheme="majorBidi"/>
      <w:color w:val="1F3763" w:themeColor="accent1" w:themeShade="7F"/>
      <w:sz w:val="24"/>
      <w:szCs w:val="24"/>
      <w:lang w:eastAsia="en-US"/>
    </w:rPr>
  </w:style>
  <w:style w:type="character" w:customStyle="1" w:styleId="cf01">
    <w:name w:val="cf01"/>
    <w:basedOn w:val="DefaultParagraphFont"/>
    <w:rsid w:val="00365A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6843">
      <w:bodyDiv w:val="1"/>
      <w:marLeft w:val="0"/>
      <w:marRight w:val="0"/>
      <w:marTop w:val="0"/>
      <w:marBottom w:val="0"/>
      <w:divBdr>
        <w:top w:val="none" w:sz="0" w:space="0" w:color="auto"/>
        <w:left w:val="none" w:sz="0" w:space="0" w:color="auto"/>
        <w:bottom w:val="none" w:sz="0" w:space="0" w:color="auto"/>
        <w:right w:val="none" w:sz="0" w:space="0" w:color="auto"/>
      </w:divBdr>
    </w:div>
    <w:div w:id="265817286">
      <w:bodyDiv w:val="1"/>
      <w:marLeft w:val="0"/>
      <w:marRight w:val="0"/>
      <w:marTop w:val="0"/>
      <w:marBottom w:val="0"/>
      <w:divBdr>
        <w:top w:val="none" w:sz="0" w:space="0" w:color="auto"/>
        <w:left w:val="none" w:sz="0" w:space="0" w:color="auto"/>
        <w:bottom w:val="none" w:sz="0" w:space="0" w:color="auto"/>
        <w:right w:val="none" w:sz="0" w:space="0" w:color="auto"/>
      </w:divBdr>
    </w:div>
    <w:div w:id="546798179">
      <w:bodyDiv w:val="1"/>
      <w:marLeft w:val="0"/>
      <w:marRight w:val="0"/>
      <w:marTop w:val="0"/>
      <w:marBottom w:val="0"/>
      <w:divBdr>
        <w:top w:val="none" w:sz="0" w:space="0" w:color="auto"/>
        <w:left w:val="none" w:sz="0" w:space="0" w:color="auto"/>
        <w:bottom w:val="none" w:sz="0" w:space="0" w:color="auto"/>
        <w:right w:val="none" w:sz="0" w:space="0" w:color="auto"/>
      </w:divBdr>
    </w:div>
    <w:div w:id="656956582">
      <w:bodyDiv w:val="1"/>
      <w:marLeft w:val="0"/>
      <w:marRight w:val="0"/>
      <w:marTop w:val="0"/>
      <w:marBottom w:val="0"/>
      <w:divBdr>
        <w:top w:val="none" w:sz="0" w:space="0" w:color="auto"/>
        <w:left w:val="none" w:sz="0" w:space="0" w:color="auto"/>
        <w:bottom w:val="none" w:sz="0" w:space="0" w:color="auto"/>
        <w:right w:val="none" w:sz="0" w:space="0" w:color="auto"/>
      </w:divBdr>
    </w:div>
    <w:div w:id="718474475">
      <w:bodyDiv w:val="1"/>
      <w:marLeft w:val="0"/>
      <w:marRight w:val="0"/>
      <w:marTop w:val="0"/>
      <w:marBottom w:val="0"/>
      <w:divBdr>
        <w:top w:val="none" w:sz="0" w:space="0" w:color="auto"/>
        <w:left w:val="none" w:sz="0" w:space="0" w:color="auto"/>
        <w:bottom w:val="none" w:sz="0" w:space="0" w:color="auto"/>
        <w:right w:val="none" w:sz="0" w:space="0" w:color="auto"/>
      </w:divBdr>
    </w:div>
    <w:div w:id="948048358">
      <w:bodyDiv w:val="1"/>
      <w:marLeft w:val="0"/>
      <w:marRight w:val="0"/>
      <w:marTop w:val="0"/>
      <w:marBottom w:val="0"/>
      <w:divBdr>
        <w:top w:val="none" w:sz="0" w:space="0" w:color="auto"/>
        <w:left w:val="none" w:sz="0" w:space="0" w:color="auto"/>
        <w:bottom w:val="none" w:sz="0" w:space="0" w:color="auto"/>
        <w:right w:val="none" w:sz="0" w:space="0" w:color="auto"/>
      </w:divBdr>
    </w:div>
    <w:div w:id="970669661">
      <w:bodyDiv w:val="1"/>
      <w:marLeft w:val="0"/>
      <w:marRight w:val="0"/>
      <w:marTop w:val="0"/>
      <w:marBottom w:val="0"/>
      <w:divBdr>
        <w:top w:val="none" w:sz="0" w:space="0" w:color="auto"/>
        <w:left w:val="none" w:sz="0" w:space="0" w:color="auto"/>
        <w:bottom w:val="none" w:sz="0" w:space="0" w:color="auto"/>
        <w:right w:val="none" w:sz="0" w:space="0" w:color="auto"/>
      </w:divBdr>
    </w:div>
    <w:div w:id="1097293540">
      <w:bodyDiv w:val="1"/>
      <w:marLeft w:val="0"/>
      <w:marRight w:val="0"/>
      <w:marTop w:val="0"/>
      <w:marBottom w:val="0"/>
      <w:divBdr>
        <w:top w:val="none" w:sz="0" w:space="0" w:color="auto"/>
        <w:left w:val="none" w:sz="0" w:space="0" w:color="auto"/>
        <w:bottom w:val="none" w:sz="0" w:space="0" w:color="auto"/>
        <w:right w:val="none" w:sz="0" w:space="0" w:color="auto"/>
      </w:divBdr>
    </w:div>
    <w:div w:id="1164735787">
      <w:bodyDiv w:val="1"/>
      <w:marLeft w:val="0"/>
      <w:marRight w:val="0"/>
      <w:marTop w:val="0"/>
      <w:marBottom w:val="0"/>
      <w:divBdr>
        <w:top w:val="none" w:sz="0" w:space="0" w:color="auto"/>
        <w:left w:val="none" w:sz="0" w:space="0" w:color="auto"/>
        <w:bottom w:val="none" w:sz="0" w:space="0" w:color="auto"/>
        <w:right w:val="none" w:sz="0" w:space="0" w:color="auto"/>
      </w:divBdr>
    </w:div>
    <w:div w:id="1392730868">
      <w:bodyDiv w:val="1"/>
      <w:marLeft w:val="0"/>
      <w:marRight w:val="0"/>
      <w:marTop w:val="0"/>
      <w:marBottom w:val="0"/>
      <w:divBdr>
        <w:top w:val="none" w:sz="0" w:space="0" w:color="auto"/>
        <w:left w:val="none" w:sz="0" w:space="0" w:color="auto"/>
        <w:bottom w:val="none" w:sz="0" w:space="0" w:color="auto"/>
        <w:right w:val="none" w:sz="0" w:space="0" w:color="auto"/>
      </w:divBdr>
    </w:div>
    <w:div w:id="1421414747">
      <w:bodyDiv w:val="1"/>
      <w:marLeft w:val="0"/>
      <w:marRight w:val="0"/>
      <w:marTop w:val="0"/>
      <w:marBottom w:val="0"/>
      <w:divBdr>
        <w:top w:val="none" w:sz="0" w:space="0" w:color="auto"/>
        <w:left w:val="none" w:sz="0" w:space="0" w:color="auto"/>
        <w:bottom w:val="none" w:sz="0" w:space="0" w:color="auto"/>
        <w:right w:val="none" w:sz="0" w:space="0" w:color="auto"/>
      </w:divBdr>
    </w:div>
    <w:div w:id="1731076071">
      <w:bodyDiv w:val="1"/>
      <w:marLeft w:val="0"/>
      <w:marRight w:val="0"/>
      <w:marTop w:val="0"/>
      <w:marBottom w:val="0"/>
      <w:divBdr>
        <w:top w:val="none" w:sz="0" w:space="0" w:color="auto"/>
        <w:left w:val="none" w:sz="0" w:space="0" w:color="auto"/>
        <w:bottom w:val="none" w:sz="0" w:space="0" w:color="auto"/>
        <w:right w:val="none" w:sz="0" w:space="0" w:color="auto"/>
      </w:divBdr>
    </w:div>
    <w:div w:id="1799374770">
      <w:bodyDiv w:val="1"/>
      <w:marLeft w:val="0"/>
      <w:marRight w:val="0"/>
      <w:marTop w:val="0"/>
      <w:marBottom w:val="0"/>
      <w:divBdr>
        <w:top w:val="none" w:sz="0" w:space="0" w:color="auto"/>
        <w:left w:val="none" w:sz="0" w:space="0" w:color="auto"/>
        <w:bottom w:val="none" w:sz="0" w:space="0" w:color="auto"/>
        <w:right w:val="none" w:sz="0" w:space="0" w:color="auto"/>
      </w:divBdr>
    </w:div>
    <w:div w:id="1845390871">
      <w:bodyDiv w:val="1"/>
      <w:marLeft w:val="0"/>
      <w:marRight w:val="0"/>
      <w:marTop w:val="0"/>
      <w:marBottom w:val="0"/>
      <w:divBdr>
        <w:top w:val="none" w:sz="0" w:space="0" w:color="auto"/>
        <w:left w:val="none" w:sz="0" w:space="0" w:color="auto"/>
        <w:bottom w:val="none" w:sz="0" w:space="0" w:color="auto"/>
        <w:right w:val="none" w:sz="0" w:space="0" w:color="auto"/>
      </w:divBdr>
    </w:div>
    <w:div w:id="19153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godalming.ac.uk"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godalming.ac.uk"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hyperlink" Target="https://www.godalming.ac.uk/Working_For_Us.html"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138C1C8532B4EAD06D432F42E94D6" ma:contentTypeVersion="17" ma:contentTypeDescription="Create a new document." ma:contentTypeScope="" ma:versionID="221348542729375d18c49c313cd4a241">
  <xsd:schema xmlns:xsd="http://www.w3.org/2001/XMLSchema" xmlns:xs="http://www.w3.org/2001/XMLSchema" xmlns:p="http://schemas.microsoft.com/office/2006/metadata/properties" xmlns:ns3="0d4d5fc0-1959-4fec-8c88-ae7e0415351c" xmlns:ns4="8fb3d260-e002-40f2-b710-4aeef26faa1b" targetNamespace="http://schemas.microsoft.com/office/2006/metadata/properties" ma:root="true" ma:fieldsID="62d67887239bd672c2cf557ce9ef5952" ns3:_="" ns4:_="">
    <xsd:import namespace="0d4d5fc0-1959-4fec-8c88-ae7e0415351c"/>
    <xsd:import namespace="8fb3d260-e002-40f2-b710-4aeef26faa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d5fc0-1959-4fec-8c88-ae7e0415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b3d260-e002-40f2-b710-4aeef26faa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d4d5fc0-1959-4fec-8c88-ae7e0415351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066BA-2F58-4632-86A6-2B2EEB798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d5fc0-1959-4fec-8c88-ae7e0415351c"/>
    <ds:schemaRef ds:uri="8fb3d260-e002-40f2-b710-4aeef26fa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98A5C-2953-4543-8E35-A5045FEC06C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8fb3d260-e002-40f2-b710-4aeef26faa1b"/>
    <ds:schemaRef ds:uri="http://purl.org/dc/dcmitype/"/>
    <ds:schemaRef ds:uri="http://schemas.microsoft.com/office/infopath/2007/PartnerControls"/>
    <ds:schemaRef ds:uri="0d4d5fc0-1959-4fec-8c88-ae7e0415351c"/>
    <ds:schemaRef ds:uri="http://www.w3.org/XML/1998/namespace"/>
  </ds:schemaRefs>
</ds:datastoreItem>
</file>

<file path=customXml/itemProps3.xml><?xml version="1.0" encoding="utf-8"?>
<ds:datastoreItem xmlns:ds="http://schemas.openxmlformats.org/officeDocument/2006/customXml" ds:itemID="{03C26769-22CF-46FF-B49A-12BE6570137A}">
  <ds:schemaRefs>
    <ds:schemaRef ds:uri="http://schemas.openxmlformats.org/officeDocument/2006/bibliography"/>
  </ds:schemaRefs>
</ds:datastoreItem>
</file>

<file path=customXml/itemProps4.xml><?xml version="1.0" encoding="utf-8"?>
<ds:datastoreItem xmlns:ds="http://schemas.openxmlformats.org/officeDocument/2006/customXml" ds:itemID="{E6F09CBE-522F-46C9-8055-6ABC9F170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2101</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Godalming</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Ford</dc:creator>
  <cp:keywords/>
  <cp:lastModifiedBy>Caroline Glennon</cp:lastModifiedBy>
  <cp:revision>5</cp:revision>
  <cp:lastPrinted>2024-06-21T13:27:00Z</cp:lastPrinted>
  <dcterms:created xsi:type="dcterms:W3CDTF">2024-06-21T13:26:00Z</dcterms:created>
  <dcterms:modified xsi:type="dcterms:W3CDTF">2024-06-25T09:46:00Z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0x01010033E138C1C8532B4EAD06D432F42E94D6</vt:lpwstr>
  </property>
</Properties>
</file>