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334"/>
        <w:gridCol w:w="2646"/>
        <w:gridCol w:w="4036"/>
      </w:tblGrid>
      <w:tr w:rsidR="00D429A2" w:rsidTr="00CC3B15">
        <w:tc>
          <w:tcPr>
            <w:tcW w:w="5167" w:type="dxa"/>
            <w:gridSpan w:val="2"/>
            <w:shd w:val="clear" w:color="auto" w:fill="FFFF00"/>
            <w:vAlign w:val="center"/>
          </w:tcPr>
          <w:p w:rsidR="00D429A2" w:rsidRDefault="00D429A2" w:rsidP="00CC3B15">
            <w:pPr>
              <w:jc w:val="center"/>
              <w:rPr>
                <w:b/>
              </w:rPr>
            </w:pPr>
            <w:bookmarkStart w:id="0" w:name="_GoBack"/>
            <w:bookmarkEnd w:id="0"/>
          </w:p>
          <w:p w:rsidR="00D429A2" w:rsidRDefault="001D1BEB" w:rsidP="00CC3B15">
            <w:pPr>
              <w:jc w:val="center"/>
              <w:rPr>
                <w:b/>
              </w:rPr>
            </w:pPr>
            <w:r>
              <w:rPr>
                <w:b/>
              </w:rPr>
              <w:t xml:space="preserve">LEADERSHIP </w:t>
            </w:r>
            <w:r w:rsidR="00D429A2">
              <w:rPr>
                <w:b/>
              </w:rPr>
              <w:t xml:space="preserve">FAMILY </w:t>
            </w:r>
          </w:p>
          <w:p w:rsidR="00D429A2" w:rsidRPr="00584F0F" w:rsidRDefault="00D429A2" w:rsidP="00CC3B15">
            <w:pPr>
              <w:jc w:val="center"/>
              <w:rPr>
                <w:b/>
              </w:rPr>
            </w:pPr>
          </w:p>
        </w:tc>
        <w:tc>
          <w:tcPr>
            <w:tcW w:w="4075" w:type="dxa"/>
            <w:vMerge w:val="restart"/>
          </w:tcPr>
          <w:p w:rsidR="00D429A2" w:rsidRDefault="00D429A2" w:rsidP="00CC3B15">
            <w:r>
              <w:rPr>
                <w:rFonts w:ascii="Arial Narrow" w:hAnsi="Arial Narrow"/>
                <w:noProof/>
                <w:lang w:eastAsia="en-GB"/>
              </w:rPr>
              <w:drawing>
                <wp:anchor distT="0" distB="0" distL="114300" distR="114300" simplePos="0" relativeHeight="251659264" behindDoc="0" locked="0" layoutInCell="1" allowOverlap="1" wp14:anchorId="1025A042" wp14:editId="0E81B3A2">
                  <wp:simplePos x="0" y="0"/>
                  <wp:positionH relativeFrom="column">
                    <wp:posOffset>221615</wp:posOffset>
                  </wp:positionH>
                  <wp:positionV relativeFrom="paragraph">
                    <wp:posOffset>17145</wp:posOffset>
                  </wp:positionV>
                  <wp:extent cx="2054225" cy="1068705"/>
                  <wp:effectExtent l="0" t="0" r="3175" b="0"/>
                  <wp:wrapSquare wrapText="bothSides"/>
                  <wp:docPr id="1" name="Picture 1" descr="Shef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ffield"/>
                          <pic:cNvPicPr>
                            <a:picLocks noChangeAspect="1" noChangeArrowheads="1"/>
                          </pic:cNvPicPr>
                        </pic:nvPicPr>
                        <pic:blipFill>
                          <a:blip r:embed="rId7" cstate="print">
                            <a:extLst>
                              <a:ext uri="{28A0092B-C50C-407E-A947-70E740481C1C}">
                                <a14:useLocalDpi xmlns:a14="http://schemas.microsoft.com/office/drawing/2010/main" val="0"/>
                              </a:ext>
                            </a:extLst>
                          </a:blip>
                          <a:srcRect l="5704" t="8850" r="12167" b="15045"/>
                          <a:stretch>
                            <a:fillRect/>
                          </a:stretch>
                        </pic:blipFill>
                        <pic:spPr bwMode="auto">
                          <a:xfrm>
                            <a:off x="0" y="0"/>
                            <a:ext cx="2054225" cy="1068705"/>
                          </a:xfrm>
                          <a:prstGeom prst="rect">
                            <a:avLst/>
                          </a:prstGeom>
                          <a:noFill/>
                          <a:ln>
                            <a:noFill/>
                          </a:ln>
                        </pic:spPr>
                      </pic:pic>
                    </a:graphicData>
                  </a:graphic>
                </wp:anchor>
              </w:drawing>
            </w:r>
          </w:p>
        </w:tc>
      </w:tr>
      <w:tr w:rsidR="00D429A2" w:rsidTr="00CC3B15">
        <w:tc>
          <w:tcPr>
            <w:tcW w:w="2378" w:type="dxa"/>
            <w:shd w:val="clear" w:color="auto" w:fill="FFFF00"/>
            <w:vAlign w:val="center"/>
          </w:tcPr>
          <w:p w:rsidR="00D429A2" w:rsidRDefault="00D429A2" w:rsidP="00CC3B15">
            <w:pPr>
              <w:jc w:val="center"/>
              <w:rPr>
                <w:b/>
              </w:rPr>
            </w:pPr>
          </w:p>
          <w:p w:rsidR="00D429A2" w:rsidRPr="00D75D1C" w:rsidRDefault="00D429A2" w:rsidP="00CC3B15">
            <w:pPr>
              <w:jc w:val="center"/>
              <w:rPr>
                <w:b/>
                <w:sz w:val="52"/>
                <w:szCs w:val="52"/>
              </w:rPr>
            </w:pPr>
            <w:r w:rsidRPr="00D75D1C">
              <w:rPr>
                <w:b/>
                <w:sz w:val="52"/>
                <w:szCs w:val="52"/>
              </w:rPr>
              <w:t>LEVEL</w:t>
            </w:r>
          </w:p>
          <w:p w:rsidR="00D429A2" w:rsidRPr="00584F0F" w:rsidRDefault="00D429A2" w:rsidP="00CC3B15">
            <w:pPr>
              <w:rPr>
                <w:b/>
              </w:rPr>
            </w:pPr>
          </w:p>
        </w:tc>
        <w:tc>
          <w:tcPr>
            <w:tcW w:w="2789" w:type="dxa"/>
            <w:shd w:val="clear" w:color="auto" w:fill="FFFF00"/>
            <w:vAlign w:val="center"/>
          </w:tcPr>
          <w:p w:rsidR="00D429A2" w:rsidRPr="000159D0" w:rsidRDefault="001D1BEB" w:rsidP="00CC3B15">
            <w:pPr>
              <w:jc w:val="center"/>
              <w:rPr>
                <w:b/>
                <w:sz w:val="56"/>
                <w:szCs w:val="56"/>
              </w:rPr>
            </w:pPr>
            <w:r>
              <w:rPr>
                <w:b/>
                <w:sz w:val="56"/>
                <w:szCs w:val="56"/>
              </w:rPr>
              <w:t>5</w:t>
            </w:r>
            <w:r w:rsidR="00D429A2">
              <w:rPr>
                <w:b/>
                <w:sz w:val="56"/>
                <w:szCs w:val="56"/>
              </w:rPr>
              <w:t xml:space="preserve"> </w:t>
            </w:r>
          </w:p>
        </w:tc>
        <w:tc>
          <w:tcPr>
            <w:tcW w:w="4075" w:type="dxa"/>
            <w:vMerge/>
          </w:tcPr>
          <w:p w:rsidR="00D429A2" w:rsidRDefault="00D429A2" w:rsidP="00CC3B15"/>
        </w:tc>
      </w:tr>
      <w:tr w:rsidR="00520CDF" w:rsidTr="002F26FF">
        <w:trPr>
          <w:trHeight w:val="4176"/>
        </w:trPr>
        <w:tc>
          <w:tcPr>
            <w:tcW w:w="9242" w:type="dxa"/>
            <w:gridSpan w:val="3"/>
            <w:tcBorders>
              <w:bottom w:val="single" w:sz="4" w:space="0" w:color="auto"/>
            </w:tcBorders>
          </w:tcPr>
          <w:p w:rsidR="00520CDF" w:rsidRDefault="00520CDF" w:rsidP="00CC3B15">
            <w:pPr>
              <w:rPr>
                <w:b/>
              </w:rPr>
            </w:pPr>
            <w:r w:rsidRPr="00D80AAC">
              <w:rPr>
                <w:b/>
              </w:rPr>
              <w:t>SHA</w:t>
            </w:r>
            <w:r w:rsidR="00CC3B15" w:rsidRPr="00D80AAC">
              <w:rPr>
                <w:b/>
              </w:rPr>
              <w:t xml:space="preserve">PE DESCRIPTOR </w:t>
            </w:r>
            <w:r w:rsidR="00362D34">
              <w:rPr>
                <w:b/>
              </w:rPr>
              <w:t xml:space="preserve">: </w:t>
            </w:r>
            <w:r w:rsidR="00362D34" w:rsidRPr="00362D34">
              <w:rPr>
                <w:b/>
              </w:rPr>
              <w:t>H</w:t>
            </w:r>
            <w:r w:rsidR="001D1BEB">
              <w:rPr>
                <w:b/>
              </w:rPr>
              <w:t xml:space="preserve">ead of Higher </w:t>
            </w:r>
            <w:r w:rsidR="00DA5FD0">
              <w:rPr>
                <w:b/>
              </w:rPr>
              <w:t>Education</w:t>
            </w:r>
            <w:r w:rsidR="00E32609">
              <w:rPr>
                <w:b/>
              </w:rPr>
              <w:t xml:space="preserve"> and Access</w:t>
            </w:r>
          </w:p>
          <w:p w:rsidR="00262140" w:rsidRDefault="00262140" w:rsidP="00CC3B15">
            <w:pPr>
              <w:rPr>
                <w:b/>
              </w:rPr>
            </w:pPr>
          </w:p>
          <w:p w:rsidR="00F91273" w:rsidRDefault="001D1BEB" w:rsidP="00F91273">
            <w:r>
              <w:t>The Head of Higher Education</w:t>
            </w:r>
            <w:r w:rsidR="00F91273">
              <w:t xml:space="preserve"> </w:t>
            </w:r>
            <w:r w:rsidR="00F91273" w:rsidRPr="00F91273">
              <w:t xml:space="preserve">you will lead your team to ensure the overall development and success of the department. Working with employers, students and other key stakeholders, the leadership family is responsible for providing a high quality, coherent, demand-led and accessible curriculum portfolio which ensures progression opportunities for all students. </w:t>
            </w:r>
          </w:p>
          <w:p w:rsidR="00F91273" w:rsidRDefault="00F91273" w:rsidP="00F91273"/>
          <w:p w:rsidR="00F91273" w:rsidRPr="00F91273" w:rsidRDefault="00F91273" w:rsidP="00F91273">
            <w:r>
              <w:t xml:space="preserve">The role will lead </w:t>
            </w:r>
            <w:r w:rsidRPr="00F91273">
              <w:t>the implementation and operation of quality systems for Higher Education and Access programmes, promoting a student focussed culture of high performance and excellence in teaching, learning and assessment.</w:t>
            </w:r>
          </w:p>
          <w:p w:rsidR="007C291F" w:rsidRPr="00262140" w:rsidRDefault="007C291F" w:rsidP="007C291F"/>
          <w:p w:rsidR="007C291F" w:rsidRDefault="006654D0" w:rsidP="00CC3B15">
            <w:r w:rsidRPr="00262140">
              <w:t xml:space="preserve">The </w:t>
            </w:r>
            <w:r w:rsidR="00F91273">
              <w:t xml:space="preserve">Head of HE </w:t>
            </w:r>
            <w:r w:rsidR="00E32609">
              <w:t xml:space="preserve">and Access </w:t>
            </w:r>
            <w:r w:rsidRPr="00262140">
              <w:t xml:space="preserve">will </w:t>
            </w:r>
            <w:r w:rsidR="00901F69" w:rsidRPr="00901F69">
              <w:t>liaise with external agencies and institutions to ensure requirements are met</w:t>
            </w:r>
            <w:r w:rsidR="00F91273">
              <w:t xml:space="preserve"> for Higher Education and Access programmes.</w:t>
            </w:r>
            <w:r w:rsidR="00901F69" w:rsidRPr="00262140">
              <w:t xml:space="preserve"> The</w:t>
            </w:r>
            <w:r w:rsidRPr="00262140">
              <w:t xml:space="preserve"> role will be responsible for the </w:t>
            </w:r>
            <w:r w:rsidR="00E32609">
              <w:t xml:space="preserve">setting and </w:t>
            </w:r>
            <w:r w:rsidR="007C291F" w:rsidRPr="00262140">
              <w:t>monitoring</w:t>
            </w:r>
            <w:r w:rsidRPr="00262140">
              <w:t xml:space="preserve"> </w:t>
            </w:r>
            <w:r w:rsidR="00901F69" w:rsidRPr="00901F69">
              <w:t>Higher Education numbers against target</w:t>
            </w:r>
            <w:r w:rsidR="00901F69">
              <w:t>.</w:t>
            </w:r>
          </w:p>
          <w:p w:rsidR="00F91273" w:rsidRDefault="00F91273" w:rsidP="00CC3B15"/>
          <w:p w:rsidR="00F91273" w:rsidRDefault="00F91273" w:rsidP="00CC3B15">
            <w:r>
              <w:t>To role will also</w:t>
            </w:r>
            <w:r w:rsidRPr="00F91273">
              <w:t xml:space="preserve"> influence, advise and assist in curriculum development of higher Education and Access programmes.</w:t>
            </w:r>
          </w:p>
          <w:p w:rsidR="00901F69" w:rsidRPr="00262140" w:rsidRDefault="00901F69" w:rsidP="00CC3B15"/>
          <w:p w:rsidR="00901F69" w:rsidRDefault="006654D0" w:rsidP="00CC3B15">
            <w:r w:rsidRPr="00262140">
              <w:t xml:space="preserve">Additionally the </w:t>
            </w:r>
            <w:r w:rsidR="00F91273">
              <w:t xml:space="preserve">role </w:t>
            </w:r>
            <w:r w:rsidRPr="00262140">
              <w:t>will</w:t>
            </w:r>
            <w:r w:rsidR="00901F69">
              <w:t xml:space="preserve"> </w:t>
            </w:r>
            <w:r w:rsidR="00901F69" w:rsidRPr="00901F69">
              <w:t>assist in curriculum development of Higher Education programmes</w:t>
            </w:r>
            <w:r w:rsidR="00901F69">
              <w:t xml:space="preserve"> and </w:t>
            </w:r>
            <w:r w:rsidR="00901F69" w:rsidRPr="00901F69">
              <w:t xml:space="preserve">in the organisation and delivery of staff development for those delivering </w:t>
            </w:r>
            <w:r w:rsidR="00E32609">
              <w:t>prescribed HE</w:t>
            </w:r>
            <w:r w:rsidR="00901F69" w:rsidRPr="00901F69">
              <w:t xml:space="preserve"> programmes</w:t>
            </w:r>
            <w:r w:rsidR="00901F69">
              <w:t>.</w:t>
            </w:r>
          </w:p>
          <w:p w:rsidR="006654D0" w:rsidRPr="00262140" w:rsidRDefault="006654D0" w:rsidP="00CC3B15"/>
          <w:p w:rsidR="007C291F" w:rsidRPr="00262140" w:rsidRDefault="007C291F" w:rsidP="00CC3B15">
            <w:r w:rsidRPr="00262140">
              <w:t xml:space="preserve">The role will also be responsible for immediate quality support in relation to provision of data, self-assessment, </w:t>
            </w:r>
            <w:r w:rsidR="002F26FF" w:rsidRPr="00262140">
              <w:t>course</w:t>
            </w:r>
            <w:r w:rsidRPr="00262140">
              <w:t xml:space="preserve"> review</w:t>
            </w:r>
            <w:r w:rsidR="002F26FF" w:rsidRPr="00262140">
              <w:t>,</w:t>
            </w:r>
            <w:r w:rsidRPr="00262140">
              <w:t xml:space="preserve"> </w:t>
            </w:r>
            <w:r w:rsidR="002F26FF" w:rsidRPr="00262140">
              <w:t>teaching and learning observations, and</w:t>
            </w:r>
            <w:r w:rsidR="00CC6484">
              <w:t xml:space="preserve"> student </w:t>
            </w:r>
            <w:r w:rsidRPr="00262140">
              <w:t>voice activities.</w:t>
            </w:r>
          </w:p>
          <w:p w:rsidR="006654D0" w:rsidRPr="00262140" w:rsidRDefault="006654D0" w:rsidP="00CC3B15"/>
          <w:p w:rsidR="00520CDF" w:rsidRDefault="002F26FF" w:rsidP="00CC3B15">
            <w:r w:rsidRPr="00262140">
              <w:t>The key focus of the role is to</w:t>
            </w:r>
            <w:r w:rsidR="006528D0">
              <w:t xml:space="preserve"> </w:t>
            </w:r>
            <w:r w:rsidR="006528D0" w:rsidRPr="006528D0">
              <w:t>manage the implementation and operation of quality systems for Higher Education programmes</w:t>
            </w:r>
            <w:r w:rsidRPr="00262140">
              <w:t xml:space="preserve"> in order to provide a robust and consistent approach to cross college quality process and practice.</w:t>
            </w:r>
          </w:p>
          <w:p w:rsidR="00F2758A" w:rsidRDefault="00F2758A" w:rsidP="00CC3B15"/>
          <w:p w:rsidR="00F2758A" w:rsidRDefault="00F2758A" w:rsidP="00F2758A">
            <w:r w:rsidRPr="00BB2CC9">
              <w:t>Examples of specific responsibilities and accountabilities will include, but are not limited to:</w:t>
            </w:r>
          </w:p>
          <w:p w:rsidR="00F2758A" w:rsidRDefault="00F2758A" w:rsidP="00CC3B15"/>
          <w:p w:rsidR="001D1BEB" w:rsidRPr="00DA5FD0" w:rsidRDefault="009F48B0" w:rsidP="001D1BEB">
            <w:pPr>
              <w:pStyle w:val="ListParagraph"/>
              <w:numPr>
                <w:ilvl w:val="0"/>
                <w:numId w:val="4"/>
              </w:numPr>
            </w:pPr>
            <w:r>
              <w:t>L</w:t>
            </w:r>
            <w:r w:rsidR="001D1BEB" w:rsidRPr="00DA5FD0">
              <w:t>ead further development and implementation of the College’s HE strategy</w:t>
            </w:r>
          </w:p>
          <w:p w:rsidR="007626F2" w:rsidRDefault="009F48B0" w:rsidP="007626F2">
            <w:pPr>
              <w:pStyle w:val="ListParagraph"/>
              <w:numPr>
                <w:ilvl w:val="0"/>
                <w:numId w:val="4"/>
              </w:numPr>
            </w:pPr>
            <w:r>
              <w:lastRenderedPageBreak/>
              <w:t>Contribute</w:t>
            </w:r>
            <w:r w:rsidR="007626F2" w:rsidRPr="00F10FEA">
              <w:t xml:space="preserve"> to the research, development and formulation of the College’s Higher Education strategy and its Higher Education Widening Participation Strategy and ensure requirements are met in relation to these</w:t>
            </w:r>
          </w:p>
          <w:p w:rsidR="009F48B0" w:rsidRDefault="009F48B0" w:rsidP="007626F2">
            <w:pPr>
              <w:pStyle w:val="ListParagraph"/>
              <w:numPr>
                <w:ilvl w:val="0"/>
                <w:numId w:val="4"/>
              </w:numPr>
            </w:pPr>
            <w:r>
              <w:t>Develop the college’s Access Agreement in line with changing OFFA requirements</w:t>
            </w:r>
          </w:p>
          <w:p w:rsidR="001D1BEB" w:rsidRPr="00DA5FD0" w:rsidRDefault="009F48B0" w:rsidP="001D1BEB">
            <w:pPr>
              <w:pStyle w:val="ListParagraph"/>
              <w:numPr>
                <w:ilvl w:val="0"/>
                <w:numId w:val="4"/>
              </w:numPr>
            </w:pPr>
            <w:r>
              <w:t>A</w:t>
            </w:r>
            <w:r w:rsidR="001D1BEB" w:rsidRPr="00DA5FD0">
              <w:t>ct as the main point of contact for HEI and other related stakeholders and awarding organisations</w:t>
            </w:r>
          </w:p>
          <w:p w:rsidR="00F2758A" w:rsidRPr="00DA5FD0" w:rsidRDefault="009F48B0" w:rsidP="00F10FEA">
            <w:pPr>
              <w:pStyle w:val="ListParagraph"/>
              <w:numPr>
                <w:ilvl w:val="0"/>
                <w:numId w:val="4"/>
              </w:numPr>
            </w:pPr>
            <w:r>
              <w:t>M</w:t>
            </w:r>
            <w:r w:rsidR="00F91273" w:rsidRPr="00DA5FD0">
              <w:t>anage</w:t>
            </w:r>
            <w:r w:rsidR="00F10FEA" w:rsidRPr="00DA5FD0">
              <w:t xml:space="preserve"> staff within the designated team for HE, in accordance with the guidelines of the College’s Human Resources policies and procedures</w:t>
            </w:r>
            <w:r w:rsidR="00DF11E3" w:rsidRPr="00DA5FD0">
              <w:t>.</w:t>
            </w:r>
          </w:p>
          <w:p w:rsidR="00F91273" w:rsidRDefault="009F48B0" w:rsidP="00F91273">
            <w:pPr>
              <w:pStyle w:val="ListParagraph"/>
              <w:numPr>
                <w:ilvl w:val="0"/>
                <w:numId w:val="4"/>
              </w:numPr>
            </w:pPr>
            <w:r>
              <w:t>E</w:t>
            </w:r>
            <w:r w:rsidR="00F91273">
              <w:t xml:space="preserve">nsure that the </w:t>
            </w:r>
            <w:r>
              <w:t>c</w:t>
            </w:r>
            <w:r w:rsidR="00F91273">
              <w:t>ollege’s HE and Access provision is well positioned in the market place to contribute to the College’s Strategic Objectives, build strong partnerships with HEIs, employers and other stakeholders.</w:t>
            </w:r>
          </w:p>
          <w:p w:rsidR="00F91273" w:rsidRPr="00F91273" w:rsidRDefault="009F48B0" w:rsidP="00F91273">
            <w:pPr>
              <w:pStyle w:val="ListParagraph"/>
              <w:numPr>
                <w:ilvl w:val="0"/>
                <w:numId w:val="4"/>
              </w:numPr>
            </w:pPr>
            <w:r>
              <w:t>E</w:t>
            </w:r>
            <w:r w:rsidR="00F91273">
              <w:t>nsure robust progression pathways are in place for our HE provision, including the development of a strong link from our Access courses.</w:t>
            </w:r>
          </w:p>
          <w:p w:rsidR="007626F2" w:rsidRDefault="00112A28" w:rsidP="007626F2">
            <w:pPr>
              <w:pStyle w:val="ListParagraph"/>
              <w:numPr>
                <w:ilvl w:val="0"/>
                <w:numId w:val="4"/>
              </w:numPr>
            </w:pPr>
            <w:r>
              <w:t>Develop and enhance the c</w:t>
            </w:r>
            <w:r w:rsidR="007626F2" w:rsidRPr="00F10FEA">
              <w:t xml:space="preserve">ollege’s quality assurance </w:t>
            </w:r>
            <w:r>
              <w:t>procedures and systems for Higher Education to align with any changes emanating from the Higher Education and Research Act 2017</w:t>
            </w:r>
          </w:p>
          <w:p w:rsidR="00112A28" w:rsidRDefault="00112A28" w:rsidP="00112A28">
            <w:pPr>
              <w:pStyle w:val="ListParagraph"/>
              <w:numPr>
                <w:ilvl w:val="0"/>
                <w:numId w:val="4"/>
              </w:numPr>
            </w:pPr>
            <w:r>
              <w:t>Manage</w:t>
            </w:r>
            <w:r w:rsidRPr="00F10FEA">
              <w:t xml:space="preserve"> the implementation and operation of quality systems for Higher Education provision across College</w:t>
            </w:r>
            <w:r w:rsidRPr="00DF11E3">
              <w:t>.</w:t>
            </w:r>
          </w:p>
          <w:p w:rsidR="007626F2" w:rsidRDefault="007626F2" w:rsidP="007626F2">
            <w:pPr>
              <w:pStyle w:val="ListParagraph"/>
              <w:numPr>
                <w:ilvl w:val="0"/>
                <w:numId w:val="4"/>
              </w:numPr>
            </w:pPr>
            <w:r>
              <w:t>Actively promote scholarship and further develop work with the HE Academy to build a vibrant academic community of staff and students</w:t>
            </w:r>
          </w:p>
          <w:p w:rsidR="007626F2" w:rsidRDefault="007626F2" w:rsidP="007626F2">
            <w:pPr>
              <w:pStyle w:val="ListParagraph"/>
              <w:numPr>
                <w:ilvl w:val="0"/>
                <w:numId w:val="4"/>
              </w:numPr>
            </w:pPr>
            <w:r>
              <w:t xml:space="preserve">Oversee the </w:t>
            </w:r>
            <w:r w:rsidR="009F48B0">
              <w:t xml:space="preserve">continued development of the college’s HE Academy Accredited Fellowship Scheme </w:t>
            </w:r>
          </w:p>
          <w:p w:rsidR="00DF11E3" w:rsidRDefault="00DF11E3" w:rsidP="00F10FEA">
            <w:pPr>
              <w:pStyle w:val="ListParagraph"/>
              <w:numPr>
                <w:ilvl w:val="0"/>
                <w:numId w:val="4"/>
              </w:numPr>
            </w:pPr>
            <w:r>
              <w:t>To</w:t>
            </w:r>
            <w:r w:rsidR="00F10FEA">
              <w:t xml:space="preserve"> manage</w:t>
            </w:r>
            <w:r w:rsidR="00F10FEA" w:rsidRPr="00F10FEA">
              <w:t xml:space="preserve"> the implementation and operation of quality systems for Higher Education provision across College</w:t>
            </w:r>
            <w:r w:rsidRPr="00DF11E3">
              <w:t>.</w:t>
            </w:r>
          </w:p>
          <w:p w:rsidR="00F10FEA" w:rsidRDefault="00F10FEA" w:rsidP="00F10FEA">
            <w:pPr>
              <w:pStyle w:val="ListParagraph"/>
              <w:numPr>
                <w:ilvl w:val="0"/>
                <w:numId w:val="4"/>
              </w:numPr>
            </w:pPr>
            <w:r w:rsidRPr="00F10FEA">
              <w:t>Manag</w:t>
            </w:r>
            <w:r w:rsidR="00112A28">
              <w:t>e</w:t>
            </w:r>
            <w:r w:rsidRPr="00F10FEA">
              <w:t xml:space="preserve"> the Quality Assurance Agency</w:t>
            </w:r>
            <w:r w:rsidR="003B52F2">
              <w:t xml:space="preserve">, </w:t>
            </w:r>
            <w:r w:rsidR="00E32609">
              <w:t>HEFCE’s Annual Provider Review, Higher Assurance Review</w:t>
            </w:r>
            <w:r w:rsidRPr="00F10FEA">
              <w:t xml:space="preserve"> </w:t>
            </w:r>
            <w:r>
              <w:t xml:space="preserve">and other external </w:t>
            </w:r>
            <w:r w:rsidRPr="00F10FEA">
              <w:t>reviews of the College’s Higher Education Provision</w:t>
            </w:r>
          </w:p>
          <w:p w:rsidR="007626F2" w:rsidRDefault="00112A28" w:rsidP="007626F2">
            <w:pPr>
              <w:pStyle w:val="ListParagraph"/>
              <w:numPr>
                <w:ilvl w:val="0"/>
                <w:numId w:val="4"/>
              </w:numPr>
            </w:pPr>
            <w:r>
              <w:t xml:space="preserve">Manage </w:t>
            </w:r>
            <w:r w:rsidR="007626F2" w:rsidRPr="00F10FEA">
              <w:t xml:space="preserve">the process of preparing </w:t>
            </w:r>
            <w:r w:rsidR="007626F2">
              <w:t>the A</w:t>
            </w:r>
            <w:r>
              <w:t>nnual Review Report and Action P</w:t>
            </w:r>
            <w:r w:rsidR="007626F2">
              <w:t>lan</w:t>
            </w:r>
            <w:r w:rsidR="007626F2" w:rsidRPr="00F10FEA">
              <w:t xml:space="preserve"> </w:t>
            </w:r>
          </w:p>
          <w:p w:rsidR="00F10FEA" w:rsidRDefault="00F10FEA" w:rsidP="00F10FEA">
            <w:pPr>
              <w:pStyle w:val="ListParagraph"/>
              <w:numPr>
                <w:ilvl w:val="0"/>
                <w:numId w:val="4"/>
              </w:numPr>
            </w:pPr>
            <w:r w:rsidRPr="00F10FEA">
              <w:t>Work</w:t>
            </w:r>
            <w:ins w:id="1" w:author="Joan Rudder" w:date="2017-09-26T15:46:00Z">
              <w:r w:rsidR="00112A28">
                <w:t xml:space="preserve"> </w:t>
              </w:r>
            </w:ins>
            <w:r>
              <w:t xml:space="preserve">with curriculum areas </w:t>
            </w:r>
            <w:r w:rsidRPr="00F10FEA">
              <w:t xml:space="preserve">to ensure their HE provision meets </w:t>
            </w:r>
            <w:r w:rsidR="007626F2">
              <w:t xml:space="preserve">the </w:t>
            </w:r>
            <w:r w:rsidRPr="00F10FEA">
              <w:t>QAA</w:t>
            </w:r>
            <w:r w:rsidR="007626F2">
              <w:t xml:space="preserve"> Q</w:t>
            </w:r>
            <w:r w:rsidR="00E32609">
              <w:t>ual</w:t>
            </w:r>
            <w:r w:rsidR="007626F2">
              <w:t>ity C</w:t>
            </w:r>
            <w:r w:rsidR="00E32609">
              <w:t>ode</w:t>
            </w:r>
            <w:r w:rsidRPr="00F10FEA">
              <w:t xml:space="preserve"> and other external quality agencies’ requirements</w:t>
            </w:r>
          </w:p>
          <w:p w:rsidR="00F10FEA" w:rsidRDefault="00112A28" w:rsidP="00D454A9">
            <w:pPr>
              <w:pStyle w:val="ListParagraph"/>
              <w:numPr>
                <w:ilvl w:val="0"/>
                <w:numId w:val="4"/>
              </w:numPr>
            </w:pPr>
            <w:r>
              <w:t>P</w:t>
            </w:r>
            <w:r w:rsidR="00DF11E3" w:rsidRPr="00DF11E3">
              <w:t xml:space="preserve">rovide support for staff across the College to improve standards of all aspects of the </w:t>
            </w:r>
          </w:p>
          <w:p w:rsidR="00F10FEA" w:rsidRDefault="00DF11E3" w:rsidP="00F10FEA">
            <w:pPr>
              <w:pStyle w:val="ListParagraph"/>
            </w:pPr>
            <w:r w:rsidRPr="00DF11E3">
              <w:t>student experience, with a focus on developing and implementing internal quality</w:t>
            </w:r>
          </w:p>
          <w:p w:rsidR="00DF11E3" w:rsidRDefault="00112A28" w:rsidP="004F1C58">
            <w:pPr>
              <w:pStyle w:val="ListParagraph"/>
              <w:numPr>
                <w:ilvl w:val="0"/>
                <w:numId w:val="4"/>
              </w:numPr>
            </w:pPr>
            <w:r>
              <w:t>W</w:t>
            </w:r>
            <w:r w:rsidR="00DF11E3" w:rsidRPr="00855560">
              <w:t>ork co</w:t>
            </w:r>
            <w:r w:rsidR="00DF11E3">
              <w:t xml:space="preserve">llaboratively with other College </w:t>
            </w:r>
            <w:r w:rsidR="00DF11E3" w:rsidRPr="00855560">
              <w:t>Mana</w:t>
            </w:r>
            <w:r w:rsidR="00DF11E3">
              <w:t xml:space="preserve">gers in order to </w:t>
            </w:r>
            <w:r w:rsidR="004F1C58" w:rsidRPr="004F1C58">
              <w:t>ensure the HE curriculum progression pathways are in line with employer requirements in the relevant sectors</w:t>
            </w:r>
          </w:p>
          <w:p w:rsidR="004F1C58" w:rsidRDefault="00112A28" w:rsidP="004F1C58">
            <w:pPr>
              <w:pStyle w:val="ListParagraph"/>
              <w:numPr>
                <w:ilvl w:val="0"/>
                <w:numId w:val="4"/>
              </w:numPr>
            </w:pPr>
            <w:r>
              <w:t>A</w:t>
            </w:r>
            <w:r w:rsidR="004F1C58" w:rsidRPr="004F1C58">
              <w:t xml:space="preserve">ssist SRIS to accurately </w:t>
            </w:r>
            <w:r w:rsidR="004F1C58">
              <w:t>c</w:t>
            </w:r>
            <w:r w:rsidR="004F1C58" w:rsidRPr="004F1C58">
              <w:t xml:space="preserve">omplete the College’s </w:t>
            </w:r>
            <w:r w:rsidR="00E32609">
              <w:t>HEIFES</w:t>
            </w:r>
            <w:r w:rsidR="004F1C58" w:rsidRPr="004F1C58">
              <w:t xml:space="preserve"> returns</w:t>
            </w:r>
          </w:p>
          <w:p w:rsidR="004F1C58" w:rsidRDefault="004F1C58" w:rsidP="004F1C58">
            <w:pPr>
              <w:pStyle w:val="ListParagraph"/>
              <w:numPr>
                <w:ilvl w:val="0"/>
                <w:numId w:val="4"/>
              </w:numPr>
            </w:pPr>
            <w:r w:rsidRPr="004F1C58">
              <w:t>Monitor</w:t>
            </w:r>
            <w:r w:rsidR="003B52F2">
              <w:t xml:space="preserve"> </w:t>
            </w:r>
            <w:r w:rsidRPr="004F1C58">
              <w:t>and review targets and standards for student achievement and external requirements for qualifications, and oversee the drawing up of specifications and the running of programmes to meet these requirements and achieve continuous improvement.</w:t>
            </w:r>
          </w:p>
          <w:p w:rsidR="004F1C58" w:rsidRDefault="004F1C58" w:rsidP="004F1C58">
            <w:pPr>
              <w:pStyle w:val="ListParagraph"/>
              <w:numPr>
                <w:ilvl w:val="0"/>
                <w:numId w:val="4"/>
              </w:numPr>
            </w:pPr>
            <w:r w:rsidRPr="004F1C58">
              <w:t xml:space="preserve">Liaise with appropriate external organisations (HEFCE, </w:t>
            </w:r>
            <w:r w:rsidR="007626F2">
              <w:t xml:space="preserve">OFFA, </w:t>
            </w:r>
            <w:r w:rsidR="00E32609">
              <w:t>Office for Students</w:t>
            </w:r>
            <w:r w:rsidRPr="004F1C58">
              <w:t>,</w:t>
            </w:r>
            <w:r w:rsidR="00E32609">
              <w:t xml:space="preserve"> HE Academy</w:t>
            </w:r>
            <w:r w:rsidRPr="004F1C58">
              <w:t xml:space="preserve"> etc.) with regard to the College’s Higher Education where appropriate.</w:t>
            </w:r>
          </w:p>
          <w:p w:rsidR="00520CDF" w:rsidRPr="004F1C58" w:rsidRDefault="00112A28" w:rsidP="004F1C58">
            <w:pPr>
              <w:pStyle w:val="ListParagraph"/>
              <w:numPr>
                <w:ilvl w:val="0"/>
                <w:numId w:val="4"/>
              </w:numPr>
            </w:pPr>
            <w:r>
              <w:rPr>
                <w:rFonts w:eastAsia="Times New Roman" w:cstheme="minorHAnsi"/>
                <w:bCs/>
                <w:color w:val="000000"/>
                <w:lang w:eastAsia="en-GB"/>
              </w:rPr>
              <w:lastRenderedPageBreak/>
              <w:t>Take r</w:t>
            </w:r>
            <w:r w:rsidR="00E2780E" w:rsidRPr="00E2780E">
              <w:rPr>
                <w:rFonts w:eastAsia="Times New Roman" w:cstheme="minorHAnsi"/>
                <w:bCs/>
                <w:color w:val="000000"/>
                <w:lang w:eastAsia="en-GB"/>
              </w:rPr>
              <w:t>esponsibility for collaborating with the Learning Improvement and Development Manager to plan support and coordinate improvement activities.</w:t>
            </w:r>
          </w:p>
        </w:tc>
      </w:tr>
      <w:tr w:rsidR="00262140" w:rsidTr="00262140">
        <w:tc>
          <w:tcPr>
            <w:tcW w:w="9242" w:type="dxa"/>
            <w:gridSpan w:val="3"/>
          </w:tcPr>
          <w:p w:rsidR="00262140" w:rsidRDefault="00262140" w:rsidP="00F2758A">
            <w:pPr>
              <w:rPr>
                <w:b/>
              </w:rPr>
            </w:pPr>
            <w:r>
              <w:rPr>
                <w:b/>
              </w:rPr>
              <w:lastRenderedPageBreak/>
              <w:t>LEVEL SUMMARY</w:t>
            </w:r>
          </w:p>
          <w:p w:rsidR="00262140" w:rsidRDefault="00262140" w:rsidP="00F2758A">
            <w:r w:rsidRPr="0073380A">
              <w:t>Role holders will have specialist professional and/or technical expertise based on a relevant professional qualification and/or extensive vocatio</w:t>
            </w:r>
            <w:r w:rsidR="001D1BEB">
              <w:t>nal or profession</w:t>
            </w:r>
          </w:p>
          <w:p w:rsidR="00FA1EAE" w:rsidRDefault="00FA1EAE" w:rsidP="00F2758A">
            <w:r w:rsidRPr="00FA1EAE">
              <w:t xml:space="preserve">As a member of the </w:t>
            </w:r>
            <w:r>
              <w:t xml:space="preserve">College’s leadership family they </w:t>
            </w:r>
            <w:r w:rsidRPr="00FA1EAE">
              <w:t>will contribute to the over</w:t>
            </w:r>
            <w:r>
              <w:t>all success of the College.</w:t>
            </w:r>
          </w:p>
          <w:p w:rsidR="00FA1EAE" w:rsidRDefault="00FA1EAE" w:rsidP="00F2758A"/>
          <w:p w:rsidR="00FA1EAE" w:rsidRPr="00DA5FD0" w:rsidRDefault="00FA1EAE" w:rsidP="00F2758A">
            <w:r w:rsidRPr="00DA5FD0">
              <w:t>Role holders will anticipate the needs of all stakeholders.  Manages relationships with stakeholders, develops initiatives to ensure the delivery of a quality and valued service.</w:t>
            </w:r>
          </w:p>
          <w:p w:rsidR="001D1BEB" w:rsidRPr="00DA5FD0" w:rsidRDefault="00FA1EAE" w:rsidP="00F2758A">
            <w:r w:rsidRPr="00DA5FD0">
              <w:t>They will need to work closely with Directors of Learning and Heads of Service across the College which will influence strategies to have a significant positive impact on students</w:t>
            </w:r>
          </w:p>
          <w:p w:rsidR="00FA1EAE" w:rsidRPr="00DA5FD0" w:rsidRDefault="00FA1EAE" w:rsidP="00F2758A"/>
          <w:p w:rsidR="00FA1EAE" w:rsidRDefault="00FA1EAE" w:rsidP="00F2758A">
            <w:r w:rsidRPr="00DA5FD0">
              <w:t>The ability to work towards the College’s strategic objectives, recognising and responding proactively to the key themes that move the College towards its vision.</w:t>
            </w:r>
          </w:p>
          <w:p w:rsidR="00262140" w:rsidRDefault="00262140" w:rsidP="00F2758A"/>
          <w:p w:rsidR="00262140" w:rsidRDefault="00262140" w:rsidP="00F2758A">
            <w:r w:rsidRPr="0073380A">
              <w:t>They will provide functional leadership in a specialist area either through the management and maintenance of professional sta</w:t>
            </w:r>
            <w:r w:rsidR="00FA1EAE">
              <w:t xml:space="preserve">ndards of one or more teams </w:t>
            </w:r>
            <w:r w:rsidRPr="0073380A">
              <w:t>by being a senior individua</w:t>
            </w:r>
            <w:r w:rsidR="00FA1EAE">
              <w:t>l</w:t>
            </w:r>
            <w:r w:rsidRPr="0073380A">
              <w:t xml:space="preserve"> responsible for managing major services and/or projects acting with a significant degree of independence. </w:t>
            </w:r>
          </w:p>
          <w:p w:rsidR="00262140" w:rsidRDefault="00262140" w:rsidP="00F2758A">
            <w:r w:rsidRPr="0073380A">
              <w:t xml:space="preserve">They will develop systems and procedures and determine policy and standards for their area with significant influence upon the structure and development of that area of activity. </w:t>
            </w:r>
          </w:p>
          <w:p w:rsidR="00262140" w:rsidRDefault="00262140" w:rsidP="00F2758A"/>
          <w:p w:rsidR="00262140" w:rsidRDefault="00262140" w:rsidP="00F2758A">
            <w:r w:rsidRPr="0073380A">
              <w:t xml:space="preserve">They will have considerable managerial or professional autonomy and responsibility and will input into </w:t>
            </w:r>
            <w:r>
              <w:t xml:space="preserve">College </w:t>
            </w:r>
            <w:r w:rsidRPr="0073380A">
              <w:t>wide plans with long-term impact. In some functions, they will be the most senior professional member of staff.</w:t>
            </w:r>
          </w:p>
          <w:p w:rsidR="00262140" w:rsidRDefault="00262140" w:rsidP="00F2758A"/>
        </w:tc>
      </w:tr>
      <w:tr w:rsidR="00D429A2" w:rsidRPr="005B4D2A" w:rsidTr="00CC3B15">
        <w:tc>
          <w:tcPr>
            <w:tcW w:w="9242" w:type="dxa"/>
            <w:gridSpan w:val="3"/>
            <w:shd w:val="clear" w:color="auto" w:fill="DBE5F1" w:themeFill="accent1" w:themeFillTint="33"/>
          </w:tcPr>
          <w:p w:rsidR="00D429A2" w:rsidRDefault="00D429A2" w:rsidP="00CC3B15">
            <w:pPr>
              <w:rPr>
                <w:b/>
              </w:rPr>
            </w:pPr>
            <w:r>
              <w:rPr>
                <w:b/>
              </w:rPr>
              <w:lastRenderedPageBreak/>
              <w:t>REPRESENTATIVE WORK ACTIVITIES</w:t>
            </w:r>
          </w:p>
          <w:p w:rsidR="00D429A2" w:rsidRPr="005B4D2A" w:rsidRDefault="00D429A2" w:rsidP="00CC3B15">
            <w:pPr>
              <w:rPr>
                <w:b/>
              </w:rPr>
            </w:pPr>
          </w:p>
        </w:tc>
      </w:tr>
      <w:tr w:rsidR="00D429A2" w:rsidTr="00CC3B15">
        <w:tc>
          <w:tcPr>
            <w:tcW w:w="2378" w:type="dxa"/>
            <w:shd w:val="clear" w:color="auto" w:fill="DBE5F1" w:themeFill="accent1" w:themeFillTint="33"/>
          </w:tcPr>
          <w:p w:rsidR="00D429A2" w:rsidRDefault="00D429A2" w:rsidP="00CC3B15">
            <w:r>
              <w:t xml:space="preserve">Provision of Management, Professional or Specialist Level activities. </w:t>
            </w:r>
          </w:p>
        </w:tc>
        <w:tc>
          <w:tcPr>
            <w:tcW w:w="6864" w:type="dxa"/>
            <w:gridSpan w:val="2"/>
            <w:shd w:val="clear" w:color="auto" w:fill="DBE5F1" w:themeFill="accent1" w:themeFillTint="33"/>
          </w:tcPr>
          <w:p w:rsidR="00D429A2" w:rsidRDefault="00D429A2" w:rsidP="00D429A2">
            <w:pPr>
              <w:pStyle w:val="ListParagraph"/>
              <w:numPr>
                <w:ilvl w:val="0"/>
                <w:numId w:val="1"/>
              </w:numPr>
              <w:ind w:left="360"/>
            </w:pPr>
            <w:r>
              <w:t>Role holders can be required to lead research and project work activities that may involve collaborative work across functions.</w:t>
            </w:r>
          </w:p>
          <w:p w:rsidR="00D429A2" w:rsidRDefault="00D429A2" w:rsidP="00D429A2">
            <w:pPr>
              <w:pStyle w:val="ListParagraph"/>
              <w:numPr>
                <w:ilvl w:val="1"/>
                <w:numId w:val="1"/>
              </w:numPr>
              <w:ind w:left="316" w:hanging="284"/>
            </w:pPr>
            <w:r>
              <w:t>Role holders will identify trends, strengths, weaknesses, opportunities and threats in their area of responsibility to enable appropriate and timely action to be taken.</w:t>
            </w:r>
          </w:p>
          <w:p w:rsidR="00D429A2" w:rsidRDefault="00D429A2" w:rsidP="00D429A2">
            <w:pPr>
              <w:pStyle w:val="ListParagraph"/>
              <w:numPr>
                <w:ilvl w:val="1"/>
                <w:numId w:val="1"/>
              </w:numPr>
              <w:ind w:left="316" w:hanging="284"/>
            </w:pPr>
            <w:r>
              <w:t>Outcomes of project work may be shared with external professionals and could have significance for services across further education.</w:t>
            </w:r>
          </w:p>
          <w:p w:rsidR="00D429A2" w:rsidRDefault="00D429A2" w:rsidP="00D429A2">
            <w:pPr>
              <w:pStyle w:val="ListParagraph"/>
              <w:numPr>
                <w:ilvl w:val="0"/>
                <w:numId w:val="1"/>
              </w:numPr>
              <w:ind w:left="360"/>
            </w:pPr>
            <w:r>
              <w:t>In specialist roles there may be a requirement to use or oversee the use and development of facilities and new technology to deliver agreed service standards.</w:t>
            </w:r>
          </w:p>
          <w:p w:rsidR="00D429A2" w:rsidRDefault="00D429A2" w:rsidP="00D429A2">
            <w:pPr>
              <w:pStyle w:val="ListParagraph"/>
              <w:numPr>
                <w:ilvl w:val="1"/>
                <w:numId w:val="1"/>
              </w:numPr>
              <w:ind w:left="316" w:hanging="316"/>
            </w:pPr>
            <w:r>
              <w:t>Role holders may manage technical or operational services and have formal responsibility for the health and safety of others.</w:t>
            </w:r>
          </w:p>
          <w:p w:rsidR="00D429A2" w:rsidRDefault="00D429A2" w:rsidP="00D429A2">
            <w:pPr>
              <w:pStyle w:val="ListParagraph"/>
              <w:numPr>
                <w:ilvl w:val="0"/>
                <w:numId w:val="1"/>
              </w:numPr>
              <w:ind w:left="360"/>
            </w:pPr>
            <w:r>
              <w:t>• Detailed understanding of appropriate health and safety regulations and procedures, ensuring compliance with appropriate legal standards.</w:t>
            </w:r>
          </w:p>
        </w:tc>
      </w:tr>
      <w:tr w:rsidR="00D429A2" w:rsidTr="00CC3B15">
        <w:tc>
          <w:tcPr>
            <w:tcW w:w="2378" w:type="dxa"/>
            <w:shd w:val="clear" w:color="auto" w:fill="DBE5F1" w:themeFill="accent1" w:themeFillTint="33"/>
          </w:tcPr>
          <w:p w:rsidR="00D429A2" w:rsidRDefault="00D429A2" w:rsidP="00CC3B15">
            <w:r>
              <w:t>Planning and Organising</w:t>
            </w:r>
          </w:p>
        </w:tc>
        <w:tc>
          <w:tcPr>
            <w:tcW w:w="6864" w:type="dxa"/>
            <w:gridSpan w:val="2"/>
            <w:shd w:val="clear" w:color="auto" w:fill="DBE5F1" w:themeFill="accent1" w:themeFillTint="33"/>
          </w:tcPr>
          <w:p w:rsidR="00D429A2" w:rsidRDefault="00D429A2" w:rsidP="00D429A2">
            <w:pPr>
              <w:pStyle w:val="ListParagraph"/>
              <w:numPr>
                <w:ilvl w:val="0"/>
                <w:numId w:val="2"/>
              </w:numPr>
              <w:ind w:left="360"/>
            </w:pPr>
            <w:r>
              <w:t>Will make decisions about the nature or scale of resourcing across teams or complex projects.</w:t>
            </w:r>
          </w:p>
          <w:p w:rsidR="00D429A2" w:rsidRDefault="00D429A2" w:rsidP="00D429A2">
            <w:pPr>
              <w:pStyle w:val="ListParagraph"/>
              <w:numPr>
                <w:ilvl w:val="0"/>
                <w:numId w:val="1"/>
              </w:numPr>
              <w:ind w:left="316" w:hanging="284"/>
            </w:pPr>
            <w:r>
              <w:t>May make final decisions on expenditure based on recommendations from others in the section.</w:t>
            </w:r>
          </w:p>
          <w:p w:rsidR="00D429A2" w:rsidRDefault="00D429A2" w:rsidP="00D429A2">
            <w:pPr>
              <w:pStyle w:val="ListParagraph"/>
              <w:numPr>
                <w:ilvl w:val="0"/>
                <w:numId w:val="1"/>
              </w:numPr>
              <w:ind w:left="316" w:hanging="284"/>
            </w:pPr>
            <w:r>
              <w:t>May manage budgets on behalf of a Head of Department/Senior Leader and make recommendations for resources in line with future requirements.</w:t>
            </w:r>
          </w:p>
          <w:p w:rsidR="00D429A2" w:rsidRDefault="00D429A2" w:rsidP="00D429A2">
            <w:pPr>
              <w:pStyle w:val="ListParagraph"/>
              <w:numPr>
                <w:ilvl w:val="0"/>
                <w:numId w:val="1"/>
              </w:numPr>
              <w:ind w:left="316" w:hanging="284"/>
            </w:pPr>
            <w:r>
              <w:t>Role holders in line management roles will provide functional leadership and input into overall staffing policy.</w:t>
            </w:r>
          </w:p>
          <w:p w:rsidR="00D429A2" w:rsidRDefault="00D429A2" w:rsidP="00D429A2">
            <w:pPr>
              <w:pStyle w:val="ListParagraph"/>
              <w:numPr>
                <w:ilvl w:val="1"/>
                <w:numId w:val="1"/>
              </w:numPr>
              <w:ind w:left="316" w:hanging="284"/>
            </w:pPr>
            <w:r>
              <w:t>Role holders without formal line management duties may be involved in the planning and management of major projects with significant impact across the College.</w:t>
            </w:r>
          </w:p>
          <w:p w:rsidR="00D429A2" w:rsidRDefault="00D429A2" w:rsidP="00D429A2">
            <w:pPr>
              <w:pStyle w:val="ListParagraph"/>
              <w:numPr>
                <w:ilvl w:val="0"/>
                <w:numId w:val="2"/>
              </w:numPr>
              <w:ind w:left="360"/>
            </w:pPr>
            <w:r>
              <w:t>Will be expected to negotiate effectively with internal or external suppliers/agencies.</w:t>
            </w:r>
          </w:p>
        </w:tc>
      </w:tr>
      <w:tr w:rsidR="00D429A2" w:rsidTr="00CC3B15">
        <w:tc>
          <w:tcPr>
            <w:tcW w:w="2378" w:type="dxa"/>
            <w:shd w:val="clear" w:color="auto" w:fill="DBE5F1" w:themeFill="accent1" w:themeFillTint="33"/>
          </w:tcPr>
          <w:p w:rsidR="00D429A2" w:rsidRDefault="00D429A2" w:rsidP="00CC3B15">
            <w:r>
              <w:t>Initiative and Decision Making</w:t>
            </w:r>
          </w:p>
        </w:tc>
        <w:tc>
          <w:tcPr>
            <w:tcW w:w="6864" w:type="dxa"/>
            <w:gridSpan w:val="2"/>
            <w:shd w:val="clear" w:color="auto" w:fill="DBE5F1" w:themeFill="accent1" w:themeFillTint="33"/>
          </w:tcPr>
          <w:p w:rsidR="00D429A2" w:rsidRDefault="00D429A2" w:rsidP="00D429A2">
            <w:pPr>
              <w:pStyle w:val="ListParagraph"/>
              <w:numPr>
                <w:ilvl w:val="0"/>
                <w:numId w:val="2"/>
              </w:numPr>
              <w:ind w:left="360"/>
            </w:pPr>
            <w:r>
              <w:t>Role holders will develop innovative solutions, encourage the application of new ideas, contribute to strategic planning and manage change.</w:t>
            </w:r>
          </w:p>
          <w:p w:rsidR="00D429A2" w:rsidRDefault="00D429A2" w:rsidP="00D429A2">
            <w:pPr>
              <w:pStyle w:val="ListParagraph"/>
              <w:numPr>
                <w:ilvl w:val="1"/>
                <w:numId w:val="1"/>
              </w:numPr>
              <w:ind w:left="316" w:hanging="284"/>
            </w:pPr>
            <w:r>
              <w:t>High level analytical and problem solving skills will be needed to develop new knowledge, policies and procedures.</w:t>
            </w:r>
          </w:p>
          <w:p w:rsidR="00D429A2" w:rsidRDefault="00D429A2" w:rsidP="00D429A2">
            <w:pPr>
              <w:pStyle w:val="ListParagraph"/>
              <w:numPr>
                <w:ilvl w:val="0"/>
                <w:numId w:val="2"/>
              </w:numPr>
              <w:ind w:left="360"/>
            </w:pPr>
            <w:r>
              <w:t>Will have substantial professional autonomy within wider policies and precedents.</w:t>
            </w:r>
          </w:p>
        </w:tc>
      </w:tr>
      <w:tr w:rsidR="00D429A2" w:rsidTr="00CC3B15">
        <w:tc>
          <w:tcPr>
            <w:tcW w:w="2378" w:type="dxa"/>
            <w:shd w:val="clear" w:color="auto" w:fill="DBE5F1" w:themeFill="accent1" w:themeFillTint="33"/>
          </w:tcPr>
          <w:p w:rsidR="00D429A2" w:rsidRDefault="00D429A2" w:rsidP="00CC3B15">
            <w:r>
              <w:lastRenderedPageBreak/>
              <w:t>Communicating, Persuading and Influencing</w:t>
            </w:r>
          </w:p>
        </w:tc>
        <w:tc>
          <w:tcPr>
            <w:tcW w:w="6864" w:type="dxa"/>
            <w:gridSpan w:val="2"/>
            <w:shd w:val="clear" w:color="auto" w:fill="DBE5F1" w:themeFill="accent1" w:themeFillTint="33"/>
          </w:tcPr>
          <w:p w:rsidR="00D429A2" w:rsidRDefault="00D429A2" w:rsidP="00D429A2">
            <w:pPr>
              <w:pStyle w:val="ListParagraph"/>
              <w:numPr>
                <w:ilvl w:val="0"/>
                <w:numId w:val="2"/>
              </w:numPr>
              <w:ind w:left="360"/>
            </w:pPr>
            <w:r>
              <w:t>Role holders will be required to communicate with a wide range of people across the College to ensure the successful delivery of services.</w:t>
            </w:r>
          </w:p>
          <w:p w:rsidR="00D429A2" w:rsidRDefault="00D429A2" w:rsidP="00D429A2">
            <w:pPr>
              <w:pStyle w:val="ListParagraph"/>
              <w:numPr>
                <w:ilvl w:val="1"/>
                <w:numId w:val="1"/>
              </w:numPr>
              <w:ind w:left="316" w:hanging="316"/>
            </w:pPr>
            <w:r>
              <w:t>May participate in, and may chair College committees.</w:t>
            </w:r>
          </w:p>
          <w:p w:rsidR="00D429A2" w:rsidRDefault="00D429A2" w:rsidP="00D429A2">
            <w:pPr>
              <w:pStyle w:val="ListParagraph"/>
              <w:numPr>
                <w:ilvl w:val="1"/>
                <w:numId w:val="1"/>
              </w:numPr>
              <w:ind w:left="316" w:hanging="316"/>
            </w:pPr>
            <w:r>
              <w:t>Will participate in, and may lead, external networks – may include outside agencies, commercial organisations or other Colleges.</w:t>
            </w:r>
          </w:p>
          <w:p w:rsidR="00D429A2" w:rsidRDefault="00D429A2" w:rsidP="00D429A2">
            <w:pPr>
              <w:pStyle w:val="ListParagraph"/>
              <w:numPr>
                <w:ilvl w:val="1"/>
                <w:numId w:val="1"/>
              </w:numPr>
              <w:ind w:left="316" w:hanging="316"/>
            </w:pPr>
            <w:r>
              <w:t>Likely to represent the College externally on a regular basis and build positive relationships.</w:t>
            </w:r>
          </w:p>
          <w:p w:rsidR="00D429A2" w:rsidRDefault="00D429A2" w:rsidP="00D429A2">
            <w:pPr>
              <w:pStyle w:val="ListParagraph"/>
              <w:numPr>
                <w:ilvl w:val="1"/>
                <w:numId w:val="1"/>
              </w:numPr>
              <w:ind w:left="316" w:hanging="316"/>
            </w:pPr>
            <w:r>
              <w:t>Role holders may require negotiating skills to present and promote change and developments in the teams/functions/projects they lead and manage.</w:t>
            </w:r>
          </w:p>
        </w:tc>
      </w:tr>
      <w:tr w:rsidR="00D429A2" w:rsidTr="00CC3B15">
        <w:tc>
          <w:tcPr>
            <w:tcW w:w="2378" w:type="dxa"/>
            <w:shd w:val="clear" w:color="auto" w:fill="DBE5F1" w:themeFill="accent1" w:themeFillTint="33"/>
          </w:tcPr>
          <w:p w:rsidR="00D429A2" w:rsidRDefault="00D429A2" w:rsidP="00CC3B15">
            <w:r>
              <w:t>Teamwork</w:t>
            </w:r>
          </w:p>
        </w:tc>
        <w:tc>
          <w:tcPr>
            <w:tcW w:w="6864" w:type="dxa"/>
            <w:gridSpan w:val="2"/>
            <w:shd w:val="clear" w:color="auto" w:fill="DBE5F1" w:themeFill="accent1" w:themeFillTint="33"/>
          </w:tcPr>
          <w:p w:rsidR="00D429A2" w:rsidRDefault="00D429A2" w:rsidP="00D429A2">
            <w:pPr>
              <w:pStyle w:val="ListParagraph"/>
              <w:numPr>
                <w:ilvl w:val="0"/>
                <w:numId w:val="2"/>
              </w:numPr>
              <w:ind w:left="316" w:hanging="316"/>
            </w:pPr>
            <w:r w:rsidRPr="0073380A">
              <w:t>Lead a team within the same professional area or lead substantial operational projects.</w:t>
            </w:r>
          </w:p>
        </w:tc>
      </w:tr>
      <w:tr w:rsidR="00D429A2" w:rsidRPr="00197E3A" w:rsidTr="00CC3B15">
        <w:trPr>
          <w:trHeight w:val="249"/>
        </w:trPr>
        <w:tc>
          <w:tcPr>
            <w:tcW w:w="9242" w:type="dxa"/>
            <w:gridSpan w:val="3"/>
            <w:shd w:val="clear" w:color="auto" w:fill="F2DBDB" w:themeFill="accent2" w:themeFillTint="33"/>
          </w:tcPr>
          <w:p w:rsidR="00D429A2" w:rsidRDefault="00D429A2" w:rsidP="00CC3B15">
            <w:pPr>
              <w:rPr>
                <w:b/>
              </w:rPr>
            </w:pPr>
            <w:r>
              <w:rPr>
                <w:b/>
              </w:rPr>
              <w:t xml:space="preserve">REPRESENTATIVE </w:t>
            </w:r>
            <w:r w:rsidRPr="00197E3A">
              <w:rPr>
                <w:b/>
              </w:rPr>
              <w:t>SKILLS,  KNOWLEDGE &amp; EXPERIENCE</w:t>
            </w:r>
          </w:p>
          <w:p w:rsidR="00D429A2" w:rsidRPr="00197E3A" w:rsidRDefault="00D429A2" w:rsidP="00CC3B15">
            <w:pPr>
              <w:rPr>
                <w:b/>
              </w:rPr>
            </w:pPr>
          </w:p>
        </w:tc>
      </w:tr>
      <w:tr w:rsidR="00D429A2" w:rsidTr="00CC3B15">
        <w:tc>
          <w:tcPr>
            <w:tcW w:w="9242" w:type="dxa"/>
            <w:gridSpan w:val="3"/>
            <w:tcBorders>
              <w:bottom w:val="single" w:sz="4" w:space="0" w:color="auto"/>
            </w:tcBorders>
            <w:shd w:val="clear" w:color="auto" w:fill="F2DBDB" w:themeFill="accent2" w:themeFillTint="33"/>
          </w:tcPr>
          <w:p w:rsidR="00D429A2" w:rsidRDefault="00D429A2" w:rsidP="00D429A2">
            <w:pPr>
              <w:pStyle w:val="ListParagraph"/>
              <w:numPr>
                <w:ilvl w:val="0"/>
                <w:numId w:val="2"/>
              </w:numPr>
              <w:ind w:left="360"/>
            </w:pPr>
            <w:r>
              <w:t>Role holders will have a high level of professional competence and knowledge and are likely to have a degree or equivalent qualification and senior professional experience gained through progressively more demanding and influential work areas, as well as demonstrating success in an important specialist area.</w:t>
            </w:r>
          </w:p>
          <w:p w:rsidR="00D429A2" w:rsidRDefault="00D429A2" w:rsidP="00D429A2">
            <w:pPr>
              <w:pStyle w:val="ListParagraph"/>
              <w:numPr>
                <w:ilvl w:val="0"/>
                <w:numId w:val="2"/>
              </w:numPr>
              <w:ind w:left="360"/>
            </w:pPr>
            <w:r>
              <w:t>In many areas a professional qualification may also be expected.</w:t>
            </w:r>
          </w:p>
          <w:p w:rsidR="00D429A2" w:rsidRDefault="00D429A2" w:rsidP="00D429A2">
            <w:pPr>
              <w:pStyle w:val="ListParagraph"/>
              <w:numPr>
                <w:ilvl w:val="0"/>
                <w:numId w:val="2"/>
              </w:numPr>
              <w:ind w:left="360"/>
            </w:pPr>
            <w:r>
              <w:t>People management skills will be required.</w:t>
            </w:r>
          </w:p>
          <w:p w:rsidR="00D429A2" w:rsidRDefault="00D429A2" w:rsidP="00D429A2">
            <w:pPr>
              <w:pStyle w:val="ListParagraph"/>
              <w:numPr>
                <w:ilvl w:val="0"/>
                <w:numId w:val="2"/>
              </w:numPr>
              <w:ind w:left="360"/>
            </w:pPr>
            <w:r>
              <w:t>A detailed knowledge of College structures and systems and how they inter-relate is needed.</w:t>
            </w:r>
          </w:p>
          <w:p w:rsidR="00D429A2" w:rsidRDefault="00D429A2" w:rsidP="00D429A2">
            <w:pPr>
              <w:pStyle w:val="ListParagraph"/>
              <w:numPr>
                <w:ilvl w:val="0"/>
                <w:numId w:val="2"/>
              </w:numPr>
              <w:ind w:left="360"/>
            </w:pPr>
            <w:r>
              <w:t>Sufficient knowledge and aptitude to create new procedures and working practices and develop future strategy is required.</w:t>
            </w:r>
          </w:p>
          <w:p w:rsidR="00D429A2" w:rsidRDefault="00D429A2" w:rsidP="00D429A2">
            <w:pPr>
              <w:pStyle w:val="ListParagraph"/>
              <w:numPr>
                <w:ilvl w:val="0"/>
                <w:numId w:val="2"/>
              </w:numPr>
              <w:ind w:left="360"/>
            </w:pPr>
            <w:r>
              <w:t>Knowledge of project management techniques may be needed.</w:t>
            </w:r>
          </w:p>
          <w:p w:rsidR="00D429A2" w:rsidRDefault="00D429A2" w:rsidP="00D429A2">
            <w:pPr>
              <w:pStyle w:val="ListParagraph"/>
              <w:numPr>
                <w:ilvl w:val="0"/>
                <w:numId w:val="2"/>
              </w:numPr>
              <w:ind w:left="360"/>
            </w:pPr>
            <w:r>
              <w:t>Role holders will be proactive in updating their knowledge of relevant technical issues and legal and regulatory requirements and developing their awareness of their field of work including best practice from other institutions or sectors.</w:t>
            </w:r>
          </w:p>
        </w:tc>
      </w:tr>
      <w:tr w:rsidR="00D429A2" w:rsidRPr="00197E3A" w:rsidTr="00CC3B15">
        <w:tc>
          <w:tcPr>
            <w:tcW w:w="9242" w:type="dxa"/>
            <w:gridSpan w:val="3"/>
            <w:shd w:val="clear" w:color="auto" w:fill="EAF1DD" w:themeFill="accent3" w:themeFillTint="33"/>
          </w:tcPr>
          <w:p w:rsidR="00D429A2" w:rsidRDefault="00D429A2" w:rsidP="00CC3B15">
            <w:pPr>
              <w:rPr>
                <w:b/>
              </w:rPr>
            </w:pPr>
            <w:r>
              <w:rPr>
                <w:b/>
              </w:rPr>
              <w:t>REPRESENTATIVE PERFORMANCE INDICATORS</w:t>
            </w:r>
          </w:p>
          <w:p w:rsidR="00D429A2" w:rsidRPr="00197E3A" w:rsidRDefault="00D429A2" w:rsidP="00CC3B15">
            <w:pPr>
              <w:rPr>
                <w:b/>
              </w:rPr>
            </w:pPr>
          </w:p>
        </w:tc>
      </w:tr>
      <w:tr w:rsidR="00D429A2" w:rsidTr="00CC3B15">
        <w:tc>
          <w:tcPr>
            <w:tcW w:w="9242" w:type="dxa"/>
            <w:gridSpan w:val="3"/>
            <w:shd w:val="clear" w:color="auto" w:fill="EAF1DD" w:themeFill="accent3" w:themeFillTint="33"/>
          </w:tcPr>
          <w:p w:rsidR="00D429A2" w:rsidRDefault="00D429A2" w:rsidP="00D429A2">
            <w:pPr>
              <w:pStyle w:val="ListParagraph"/>
              <w:numPr>
                <w:ilvl w:val="0"/>
                <w:numId w:val="2"/>
              </w:numPr>
              <w:ind w:left="360"/>
            </w:pPr>
            <w:r>
              <w:t>Accountable for agreeing and setting service objectives for a department or section and for monitoring and maintaining the quality of service provision.</w:t>
            </w:r>
          </w:p>
          <w:p w:rsidR="00D429A2" w:rsidRDefault="00D429A2" w:rsidP="00D429A2">
            <w:pPr>
              <w:pStyle w:val="ListParagraph"/>
              <w:numPr>
                <w:ilvl w:val="0"/>
                <w:numId w:val="2"/>
              </w:numPr>
              <w:ind w:left="360"/>
            </w:pPr>
            <w:r>
              <w:t>Ensure that service provision is amended in the light of any relevant changes in legislation or regulations.</w:t>
            </w:r>
          </w:p>
          <w:p w:rsidR="00D429A2" w:rsidRDefault="00D429A2" w:rsidP="00D429A2">
            <w:pPr>
              <w:pStyle w:val="ListParagraph"/>
              <w:numPr>
                <w:ilvl w:val="0"/>
                <w:numId w:val="2"/>
              </w:numPr>
              <w:ind w:left="360"/>
            </w:pPr>
            <w:r>
              <w:t>Make decisions regarding the allocation of resources within a professional service.</w:t>
            </w:r>
          </w:p>
        </w:tc>
      </w:tr>
    </w:tbl>
    <w:p w:rsidR="00CC3B15" w:rsidRDefault="00CC3B15"/>
    <w:p w:rsidR="00F2758A" w:rsidRDefault="00F2758A"/>
    <w:p w:rsidR="00DF11E3" w:rsidRDefault="00DF11E3"/>
    <w:p w:rsidR="00DF11E3" w:rsidRDefault="00DF11E3"/>
    <w:p w:rsidR="00DF11E3" w:rsidRDefault="00DF11E3"/>
    <w:p w:rsidR="00DF11E3" w:rsidRDefault="00DF11E3"/>
    <w:p w:rsidR="00DF11E3" w:rsidRDefault="00DF11E3"/>
    <w:p w:rsidR="00DF11E3" w:rsidRDefault="00DF11E3"/>
    <w:p w:rsidR="00DF11E3" w:rsidRDefault="00DF11E3"/>
    <w:p w:rsidR="00DF11E3" w:rsidRDefault="00DF11E3"/>
    <w:p w:rsidR="00DF11E3" w:rsidRDefault="00DF11E3"/>
    <w:p w:rsidR="00DF11E3" w:rsidRDefault="00DF11E3"/>
    <w:p w:rsidR="00DF11E3" w:rsidRDefault="00DF11E3"/>
    <w:p w:rsidR="00DF11E3" w:rsidRDefault="00DF11E3"/>
    <w:p w:rsidR="00DF11E3" w:rsidRPr="00B850D1" w:rsidRDefault="00DF11E3" w:rsidP="00DF11E3">
      <w:pPr>
        <w:spacing w:after="0" w:line="240" w:lineRule="auto"/>
        <w:rPr>
          <w:rFonts w:eastAsia="Times New Roman" w:cs="Arial"/>
          <w:b/>
          <w:lang w:eastAsia="en-GB"/>
        </w:rPr>
      </w:pPr>
      <w:r w:rsidRPr="002307B6">
        <w:rPr>
          <w:noProof/>
          <w:lang w:eastAsia="en-GB"/>
        </w:rPr>
        <w:drawing>
          <wp:anchor distT="0" distB="0" distL="114300" distR="114300" simplePos="0" relativeHeight="251663360" behindDoc="0" locked="0" layoutInCell="1" allowOverlap="1" wp14:anchorId="59F25E61" wp14:editId="421B9105">
            <wp:simplePos x="0" y="0"/>
            <wp:positionH relativeFrom="column">
              <wp:posOffset>-545465</wp:posOffset>
            </wp:positionH>
            <wp:positionV relativeFrom="paragraph">
              <wp:posOffset>-457835</wp:posOffset>
            </wp:positionV>
            <wp:extent cx="2050415" cy="855345"/>
            <wp:effectExtent l="0" t="0" r="6985" b="1905"/>
            <wp:wrapSquare wrapText="bothSides"/>
            <wp:docPr id="3" name="Picture 3" descr="Shef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ffield"/>
                    <pic:cNvPicPr>
                      <a:picLocks noChangeAspect="1" noChangeArrowheads="1"/>
                    </pic:cNvPicPr>
                  </pic:nvPicPr>
                  <pic:blipFill>
                    <a:blip r:embed="rId8" cstate="print">
                      <a:extLst>
                        <a:ext uri="{28A0092B-C50C-407E-A947-70E740481C1C}">
                          <a14:useLocalDpi xmlns:a14="http://schemas.microsoft.com/office/drawing/2010/main" val="0"/>
                        </a:ext>
                      </a:extLst>
                    </a:blip>
                    <a:srcRect l="5704" t="8850" r="12167" b="15045"/>
                    <a:stretch>
                      <a:fillRect/>
                    </a:stretch>
                  </pic:blipFill>
                  <pic:spPr bwMode="auto">
                    <a:xfrm>
                      <a:off x="0" y="0"/>
                      <a:ext cx="2050415" cy="855345"/>
                    </a:xfrm>
                    <a:prstGeom prst="rect">
                      <a:avLst/>
                    </a:prstGeom>
                    <a:noFill/>
                    <a:ln>
                      <a:noFill/>
                    </a:ln>
                  </pic:spPr>
                </pic:pic>
              </a:graphicData>
            </a:graphic>
            <wp14:sizeRelV relativeFrom="margin">
              <wp14:pctHeight>0</wp14:pctHeight>
            </wp14:sizeRelV>
          </wp:anchor>
        </w:drawing>
      </w:r>
      <w:r w:rsidRPr="00B850D1">
        <w:rPr>
          <w:rFonts w:eastAsia="Times New Roman" w:cs="Arial"/>
          <w:b/>
          <w:lang w:eastAsia="en-GB"/>
        </w:rPr>
        <w:t>Person</w:t>
      </w:r>
      <w:r>
        <w:rPr>
          <w:rFonts w:eastAsia="Times New Roman" w:cs="Arial"/>
          <w:b/>
          <w:lang w:eastAsia="en-GB"/>
        </w:rPr>
        <w:t xml:space="preserve"> Sp</w:t>
      </w:r>
      <w:r w:rsidR="004F1C58">
        <w:rPr>
          <w:rFonts w:eastAsia="Times New Roman" w:cs="Arial"/>
          <w:b/>
          <w:lang w:eastAsia="en-GB"/>
        </w:rPr>
        <w:t>ecificatio</w:t>
      </w:r>
      <w:r w:rsidR="00FA1EAE">
        <w:rPr>
          <w:rFonts w:eastAsia="Times New Roman" w:cs="Arial"/>
          <w:b/>
          <w:lang w:eastAsia="en-GB"/>
        </w:rPr>
        <w:t>n: Head of HE</w:t>
      </w:r>
    </w:p>
    <w:p w:rsidR="00F2758A" w:rsidRDefault="00F2758A"/>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418"/>
        <w:gridCol w:w="5670"/>
      </w:tblGrid>
      <w:tr w:rsidR="00F2758A" w:rsidRPr="002307B6" w:rsidTr="00F2758A">
        <w:trPr>
          <w:trHeight w:val="342"/>
        </w:trPr>
        <w:tc>
          <w:tcPr>
            <w:tcW w:w="2694" w:type="dxa"/>
            <w:vMerge w:val="restart"/>
            <w:shd w:val="clear" w:color="auto" w:fill="D9D9D9"/>
          </w:tcPr>
          <w:p w:rsidR="00F2758A" w:rsidRPr="002307B6" w:rsidRDefault="00F2758A" w:rsidP="00F2758A">
            <w:pPr>
              <w:spacing w:after="0" w:line="240" w:lineRule="auto"/>
              <w:rPr>
                <w:rFonts w:eastAsia="Times New Roman" w:cs="Arial"/>
                <w:b/>
                <w:lang w:eastAsia="en-GB"/>
              </w:rPr>
            </w:pPr>
            <w:r w:rsidRPr="002307B6">
              <w:rPr>
                <w:rFonts w:eastAsia="Times New Roman" w:cs="Arial"/>
                <w:b/>
                <w:lang w:eastAsia="en-GB"/>
              </w:rPr>
              <w:t>Attainments/Knowledge</w:t>
            </w:r>
          </w:p>
        </w:tc>
        <w:tc>
          <w:tcPr>
            <w:tcW w:w="1418" w:type="dxa"/>
            <w:shd w:val="clear" w:color="auto" w:fill="D9D9D9"/>
          </w:tcPr>
          <w:p w:rsidR="00F2758A" w:rsidRPr="002307B6" w:rsidRDefault="00F2758A" w:rsidP="00F2758A">
            <w:pPr>
              <w:spacing w:after="0" w:line="240" w:lineRule="auto"/>
              <w:rPr>
                <w:rFonts w:eastAsia="Times New Roman" w:cs="Arial"/>
                <w:b/>
                <w:lang w:eastAsia="en-GB"/>
              </w:rPr>
            </w:pPr>
            <w:r w:rsidRPr="002307B6">
              <w:rPr>
                <w:rFonts w:eastAsia="Times New Roman" w:cs="Arial"/>
                <w:b/>
                <w:lang w:eastAsia="en-GB"/>
              </w:rPr>
              <w:t>Essential</w:t>
            </w:r>
          </w:p>
          <w:p w:rsidR="00F2758A" w:rsidRPr="002307B6" w:rsidRDefault="00F2758A" w:rsidP="00F2758A">
            <w:pPr>
              <w:spacing w:after="0" w:line="240" w:lineRule="auto"/>
              <w:rPr>
                <w:rFonts w:eastAsia="Times New Roman" w:cs="Arial"/>
                <w:b/>
                <w:lang w:eastAsia="en-GB"/>
              </w:rPr>
            </w:pPr>
          </w:p>
        </w:tc>
        <w:tc>
          <w:tcPr>
            <w:tcW w:w="5670" w:type="dxa"/>
            <w:shd w:val="clear" w:color="auto" w:fill="auto"/>
            <w:vAlign w:val="center"/>
          </w:tcPr>
          <w:p w:rsidR="00F2758A" w:rsidRPr="00DD18D0" w:rsidRDefault="00AF2D6B" w:rsidP="00F2758A">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eastAsia="Calibri" w:cs="Times New Roman"/>
                <w:bCs/>
              </w:rPr>
            </w:pPr>
            <w:r>
              <w:rPr>
                <w:rFonts w:eastAsia="Times New Roman" w:cs="Calibri"/>
                <w:lang w:eastAsia="zh-CN"/>
              </w:rPr>
              <w:t>Master’s</w:t>
            </w:r>
            <w:ins w:id="2" w:author="Joan Rudder" w:date="2017-09-26T15:49:00Z">
              <w:r w:rsidR="00771015">
                <w:rPr>
                  <w:rFonts w:eastAsia="Times New Roman" w:cs="Calibri"/>
                  <w:lang w:eastAsia="zh-CN"/>
                </w:rPr>
                <w:t xml:space="preserve"> </w:t>
              </w:r>
            </w:ins>
            <w:r w:rsidR="004F1C58">
              <w:rPr>
                <w:rFonts w:eastAsia="Times New Roman" w:cs="Calibri"/>
                <w:lang w:eastAsia="zh-CN"/>
              </w:rPr>
              <w:t>D</w:t>
            </w:r>
            <w:r w:rsidR="00F2758A" w:rsidRPr="004B5164">
              <w:rPr>
                <w:rFonts w:eastAsia="Times New Roman" w:cs="Calibri"/>
                <w:lang w:eastAsia="zh-CN"/>
              </w:rPr>
              <w:t>egree</w:t>
            </w:r>
            <w:r w:rsidR="00771015">
              <w:rPr>
                <w:rFonts w:eastAsia="Times New Roman" w:cs="Calibri"/>
                <w:lang w:eastAsia="zh-CN"/>
              </w:rPr>
              <w:t xml:space="preserve"> or professional equivalent at level 7</w:t>
            </w:r>
            <w:r w:rsidR="00F2758A">
              <w:rPr>
                <w:rFonts w:eastAsia="Calibri" w:cs="Times New Roman"/>
                <w:bCs/>
              </w:rPr>
              <w:t>.</w:t>
            </w:r>
          </w:p>
        </w:tc>
      </w:tr>
      <w:tr w:rsidR="00F2758A" w:rsidRPr="002307B6" w:rsidTr="00F2758A">
        <w:trPr>
          <w:trHeight w:val="555"/>
        </w:trPr>
        <w:tc>
          <w:tcPr>
            <w:tcW w:w="2694" w:type="dxa"/>
            <w:vMerge/>
            <w:shd w:val="clear" w:color="auto" w:fill="D9D9D9"/>
          </w:tcPr>
          <w:p w:rsidR="00F2758A" w:rsidRPr="002307B6" w:rsidRDefault="00F2758A" w:rsidP="00F2758A">
            <w:pPr>
              <w:spacing w:after="0" w:line="240" w:lineRule="auto"/>
              <w:rPr>
                <w:rFonts w:eastAsia="Times New Roman" w:cs="Arial"/>
                <w:b/>
                <w:lang w:eastAsia="en-GB"/>
              </w:rPr>
            </w:pPr>
          </w:p>
        </w:tc>
        <w:tc>
          <w:tcPr>
            <w:tcW w:w="1418" w:type="dxa"/>
            <w:shd w:val="clear" w:color="auto" w:fill="D9D9D9"/>
          </w:tcPr>
          <w:p w:rsidR="00F2758A" w:rsidRPr="002307B6" w:rsidRDefault="00F2758A" w:rsidP="00F2758A">
            <w:pPr>
              <w:spacing w:after="0" w:line="240" w:lineRule="auto"/>
              <w:rPr>
                <w:rFonts w:eastAsia="Times New Roman" w:cs="Arial"/>
                <w:b/>
                <w:lang w:eastAsia="en-GB"/>
              </w:rPr>
            </w:pPr>
            <w:r>
              <w:rPr>
                <w:rFonts w:eastAsia="Times New Roman" w:cs="Arial"/>
                <w:b/>
                <w:lang w:eastAsia="en-GB"/>
              </w:rPr>
              <w:t>Essential</w:t>
            </w:r>
          </w:p>
        </w:tc>
        <w:tc>
          <w:tcPr>
            <w:tcW w:w="5670" w:type="dxa"/>
            <w:shd w:val="clear" w:color="auto" w:fill="auto"/>
            <w:vAlign w:val="center"/>
          </w:tcPr>
          <w:p w:rsidR="00F2758A" w:rsidRPr="00DD18D0" w:rsidRDefault="00F2758A" w:rsidP="00F2758A">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eastAsia="Calibri" w:cs="Times New Roman"/>
                <w:bCs/>
              </w:rPr>
            </w:pPr>
            <w:r w:rsidRPr="00DD18D0">
              <w:rPr>
                <w:rFonts w:eastAsia="Calibri" w:cs="Times New Roman"/>
                <w:bCs/>
              </w:rPr>
              <w:t>Level 2 Maths and English (GSCE grade c and above) or equivalent</w:t>
            </w:r>
            <w:r>
              <w:rPr>
                <w:rFonts w:eastAsia="Calibri" w:cs="Times New Roman"/>
                <w:bCs/>
              </w:rPr>
              <w:t>.</w:t>
            </w:r>
          </w:p>
        </w:tc>
      </w:tr>
      <w:tr w:rsidR="00F2758A" w:rsidRPr="002307B6" w:rsidTr="00F2758A">
        <w:trPr>
          <w:trHeight w:val="555"/>
        </w:trPr>
        <w:tc>
          <w:tcPr>
            <w:tcW w:w="2694" w:type="dxa"/>
            <w:vMerge/>
            <w:shd w:val="clear" w:color="auto" w:fill="D9D9D9"/>
          </w:tcPr>
          <w:p w:rsidR="00F2758A" w:rsidRPr="002307B6" w:rsidRDefault="00F2758A" w:rsidP="00F2758A">
            <w:pPr>
              <w:spacing w:after="0" w:line="240" w:lineRule="auto"/>
              <w:rPr>
                <w:rFonts w:eastAsia="Times New Roman" w:cs="Arial"/>
                <w:b/>
                <w:lang w:eastAsia="en-GB"/>
              </w:rPr>
            </w:pPr>
          </w:p>
        </w:tc>
        <w:tc>
          <w:tcPr>
            <w:tcW w:w="1418" w:type="dxa"/>
            <w:shd w:val="clear" w:color="auto" w:fill="D9D9D9"/>
          </w:tcPr>
          <w:p w:rsidR="00F2758A" w:rsidRPr="002307B6" w:rsidRDefault="00F2758A" w:rsidP="00F2758A">
            <w:pPr>
              <w:spacing w:after="0" w:line="240" w:lineRule="auto"/>
              <w:rPr>
                <w:rFonts w:eastAsia="Times New Roman" w:cs="Arial"/>
                <w:b/>
                <w:lang w:eastAsia="en-GB"/>
              </w:rPr>
            </w:pPr>
            <w:r>
              <w:rPr>
                <w:rFonts w:eastAsia="Times New Roman" w:cs="Arial"/>
                <w:b/>
                <w:lang w:eastAsia="en-GB"/>
              </w:rPr>
              <w:t>Essential</w:t>
            </w:r>
          </w:p>
        </w:tc>
        <w:tc>
          <w:tcPr>
            <w:tcW w:w="5670" w:type="dxa"/>
            <w:shd w:val="clear" w:color="auto" w:fill="auto"/>
            <w:vAlign w:val="center"/>
          </w:tcPr>
          <w:p w:rsidR="00F2758A" w:rsidRPr="00DD18D0" w:rsidRDefault="00F2758A" w:rsidP="00F2758A">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eastAsia="Calibri" w:cs="Times New Roman"/>
                <w:bCs/>
              </w:rPr>
            </w:pPr>
            <w:r w:rsidRPr="004B5164">
              <w:rPr>
                <w:rFonts w:eastAsia="Times New Roman" w:cs="Calibri"/>
                <w:lang w:eastAsia="zh-CN"/>
              </w:rPr>
              <w:t>Professional Teaching qualification</w:t>
            </w:r>
            <w:r>
              <w:rPr>
                <w:rFonts w:eastAsia="Times New Roman" w:cs="Calibri"/>
                <w:lang w:eastAsia="zh-CN"/>
              </w:rPr>
              <w:t>.</w:t>
            </w:r>
            <w:r w:rsidRPr="004B5164">
              <w:rPr>
                <w:rFonts w:eastAsia="Times New Roman" w:cs="Calibri"/>
                <w:lang w:eastAsia="zh-CN"/>
              </w:rPr>
              <w:t xml:space="preserve">   </w:t>
            </w:r>
          </w:p>
        </w:tc>
      </w:tr>
      <w:tr w:rsidR="00F2758A" w:rsidRPr="002307B6" w:rsidTr="00F2758A">
        <w:trPr>
          <w:trHeight w:val="555"/>
        </w:trPr>
        <w:tc>
          <w:tcPr>
            <w:tcW w:w="2694" w:type="dxa"/>
            <w:vMerge/>
            <w:shd w:val="clear" w:color="auto" w:fill="D9D9D9"/>
          </w:tcPr>
          <w:p w:rsidR="00F2758A" w:rsidRPr="002307B6" w:rsidRDefault="00F2758A" w:rsidP="00F2758A">
            <w:pPr>
              <w:spacing w:after="0" w:line="240" w:lineRule="auto"/>
              <w:rPr>
                <w:rFonts w:eastAsia="Times New Roman" w:cs="Arial"/>
                <w:b/>
                <w:lang w:eastAsia="en-GB"/>
              </w:rPr>
            </w:pPr>
          </w:p>
        </w:tc>
        <w:tc>
          <w:tcPr>
            <w:tcW w:w="1418" w:type="dxa"/>
            <w:shd w:val="clear" w:color="auto" w:fill="D9D9D9"/>
          </w:tcPr>
          <w:p w:rsidR="00F2758A" w:rsidRDefault="00F2758A" w:rsidP="00F2758A">
            <w:pPr>
              <w:spacing w:after="0" w:line="240" w:lineRule="auto"/>
              <w:rPr>
                <w:rFonts w:eastAsia="Times New Roman" w:cs="Arial"/>
                <w:b/>
                <w:lang w:eastAsia="en-GB"/>
              </w:rPr>
            </w:pPr>
            <w:r>
              <w:rPr>
                <w:rFonts w:eastAsia="Times New Roman" w:cs="Arial"/>
                <w:b/>
                <w:lang w:eastAsia="en-GB"/>
              </w:rPr>
              <w:t>Desirable</w:t>
            </w:r>
          </w:p>
        </w:tc>
        <w:tc>
          <w:tcPr>
            <w:tcW w:w="5670" w:type="dxa"/>
            <w:shd w:val="clear" w:color="auto" w:fill="auto"/>
            <w:vAlign w:val="center"/>
          </w:tcPr>
          <w:p w:rsidR="00F2758A" w:rsidRPr="004B5164" w:rsidRDefault="00771015" w:rsidP="00F2758A">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eastAsia="Times New Roman" w:cs="Calibri"/>
                <w:lang w:eastAsia="zh-CN"/>
              </w:rPr>
            </w:pPr>
            <w:r>
              <w:rPr>
                <w:rFonts w:eastAsia="Times New Roman" w:cs="Calibri"/>
                <w:lang w:eastAsia="zh-CN"/>
              </w:rPr>
              <w:t>Fellowship of the HE Academy</w:t>
            </w:r>
          </w:p>
        </w:tc>
      </w:tr>
      <w:tr w:rsidR="00F2758A" w:rsidRPr="002307B6" w:rsidTr="00F2758A">
        <w:trPr>
          <w:trHeight w:val="555"/>
        </w:trPr>
        <w:tc>
          <w:tcPr>
            <w:tcW w:w="2694" w:type="dxa"/>
            <w:vMerge w:val="restart"/>
            <w:shd w:val="clear" w:color="auto" w:fill="D9D9D9"/>
          </w:tcPr>
          <w:p w:rsidR="00F2758A" w:rsidRPr="002307B6" w:rsidRDefault="00F2758A" w:rsidP="00F2758A">
            <w:pPr>
              <w:spacing w:after="0" w:line="240" w:lineRule="auto"/>
              <w:rPr>
                <w:rFonts w:eastAsia="Times New Roman" w:cs="Arial"/>
                <w:b/>
                <w:sz w:val="24"/>
                <w:szCs w:val="24"/>
                <w:lang w:eastAsia="en-GB"/>
              </w:rPr>
            </w:pPr>
            <w:r w:rsidRPr="002307B6">
              <w:rPr>
                <w:rFonts w:eastAsia="Times New Roman" w:cs="Arial"/>
                <w:b/>
                <w:sz w:val="24"/>
                <w:szCs w:val="24"/>
                <w:lang w:eastAsia="en-GB"/>
              </w:rPr>
              <w:t>Experience</w:t>
            </w:r>
          </w:p>
        </w:tc>
        <w:tc>
          <w:tcPr>
            <w:tcW w:w="1418" w:type="dxa"/>
            <w:shd w:val="clear" w:color="auto" w:fill="D9D9D9"/>
          </w:tcPr>
          <w:p w:rsidR="00F2758A" w:rsidRPr="002307B6" w:rsidRDefault="00F2758A" w:rsidP="00F2758A">
            <w:pPr>
              <w:spacing w:after="0" w:line="240" w:lineRule="auto"/>
              <w:rPr>
                <w:rFonts w:eastAsia="Times New Roman" w:cs="Arial"/>
                <w:b/>
                <w:lang w:eastAsia="en-GB"/>
              </w:rPr>
            </w:pPr>
            <w:r w:rsidRPr="002307B6">
              <w:rPr>
                <w:rFonts w:eastAsia="Times New Roman" w:cs="Arial"/>
                <w:b/>
                <w:lang w:eastAsia="en-GB"/>
              </w:rPr>
              <w:t>Essential</w:t>
            </w:r>
          </w:p>
        </w:tc>
        <w:tc>
          <w:tcPr>
            <w:tcW w:w="5670" w:type="dxa"/>
            <w:shd w:val="clear" w:color="auto" w:fill="auto"/>
            <w:vAlign w:val="center"/>
          </w:tcPr>
          <w:p w:rsidR="00F2758A" w:rsidRPr="00D914B5" w:rsidRDefault="004F1C58" w:rsidP="004F1C58">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eastAsia="Times New Roman" w:cs="Calibri"/>
                <w:lang w:eastAsia="zh-CN"/>
              </w:rPr>
            </w:pPr>
            <w:r>
              <w:rPr>
                <w:rFonts w:eastAsia="Times New Roman" w:cs="Calibri"/>
                <w:lang w:eastAsia="zh-CN"/>
              </w:rPr>
              <w:t xml:space="preserve">Experience </w:t>
            </w:r>
            <w:r w:rsidR="00F2758A">
              <w:rPr>
                <w:rFonts w:eastAsia="Times New Roman" w:cs="Calibri"/>
                <w:lang w:eastAsia="zh-CN"/>
              </w:rPr>
              <w:t xml:space="preserve">of working </w:t>
            </w:r>
            <w:r>
              <w:rPr>
                <w:rFonts w:eastAsia="Times New Roman" w:cs="Calibri"/>
                <w:lang w:eastAsia="zh-CN"/>
              </w:rPr>
              <w:t>with16-19 + and HE students</w:t>
            </w:r>
          </w:p>
        </w:tc>
      </w:tr>
      <w:tr w:rsidR="00F2758A" w:rsidRPr="002307B6" w:rsidTr="00F2758A">
        <w:trPr>
          <w:trHeight w:val="555"/>
        </w:trPr>
        <w:tc>
          <w:tcPr>
            <w:tcW w:w="2694" w:type="dxa"/>
            <w:vMerge/>
            <w:shd w:val="clear" w:color="auto" w:fill="D9D9D9"/>
          </w:tcPr>
          <w:p w:rsidR="00F2758A" w:rsidRPr="002307B6" w:rsidRDefault="00F2758A" w:rsidP="00F2758A">
            <w:pPr>
              <w:spacing w:after="0" w:line="240" w:lineRule="auto"/>
              <w:rPr>
                <w:rFonts w:eastAsia="Times New Roman" w:cs="Arial"/>
                <w:b/>
                <w:sz w:val="24"/>
                <w:szCs w:val="24"/>
                <w:lang w:eastAsia="en-GB"/>
              </w:rPr>
            </w:pPr>
          </w:p>
        </w:tc>
        <w:tc>
          <w:tcPr>
            <w:tcW w:w="1418" w:type="dxa"/>
            <w:shd w:val="clear" w:color="auto" w:fill="D9D9D9"/>
          </w:tcPr>
          <w:p w:rsidR="00F2758A" w:rsidRPr="002307B6" w:rsidRDefault="00F2758A" w:rsidP="00F2758A">
            <w:pPr>
              <w:spacing w:after="0" w:line="240" w:lineRule="auto"/>
              <w:rPr>
                <w:rFonts w:eastAsia="Times New Roman" w:cs="Arial"/>
                <w:b/>
                <w:lang w:eastAsia="en-GB"/>
              </w:rPr>
            </w:pPr>
            <w:r>
              <w:rPr>
                <w:rFonts w:eastAsia="Times New Roman" w:cs="Arial"/>
                <w:b/>
                <w:lang w:eastAsia="en-GB"/>
              </w:rPr>
              <w:t xml:space="preserve">Essential </w:t>
            </w:r>
          </w:p>
        </w:tc>
        <w:tc>
          <w:tcPr>
            <w:tcW w:w="5670" w:type="dxa"/>
            <w:shd w:val="clear" w:color="auto" w:fill="auto"/>
            <w:vAlign w:val="center"/>
          </w:tcPr>
          <w:p w:rsidR="00F2758A" w:rsidRPr="00DF1091" w:rsidRDefault="00F2758A" w:rsidP="004F1C58">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eastAsia="Calibri" w:cs="Times New Roman"/>
                <w:bCs/>
              </w:rPr>
            </w:pPr>
            <w:r w:rsidRPr="00DF1091">
              <w:rPr>
                <w:rFonts w:eastAsia="Times New Roman" w:cs="Arial"/>
                <w:lang w:eastAsia="en-GB"/>
              </w:rPr>
              <w:t>Experience of</w:t>
            </w:r>
            <w:r w:rsidR="004F1C58" w:rsidRPr="004F1C58">
              <w:rPr>
                <w:rFonts w:cs="Arial"/>
                <w:bCs/>
              </w:rPr>
              <w:t xml:space="preserve"> managing </w:t>
            </w:r>
            <w:r w:rsidR="004F1C58">
              <w:rPr>
                <w:rFonts w:cs="Arial"/>
                <w:bCs/>
              </w:rPr>
              <w:t xml:space="preserve">HE </w:t>
            </w:r>
            <w:r w:rsidR="004F1C58" w:rsidRPr="004F1C58">
              <w:rPr>
                <w:rFonts w:cs="Arial"/>
                <w:bCs/>
              </w:rPr>
              <w:t>curriculum development and College programmes</w:t>
            </w:r>
          </w:p>
        </w:tc>
      </w:tr>
      <w:tr w:rsidR="00F91273" w:rsidRPr="002307B6" w:rsidTr="00F2758A">
        <w:trPr>
          <w:trHeight w:val="555"/>
        </w:trPr>
        <w:tc>
          <w:tcPr>
            <w:tcW w:w="2694" w:type="dxa"/>
            <w:vMerge/>
            <w:shd w:val="clear" w:color="auto" w:fill="D9D9D9"/>
          </w:tcPr>
          <w:p w:rsidR="00F91273" w:rsidRPr="002307B6" w:rsidRDefault="00F91273" w:rsidP="00F2758A">
            <w:pPr>
              <w:spacing w:after="0" w:line="240" w:lineRule="auto"/>
              <w:rPr>
                <w:rFonts w:eastAsia="Times New Roman" w:cs="Arial"/>
                <w:b/>
                <w:sz w:val="24"/>
                <w:szCs w:val="24"/>
                <w:lang w:eastAsia="en-GB"/>
              </w:rPr>
            </w:pPr>
          </w:p>
        </w:tc>
        <w:tc>
          <w:tcPr>
            <w:tcW w:w="1418" w:type="dxa"/>
            <w:shd w:val="clear" w:color="auto" w:fill="D9D9D9"/>
          </w:tcPr>
          <w:p w:rsidR="00F91273" w:rsidRDefault="00F91273" w:rsidP="00F2758A">
            <w:pPr>
              <w:spacing w:after="0" w:line="240" w:lineRule="auto"/>
              <w:rPr>
                <w:rFonts w:eastAsia="Times New Roman" w:cs="Arial"/>
                <w:b/>
                <w:lang w:eastAsia="en-GB"/>
              </w:rPr>
            </w:pPr>
            <w:r w:rsidRPr="00F91273">
              <w:rPr>
                <w:rFonts w:eastAsia="Times New Roman" w:cs="Arial"/>
                <w:b/>
                <w:lang w:eastAsia="en-GB"/>
              </w:rPr>
              <w:t>Essential</w:t>
            </w:r>
          </w:p>
        </w:tc>
        <w:tc>
          <w:tcPr>
            <w:tcW w:w="5670" w:type="dxa"/>
            <w:shd w:val="clear" w:color="auto" w:fill="auto"/>
            <w:vAlign w:val="center"/>
          </w:tcPr>
          <w:p w:rsidR="00F91273" w:rsidRPr="00DF1091" w:rsidRDefault="00F91273" w:rsidP="004F1C58">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eastAsia="Times New Roman" w:cs="Arial"/>
                <w:lang w:eastAsia="en-GB"/>
              </w:rPr>
            </w:pPr>
            <w:r w:rsidRPr="00F91273">
              <w:rPr>
                <w:rFonts w:eastAsia="Times New Roman" w:cs="Arial"/>
                <w:lang w:eastAsia="en-GB"/>
              </w:rPr>
              <w:t>Experience of developing and managing relevant quality assurance systems, procedures and policies for HE provision</w:t>
            </w:r>
          </w:p>
        </w:tc>
      </w:tr>
      <w:tr w:rsidR="00F2758A" w:rsidRPr="002307B6" w:rsidTr="00F2758A">
        <w:trPr>
          <w:trHeight w:val="555"/>
        </w:trPr>
        <w:tc>
          <w:tcPr>
            <w:tcW w:w="2694" w:type="dxa"/>
            <w:vMerge/>
            <w:shd w:val="clear" w:color="auto" w:fill="D9D9D9"/>
          </w:tcPr>
          <w:p w:rsidR="00F2758A" w:rsidRPr="002307B6" w:rsidRDefault="00F2758A" w:rsidP="00F2758A">
            <w:pPr>
              <w:spacing w:after="0" w:line="240" w:lineRule="auto"/>
              <w:rPr>
                <w:rFonts w:eastAsia="Times New Roman" w:cs="Arial"/>
                <w:b/>
                <w:sz w:val="24"/>
                <w:szCs w:val="24"/>
                <w:lang w:eastAsia="en-GB"/>
              </w:rPr>
            </w:pPr>
          </w:p>
        </w:tc>
        <w:tc>
          <w:tcPr>
            <w:tcW w:w="1418" w:type="dxa"/>
            <w:shd w:val="clear" w:color="auto" w:fill="D9D9D9"/>
          </w:tcPr>
          <w:p w:rsidR="00F2758A" w:rsidRPr="002307B6" w:rsidRDefault="00F2758A" w:rsidP="00F2758A">
            <w:pPr>
              <w:spacing w:after="0" w:line="240" w:lineRule="auto"/>
              <w:rPr>
                <w:rFonts w:eastAsia="Times New Roman" w:cs="Arial"/>
                <w:b/>
                <w:lang w:eastAsia="en-GB"/>
              </w:rPr>
            </w:pPr>
            <w:r>
              <w:rPr>
                <w:rFonts w:eastAsia="Times New Roman" w:cs="Arial"/>
                <w:b/>
                <w:lang w:eastAsia="en-GB"/>
              </w:rPr>
              <w:t>Essential</w:t>
            </w:r>
          </w:p>
        </w:tc>
        <w:tc>
          <w:tcPr>
            <w:tcW w:w="5670" w:type="dxa"/>
            <w:shd w:val="clear" w:color="auto" w:fill="auto"/>
            <w:vAlign w:val="center"/>
          </w:tcPr>
          <w:p w:rsidR="00F2758A" w:rsidRPr="00DF1091" w:rsidRDefault="004F1C58" w:rsidP="004F1C58">
            <w:pPr>
              <w:spacing w:after="0" w:line="240" w:lineRule="auto"/>
              <w:rPr>
                <w:rFonts w:eastAsia="Times New Roman" w:cs="Arial"/>
                <w:color w:val="222222"/>
                <w:lang w:eastAsia="en-GB"/>
              </w:rPr>
            </w:pPr>
            <w:r w:rsidRPr="004F1C58">
              <w:rPr>
                <w:rFonts w:eastAsia="Times New Roman" w:cs="Arial"/>
                <w:color w:val="222222"/>
                <w:lang w:eastAsia="en-GB"/>
              </w:rPr>
              <w:t>Experience of liaising and working with external organisations and agencies</w:t>
            </w:r>
          </w:p>
        </w:tc>
      </w:tr>
      <w:tr w:rsidR="00D454A9" w:rsidRPr="002307B6" w:rsidTr="00F2758A">
        <w:trPr>
          <w:trHeight w:val="555"/>
        </w:trPr>
        <w:tc>
          <w:tcPr>
            <w:tcW w:w="2694" w:type="dxa"/>
            <w:vMerge/>
            <w:shd w:val="clear" w:color="auto" w:fill="D9D9D9"/>
          </w:tcPr>
          <w:p w:rsidR="00D454A9" w:rsidRPr="002307B6" w:rsidRDefault="00D454A9" w:rsidP="00D454A9">
            <w:pPr>
              <w:spacing w:after="0" w:line="240" w:lineRule="auto"/>
              <w:rPr>
                <w:rFonts w:eastAsia="Times New Roman" w:cs="Arial"/>
                <w:b/>
                <w:sz w:val="24"/>
                <w:szCs w:val="24"/>
                <w:lang w:eastAsia="en-GB"/>
              </w:rPr>
            </w:pPr>
          </w:p>
        </w:tc>
        <w:tc>
          <w:tcPr>
            <w:tcW w:w="1418" w:type="dxa"/>
            <w:shd w:val="clear" w:color="auto" w:fill="D9D9D9"/>
          </w:tcPr>
          <w:p w:rsidR="00D454A9" w:rsidRDefault="00D454A9" w:rsidP="00D454A9">
            <w:r w:rsidRPr="00665190">
              <w:rPr>
                <w:rFonts w:eastAsia="Times New Roman" w:cs="Arial"/>
                <w:b/>
                <w:lang w:eastAsia="en-GB"/>
              </w:rPr>
              <w:t>Essential</w:t>
            </w:r>
          </w:p>
        </w:tc>
        <w:tc>
          <w:tcPr>
            <w:tcW w:w="5670" w:type="dxa"/>
            <w:shd w:val="clear" w:color="auto" w:fill="auto"/>
            <w:vAlign w:val="center"/>
          </w:tcPr>
          <w:p w:rsidR="00D454A9" w:rsidRPr="00DF1091" w:rsidRDefault="00DF1FFF">
            <w:pPr>
              <w:spacing w:after="0" w:line="240" w:lineRule="auto"/>
              <w:rPr>
                <w:rFonts w:eastAsia="Times New Roman" w:cs="Times New Roman"/>
                <w:szCs w:val="20"/>
                <w:lang w:eastAsia="en-GB"/>
              </w:rPr>
            </w:pPr>
            <w:r w:rsidRPr="00DF1FFF">
              <w:rPr>
                <w:rFonts w:eastAsia="Times New Roman" w:cs="Times New Roman"/>
                <w:szCs w:val="20"/>
                <w:lang w:eastAsia="en-GB"/>
              </w:rPr>
              <w:t xml:space="preserve">Experience of developing new </w:t>
            </w:r>
            <w:r w:rsidR="00532E48">
              <w:rPr>
                <w:rFonts w:eastAsia="Times New Roman" w:cs="Times New Roman"/>
                <w:szCs w:val="20"/>
                <w:lang w:eastAsia="en-GB"/>
              </w:rPr>
              <w:t xml:space="preserve">prescribed </w:t>
            </w:r>
            <w:r w:rsidR="00771015">
              <w:rPr>
                <w:rFonts w:eastAsia="Times New Roman" w:cs="Times New Roman"/>
                <w:szCs w:val="20"/>
                <w:lang w:eastAsia="en-GB"/>
              </w:rPr>
              <w:t xml:space="preserve">higher education </w:t>
            </w:r>
            <w:r w:rsidRPr="00DF1FFF">
              <w:rPr>
                <w:rFonts w:eastAsia="Times New Roman" w:cs="Times New Roman"/>
                <w:szCs w:val="20"/>
                <w:lang w:eastAsia="en-GB"/>
              </w:rPr>
              <w:t>programmes</w:t>
            </w:r>
          </w:p>
        </w:tc>
      </w:tr>
      <w:tr w:rsidR="00F91273" w:rsidRPr="002307B6" w:rsidTr="00F2758A">
        <w:trPr>
          <w:trHeight w:val="555"/>
        </w:trPr>
        <w:tc>
          <w:tcPr>
            <w:tcW w:w="2694" w:type="dxa"/>
            <w:vMerge/>
            <w:shd w:val="clear" w:color="auto" w:fill="D9D9D9"/>
          </w:tcPr>
          <w:p w:rsidR="00F91273" w:rsidRPr="002307B6" w:rsidRDefault="00F91273" w:rsidP="00D454A9">
            <w:pPr>
              <w:spacing w:after="0" w:line="240" w:lineRule="auto"/>
              <w:rPr>
                <w:rFonts w:eastAsia="Times New Roman" w:cs="Arial"/>
                <w:b/>
                <w:sz w:val="24"/>
                <w:szCs w:val="24"/>
                <w:lang w:eastAsia="en-GB"/>
              </w:rPr>
            </w:pPr>
          </w:p>
        </w:tc>
        <w:tc>
          <w:tcPr>
            <w:tcW w:w="1418" w:type="dxa"/>
            <w:shd w:val="clear" w:color="auto" w:fill="D9D9D9"/>
          </w:tcPr>
          <w:p w:rsidR="00F91273" w:rsidRPr="00665190" w:rsidRDefault="00F91273" w:rsidP="00D454A9">
            <w:pPr>
              <w:rPr>
                <w:rFonts w:eastAsia="Times New Roman" w:cs="Arial"/>
                <w:b/>
                <w:lang w:eastAsia="en-GB"/>
              </w:rPr>
            </w:pPr>
            <w:r>
              <w:rPr>
                <w:rFonts w:eastAsia="Times New Roman" w:cs="Arial"/>
                <w:b/>
                <w:lang w:eastAsia="en-GB"/>
              </w:rPr>
              <w:t>Essential</w:t>
            </w:r>
          </w:p>
        </w:tc>
        <w:tc>
          <w:tcPr>
            <w:tcW w:w="5670" w:type="dxa"/>
            <w:shd w:val="clear" w:color="auto" w:fill="auto"/>
            <w:vAlign w:val="center"/>
          </w:tcPr>
          <w:p w:rsidR="00F91273" w:rsidRPr="00DF1FFF" w:rsidRDefault="00F91273" w:rsidP="00D454A9">
            <w:pPr>
              <w:spacing w:after="0" w:line="240" w:lineRule="auto"/>
              <w:rPr>
                <w:rFonts w:eastAsia="Times New Roman" w:cs="Times New Roman"/>
                <w:szCs w:val="20"/>
                <w:lang w:eastAsia="en-GB"/>
              </w:rPr>
            </w:pPr>
            <w:r w:rsidRPr="00F91273">
              <w:rPr>
                <w:rFonts w:eastAsia="Times New Roman" w:cs="Times New Roman"/>
                <w:szCs w:val="20"/>
                <w:lang w:eastAsia="en-GB"/>
              </w:rPr>
              <w:t>Experience of working collaboratively with a range of internal and external stakeholders and developing effective partnerships</w:t>
            </w:r>
          </w:p>
        </w:tc>
      </w:tr>
      <w:tr w:rsidR="00D454A9" w:rsidRPr="002307B6" w:rsidTr="00F2758A">
        <w:trPr>
          <w:trHeight w:val="555"/>
        </w:trPr>
        <w:tc>
          <w:tcPr>
            <w:tcW w:w="2694" w:type="dxa"/>
            <w:vMerge/>
            <w:shd w:val="clear" w:color="auto" w:fill="D9D9D9"/>
          </w:tcPr>
          <w:p w:rsidR="00D454A9" w:rsidRPr="002307B6" w:rsidRDefault="00D454A9" w:rsidP="00D454A9">
            <w:pPr>
              <w:spacing w:after="0" w:line="240" w:lineRule="auto"/>
              <w:rPr>
                <w:rFonts w:eastAsia="Times New Roman" w:cs="Arial"/>
                <w:b/>
                <w:sz w:val="24"/>
                <w:szCs w:val="24"/>
                <w:lang w:eastAsia="en-GB"/>
              </w:rPr>
            </w:pPr>
          </w:p>
        </w:tc>
        <w:tc>
          <w:tcPr>
            <w:tcW w:w="1418" w:type="dxa"/>
            <w:shd w:val="clear" w:color="auto" w:fill="D9D9D9"/>
          </w:tcPr>
          <w:p w:rsidR="00D454A9" w:rsidRDefault="00D454A9" w:rsidP="00D454A9">
            <w:r>
              <w:rPr>
                <w:rFonts w:eastAsia="Times New Roman" w:cs="Arial"/>
                <w:b/>
                <w:lang w:eastAsia="en-GB"/>
              </w:rPr>
              <w:t>Essential</w:t>
            </w:r>
          </w:p>
        </w:tc>
        <w:tc>
          <w:tcPr>
            <w:tcW w:w="5670" w:type="dxa"/>
            <w:shd w:val="clear" w:color="auto" w:fill="auto"/>
            <w:vAlign w:val="center"/>
          </w:tcPr>
          <w:p w:rsidR="00D454A9" w:rsidRPr="00DF1091" w:rsidRDefault="00D454A9" w:rsidP="00D454A9">
            <w:pPr>
              <w:spacing w:after="0" w:line="240" w:lineRule="auto"/>
              <w:rPr>
                <w:rFonts w:eastAsia="Times New Roman" w:cs="Times New Roman"/>
                <w:szCs w:val="20"/>
                <w:lang w:eastAsia="en-GB"/>
              </w:rPr>
            </w:pPr>
            <w:r>
              <w:rPr>
                <w:rFonts w:eastAsia="Times New Roman" w:cs="Times New Roman"/>
                <w:szCs w:val="20"/>
                <w:lang w:eastAsia="en-GB"/>
              </w:rPr>
              <w:t>Experience of using data to inform and drive improvements</w:t>
            </w:r>
          </w:p>
        </w:tc>
      </w:tr>
      <w:tr w:rsidR="00D454A9" w:rsidRPr="002307B6" w:rsidTr="00F2758A">
        <w:trPr>
          <w:trHeight w:val="555"/>
        </w:trPr>
        <w:tc>
          <w:tcPr>
            <w:tcW w:w="2694" w:type="dxa"/>
            <w:vMerge/>
            <w:shd w:val="clear" w:color="auto" w:fill="D9D9D9"/>
          </w:tcPr>
          <w:p w:rsidR="00D454A9" w:rsidRPr="002307B6" w:rsidRDefault="00D454A9" w:rsidP="00D454A9">
            <w:pPr>
              <w:spacing w:after="0" w:line="240" w:lineRule="auto"/>
              <w:rPr>
                <w:rFonts w:eastAsia="Times New Roman" w:cs="Arial"/>
                <w:b/>
                <w:sz w:val="24"/>
                <w:szCs w:val="24"/>
                <w:lang w:eastAsia="en-GB"/>
              </w:rPr>
            </w:pPr>
          </w:p>
        </w:tc>
        <w:tc>
          <w:tcPr>
            <w:tcW w:w="1418" w:type="dxa"/>
            <w:shd w:val="clear" w:color="auto" w:fill="D9D9D9"/>
          </w:tcPr>
          <w:p w:rsidR="00D454A9" w:rsidRPr="002307B6" w:rsidRDefault="00D454A9" w:rsidP="00D454A9">
            <w:pPr>
              <w:spacing w:after="0" w:line="240" w:lineRule="auto"/>
              <w:rPr>
                <w:rFonts w:eastAsia="Times New Roman" w:cs="Arial"/>
                <w:b/>
                <w:lang w:eastAsia="en-GB"/>
              </w:rPr>
            </w:pPr>
            <w:r w:rsidRPr="002307B6">
              <w:rPr>
                <w:rFonts w:eastAsia="Times New Roman" w:cs="Arial"/>
                <w:b/>
                <w:lang w:eastAsia="en-GB"/>
              </w:rPr>
              <w:t>Desirable</w:t>
            </w:r>
          </w:p>
        </w:tc>
        <w:tc>
          <w:tcPr>
            <w:tcW w:w="5670" w:type="dxa"/>
            <w:shd w:val="clear" w:color="auto" w:fill="auto"/>
            <w:vAlign w:val="center"/>
          </w:tcPr>
          <w:p w:rsidR="00D454A9" w:rsidRPr="00DF1091" w:rsidRDefault="00D454A9" w:rsidP="00D454A9">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eastAsia="Calibri" w:cs="Times New Roman"/>
                <w:bCs/>
              </w:rPr>
            </w:pPr>
            <w:r w:rsidRPr="004B5164">
              <w:rPr>
                <w:rFonts w:eastAsia="Times New Roman" w:cs="Calibri"/>
                <w:lang w:eastAsia="zh-CN"/>
              </w:rPr>
              <w:t>Strong interest in and understanding of Education policy relevant to Further</w:t>
            </w:r>
            <w:r w:rsidR="00DF1FFF">
              <w:rPr>
                <w:rFonts w:eastAsia="Times New Roman" w:cs="Calibri"/>
                <w:lang w:eastAsia="zh-CN"/>
              </w:rPr>
              <w:t xml:space="preserve"> and Higher</w:t>
            </w:r>
            <w:r w:rsidRPr="004B5164">
              <w:rPr>
                <w:rFonts w:eastAsia="Times New Roman" w:cs="Calibri"/>
                <w:lang w:eastAsia="zh-CN"/>
              </w:rPr>
              <w:t xml:space="preserve"> Education</w:t>
            </w:r>
            <w:r>
              <w:rPr>
                <w:rFonts w:eastAsia="Times New Roman" w:cs="Calibri"/>
                <w:lang w:eastAsia="zh-CN"/>
              </w:rPr>
              <w:t>.</w:t>
            </w:r>
          </w:p>
        </w:tc>
      </w:tr>
      <w:tr w:rsidR="00DF1FFF" w:rsidRPr="002307B6" w:rsidTr="00F2758A">
        <w:trPr>
          <w:trHeight w:val="555"/>
        </w:trPr>
        <w:tc>
          <w:tcPr>
            <w:tcW w:w="2694" w:type="dxa"/>
            <w:vMerge w:val="restart"/>
            <w:shd w:val="clear" w:color="auto" w:fill="D9D9D9"/>
          </w:tcPr>
          <w:p w:rsidR="00DF1FFF" w:rsidRPr="002307B6" w:rsidRDefault="00DF1FFF" w:rsidP="00D454A9">
            <w:pPr>
              <w:spacing w:after="0" w:line="240" w:lineRule="auto"/>
              <w:rPr>
                <w:rFonts w:eastAsia="Times New Roman" w:cs="Arial"/>
                <w:b/>
                <w:sz w:val="24"/>
                <w:szCs w:val="24"/>
                <w:lang w:eastAsia="en-GB"/>
              </w:rPr>
            </w:pPr>
            <w:r w:rsidRPr="002307B6">
              <w:rPr>
                <w:rFonts w:eastAsia="Times New Roman" w:cs="Arial"/>
                <w:b/>
                <w:sz w:val="24"/>
                <w:szCs w:val="24"/>
                <w:lang w:eastAsia="en-GB"/>
              </w:rPr>
              <w:t>Skills/Abilities</w:t>
            </w:r>
            <w:r>
              <w:rPr>
                <w:rFonts w:eastAsia="Times New Roman" w:cs="Arial"/>
                <w:b/>
                <w:sz w:val="24"/>
                <w:szCs w:val="24"/>
                <w:lang w:eastAsia="en-GB"/>
              </w:rPr>
              <w:t>/</w:t>
            </w:r>
          </w:p>
          <w:p w:rsidR="00DF1FFF" w:rsidRPr="002307B6" w:rsidRDefault="00DF1FFF" w:rsidP="00D454A9">
            <w:pPr>
              <w:spacing w:after="0" w:line="240" w:lineRule="auto"/>
              <w:rPr>
                <w:rFonts w:eastAsia="Times New Roman" w:cs="Arial"/>
                <w:b/>
                <w:sz w:val="24"/>
                <w:szCs w:val="24"/>
                <w:lang w:eastAsia="en-GB"/>
              </w:rPr>
            </w:pPr>
            <w:r w:rsidRPr="002307B6">
              <w:rPr>
                <w:rFonts w:eastAsia="Times New Roman" w:cs="Arial"/>
                <w:b/>
                <w:sz w:val="24"/>
                <w:szCs w:val="24"/>
                <w:lang w:eastAsia="en-GB"/>
              </w:rPr>
              <w:t>Specialisms</w:t>
            </w:r>
          </w:p>
        </w:tc>
        <w:tc>
          <w:tcPr>
            <w:tcW w:w="1418" w:type="dxa"/>
            <w:shd w:val="clear" w:color="auto" w:fill="D9D9D9"/>
          </w:tcPr>
          <w:p w:rsidR="00DF1FFF" w:rsidRPr="002307B6" w:rsidRDefault="00DF1FFF" w:rsidP="00D454A9">
            <w:pPr>
              <w:spacing w:after="0" w:line="240" w:lineRule="auto"/>
              <w:rPr>
                <w:rFonts w:eastAsia="Times New Roman" w:cs="Arial"/>
                <w:b/>
                <w:lang w:eastAsia="en-GB"/>
              </w:rPr>
            </w:pPr>
            <w:r w:rsidRPr="002307B6">
              <w:rPr>
                <w:rFonts w:eastAsia="Times New Roman" w:cs="Arial"/>
                <w:b/>
                <w:lang w:eastAsia="en-GB"/>
              </w:rPr>
              <w:t>Essential</w:t>
            </w:r>
          </w:p>
          <w:p w:rsidR="00DF1FFF" w:rsidRPr="002307B6" w:rsidRDefault="00DF1FFF" w:rsidP="00D454A9">
            <w:pPr>
              <w:spacing w:after="0" w:line="240" w:lineRule="auto"/>
              <w:rPr>
                <w:rFonts w:eastAsia="Times New Roman" w:cs="Arial"/>
                <w:b/>
                <w:sz w:val="24"/>
                <w:szCs w:val="24"/>
                <w:lang w:eastAsia="en-GB"/>
              </w:rPr>
            </w:pPr>
          </w:p>
        </w:tc>
        <w:tc>
          <w:tcPr>
            <w:tcW w:w="5670" w:type="dxa"/>
            <w:shd w:val="clear" w:color="auto" w:fill="auto"/>
            <w:vAlign w:val="center"/>
          </w:tcPr>
          <w:p w:rsidR="00DF1FFF" w:rsidRPr="00DF1091" w:rsidRDefault="00DF1FFF" w:rsidP="00D454A9">
            <w:pPr>
              <w:spacing w:after="0" w:line="240" w:lineRule="auto"/>
              <w:rPr>
                <w:rFonts w:eastAsia="Times New Roman" w:cs="Times New Roman"/>
                <w:lang w:eastAsia="en-GB"/>
              </w:rPr>
            </w:pPr>
            <w:r w:rsidRPr="00DF1FFF">
              <w:rPr>
                <w:rFonts w:eastAsia="Times New Roman" w:cs="Times New Roman"/>
                <w:lang w:eastAsia="en-GB"/>
              </w:rPr>
              <w:t>Understanding and knowle</w:t>
            </w:r>
            <w:r w:rsidR="00F91273">
              <w:rPr>
                <w:rFonts w:eastAsia="Times New Roman" w:cs="Times New Roman"/>
                <w:lang w:eastAsia="en-GB"/>
              </w:rPr>
              <w:t>dge of FE and HE programmes,</w:t>
            </w:r>
            <w:r w:rsidR="00F91273" w:rsidRPr="00DF1FFF">
              <w:rPr>
                <w:rFonts w:eastAsia="Times New Roman" w:cs="Times New Roman"/>
                <w:lang w:eastAsia="en-GB"/>
              </w:rPr>
              <w:t xml:space="preserve"> current</w:t>
            </w:r>
            <w:r w:rsidRPr="00DF1FFF">
              <w:rPr>
                <w:rFonts w:eastAsia="Times New Roman" w:cs="Times New Roman"/>
                <w:lang w:eastAsia="en-GB"/>
              </w:rPr>
              <w:t xml:space="preserve"> policy developments</w:t>
            </w:r>
            <w:r w:rsidR="00F91273">
              <w:t xml:space="preserve"> </w:t>
            </w:r>
            <w:r w:rsidR="00F91273" w:rsidRPr="00F91273">
              <w:rPr>
                <w:rFonts w:eastAsia="Times New Roman" w:cs="Times New Roman"/>
                <w:lang w:eastAsia="en-GB"/>
              </w:rPr>
              <w:t>and the strategic challenges and opportunities facing the sector.</w:t>
            </w:r>
          </w:p>
        </w:tc>
      </w:tr>
      <w:tr w:rsidR="00DF1FFF" w:rsidRPr="002307B6" w:rsidTr="00F2758A">
        <w:trPr>
          <w:trHeight w:val="555"/>
        </w:trPr>
        <w:tc>
          <w:tcPr>
            <w:tcW w:w="2694" w:type="dxa"/>
            <w:vMerge/>
            <w:shd w:val="clear" w:color="auto" w:fill="D9D9D9"/>
          </w:tcPr>
          <w:p w:rsidR="00DF1FFF" w:rsidRPr="002307B6" w:rsidRDefault="00DF1FFF" w:rsidP="00D454A9">
            <w:pPr>
              <w:spacing w:after="0" w:line="240" w:lineRule="auto"/>
              <w:rPr>
                <w:rFonts w:eastAsia="Times New Roman" w:cs="Arial"/>
                <w:b/>
                <w:sz w:val="24"/>
                <w:szCs w:val="24"/>
                <w:lang w:eastAsia="en-GB"/>
              </w:rPr>
            </w:pPr>
          </w:p>
        </w:tc>
        <w:tc>
          <w:tcPr>
            <w:tcW w:w="1418" w:type="dxa"/>
            <w:shd w:val="clear" w:color="auto" w:fill="D9D9D9"/>
          </w:tcPr>
          <w:p w:rsidR="00DF1FFF" w:rsidRPr="002307B6" w:rsidRDefault="00DF1FFF" w:rsidP="00D454A9">
            <w:pPr>
              <w:spacing w:after="0" w:line="240" w:lineRule="auto"/>
              <w:rPr>
                <w:rFonts w:eastAsia="Times New Roman" w:cs="Arial"/>
                <w:b/>
                <w:lang w:eastAsia="en-GB"/>
              </w:rPr>
            </w:pPr>
            <w:r>
              <w:rPr>
                <w:rFonts w:eastAsia="Times New Roman" w:cs="Arial"/>
                <w:b/>
                <w:lang w:eastAsia="en-GB"/>
              </w:rPr>
              <w:t>Essential</w:t>
            </w:r>
          </w:p>
        </w:tc>
        <w:tc>
          <w:tcPr>
            <w:tcW w:w="5670" w:type="dxa"/>
            <w:shd w:val="clear" w:color="auto" w:fill="auto"/>
            <w:vAlign w:val="center"/>
          </w:tcPr>
          <w:p w:rsidR="00DF1FFF" w:rsidRPr="00DF1091" w:rsidRDefault="00DF1FFF" w:rsidP="00DF1FFF">
            <w:pPr>
              <w:spacing w:after="0" w:line="240" w:lineRule="auto"/>
              <w:rPr>
                <w:rFonts w:cs="Arial"/>
              </w:rPr>
            </w:pPr>
            <w:r w:rsidRPr="00DF1FFF">
              <w:rPr>
                <w:rFonts w:cs="Arial"/>
              </w:rPr>
              <w:t xml:space="preserve">Understanding and knowledge of </w:t>
            </w:r>
            <w:r>
              <w:rPr>
                <w:rFonts w:cs="Arial"/>
              </w:rPr>
              <w:t xml:space="preserve">HE and </w:t>
            </w:r>
            <w:r w:rsidRPr="00DF1FFF">
              <w:rPr>
                <w:rFonts w:cs="Arial"/>
              </w:rPr>
              <w:t>other relevant funding systems</w:t>
            </w:r>
          </w:p>
        </w:tc>
      </w:tr>
      <w:tr w:rsidR="00DF1FFF" w:rsidRPr="002307B6" w:rsidTr="00F2758A">
        <w:trPr>
          <w:trHeight w:val="520"/>
        </w:trPr>
        <w:tc>
          <w:tcPr>
            <w:tcW w:w="2694" w:type="dxa"/>
            <w:vMerge/>
            <w:shd w:val="clear" w:color="auto" w:fill="D9D9D9"/>
          </w:tcPr>
          <w:p w:rsidR="00DF1FFF" w:rsidRPr="002307B6" w:rsidRDefault="00DF1FFF" w:rsidP="00D454A9">
            <w:pPr>
              <w:spacing w:after="0" w:line="240" w:lineRule="auto"/>
              <w:rPr>
                <w:rFonts w:eastAsia="Times New Roman" w:cs="Arial"/>
                <w:b/>
                <w:sz w:val="24"/>
                <w:szCs w:val="24"/>
                <w:lang w:eastAsia="en-GB"/>
              </w:rPr>
            </w:pPr>
          </w:p>
        </w:tc>
        <w:tc>
          <w:tcPr>
            <w:tcW w:w="1418" w:type="dxa"/>
            <w:shd w:val="clear" w:color="auto" w:fill="D9D9D9"/>
          </w:tcPr>
          <w:p w:rsidR="00DF1FFF" w:rsidRPr="002307B6" w:rsidRDefault="00DF1FFF" w:rsidP="00D454A9">
            <w:pPr>
              <w:spacing w:after="0" w:line="240" w:lineRule="auto"/>
              <w:rPr>
                <w:rFonts w:eastAsia="Times New Roman" w:cs="Arial"/>
                <w:b/>
                <w:lang w:eastAsia="en-GB"/>
              </w:rPr>
            </w:pPr>
            <w:r>
              <w:rPr>
                <w:rFonts w:eastAsia="Times New Roman" w:cs="Arial"/>
                <w:b/>
                <w:lang w:eastAsia="en-GB"/>
              </w:rPr>
              <w:t>Essential</w:t>
            </w:r>
          </w:p>
        </w:tc>
        <w:tc>
          <w:tcPr>
            <w:tcW w:w="5670" w:type="dxa"/>
            <w:shd w:val="clear" w:color="auto" w:fill="auto"/>
          </w:tcPr>
          <w:p w:rsidR="00DF1FFF" w:rsidRPr="00DF1FFF" w:rsidRDefault="00F91273" w:rsidP="00D454A9">
            <w:pPr>
              <w:spacing w:after="0" w:line="240" w:lineRule="auto"/>
              <w:contextualSpacing/>
              <w:rPr>
                <w:rFonts w:eastAsia="Times New Roman" w:cs="Arial"/>
                <w:lang w:eastAsia="en-GB"/>
              </w:rPr>
            </w:pPr>
            <w:r w:rsidRPr="00F91273">
              <w:rPr>
                <w:rFonts w:eastAsia="Times New Roman" w:cs="Arial"/>
                <w:lang w:eastAsia="en-GB"/>
              </w:rPr>
              <w:t>Sufficient knowledge to enable the post holder to provide expert advice and support, interpretation, adoption and operation of standards, with particular reference to examining bodies and verification procedures.</w:t>
            </w:r>
          </w:p>
        </w:tc>
      </w:tr>
      <w:tr w:rsidR="00DF1FFF" w:rsidRPr="002307B6" w:rsidTr="00F2758A">
        <w:trPr>
          <w:trHeight w:val="520"/>
        </w:trPr>
        <w:tc>
          <w:tcPr>
            <w:tcW w:w="2694" w:type="dxa"/>
            <w:vMerge/>
            <w:shd w:val="clear" w:color="auto" w:fill="D9D9D9"/>
          </w:tcPr>
          <w:p w:rsidR="00DF1FFF" w:rsidRPr="002307B6" w:rsidRDefault="00DF1FFF" w:rsidP="00D454A9">
            <w:pPr>
              <w:spacing w:after="0" w:line="240" w:lineRule="auto"/>
              <w:rPr>
                <w:rFonts w:eastAsia="Times New Roman" w:cs="Arial"/>
                <w:b/>
                <w:sz w:val="24"/>
                <w:szCs w:val="24"/>
                <w:lang w:eastAsia="en-GB"/>
              </w:rPr>
            </w:pPr>
          </w:p>
        </w:tc>
        <w:tc>
          <w:tcPr>
            <w:tcW w:w="1418" w:type="dxa"/>
            <w:shd w:val="clear" w:color="auto" w:fill="D9D9D9"/>
          </w:tcPr>
          <w:p w:rsidR="00DF1FFF" w:rsidRPr="002307B6" w:rsidRDefault="00DF1FFF" w:rsidP="00D454A9">
            <w:pPr>
              <w:spacing w:after="0" w:line="240" w:lineRule="auto"/>
              <w:rPr>
                <w:rFonts w:eastAsia="Times New Roman" w:cs="Arial"/>
                <w:b/>
                <w:lang w:eastAsia="en-GB"/>
              </w:rPr>
            </w:pPr>
            <w:r>
              <w:rPr>
                <w:rFonts w:eastAsia="Times New Roman" w:cs="Arial"/>
                <w:b/>
                <w:lang w:eastAsia="en-GB"/>
              </w:rPr>
              <w:t>Essential</w:t>
            </w:r>
          </w:p>
        </w:tc>
        <w:tc>
          <w:tcPr>
            <w:tcW w:w="5670" w:type="dxa"/>
            <w:shd w:val="clear" w:color="auto" w:fill="auto"/>
          </w:tcPr>
          <w:p w:rsidR="00DF1FFF" w:rsidRDefault="00DF1FFF" w:rsidP="00D454A9">
            <w:pPr>
              <w:spacing w:after="0" w:line="240" w:lineRule="auto"/>
              <w:contextualSpacing/>
              <w:rPr>
                <w:rFonts w:cs="Arial"/>
              </w:rPr>
            </w:pPr>
            <w:r w:rsidRPr="00DF1FFF">
              <w:rPr>
                <w:rFonts w:cs="Arial"/>
              </w:rPr>
              <w:t>Understanding of performance indicators and targets</w:t>
            </w:r>
          </w:p>
        </w:tc>
      </w:tr>
      <w:tr w:rsidR="00DF1FFF" w:rsidRPr="002307B6" w:rsidTr="00F2758A">
        <w:trPr>
          <w:trHeight w:val="520"/>
        </w:trPr>
        <w:tc>
          <w:tcPr>
            <w:tcW w:w="2694" w:type="dxa"/>
            <w:vMerge/>
            <w:shd w:val="clear" w:color="auto" w:fill="D9D9D9"/>
          </w:tcPr>
          <w:p w:rsidR="00DF1FFF" w:rsidRPr="002307B6" w:rsidRDefault="00DF1FFF" w:rsidP="00D454A9">
            <w:pPr>
              <w:spacing w:after="0" w:line="240" w:lineRule="auto"/>
              <w:rPr>
                <w:rFonts w:eastAsia="Times New Roman" w:cs="Arial"/>
                <w:b/>
                <w:sz w:val="24"/>
                <w:szCs w:val="24"/>
                <w:lang w:eastAsia="en-GB"/>
              </w:rPr>
            </w:pPr>
          </w:p>
        </w:tc>
        <w:tc>
          <w:tcPr>
            <w:tcW w:w="1418" w:type="dxa"/>
            <w:shd w:val="clear" w:color="auto" w:fill="D9D9D9"/>
          </w:tcPr>
          <w:p w:rsidR="00DF1FFF" w:rsidRDefault="00DF1FFF" w:rsidP="00D454A9">
            <w:pPr>
              <w:spacing w:after="0" w:line="240" w:lineRule="auto"/>
              <w:rPr>
                <w:rFonts w:eastAsia="Times New Roman" w:cs="Arial"/>
                <w:b/>
                <w:lang w:eastAsia="en-GB"/>
              </w:rPr>
            </w:pPr>
            <w:r w:rsidRPr="00DF1FFF">
              <w:rPr>
                <w:rFonts w:eastAsia="Times New Roman" w:cs="Arial"/>
                <w:b/>
                <w:lang w:eastAsia="en-GB"/>
              </w:rPr>
              <w:t>Essential</w:t>
            </w:r>
          </w:p>
        </w:tc>
        <w:tc>
          <w:tcPr>
            <w:tcW w:w="5670" w:type="dxa"/>
            <w:shd w:val="clear" w:color="auto" w:fill="auto"/>
          </w:tcPr>
          <w:p w:rsidR="00DF1FFF" w:rsidRPr="00DF1FFF" w:rsidRDefault="00DF1FFF" w:rsidP="00D454A9">
            <w:pPr>
              <w:spacing w:after="0" w:line="240" w:lineRule="auto"/>
              <w:contextualSpacing/>
              <w:rPr>
                <w:rFonts w:cs="Arial"/>
              </w:rPr>
            </w:pPr>
            <w:r w:rsidRPr="00DF1FFF">
              <w:rPr>
                <w:rFonts w:cs="Arial"/>
              </w:rPr>
              <w:t>Understandi</w:t>
            </w:r>
            <w:r w:rsidR="00D175C4">
              <w:rPr>
                <w:rFonts w:cs="Arial"/>
              </w:rPr>
              <w:t xml:space="preserve">ng and experience of internal and external HE </w:t>
            </w:r>
            <w:r w:rsidRPr="00DF1FFF">
              <w:rPr>
                <w:rFonts w:cs="Arial"/>
              </w:rPr>
              <w:t>quality improvement</w:t>
            </w:r>
            <w:r w:rsidR="00D175C4">
              <w:rPr>
                <w:rFonts w:cs="Arial"/>
              </w:rPr>
              <w:t xml:space="preserve"> process</w:t>
            </w:r>
          </w:p>
        </w:tc>
      </w:tr>
      <w:tr w:rsidR="00D454A9" w:rsidRPr="002307B6" w:rsidTr="00F2758A">
        <w:trPr>
          <w:trHeight w:val="555"/>
        </w:trPr>
        <w:tc>
          <w:tcPr>
            <w:tcW w:w="2694" w:type="dxa"/>
            <w:vMerge w:val="restart"/>
            <w:shd w:val="clear" w:color="auto" w:fill="D9D9D9"/>
          </w:tcPr>
          <w:p w:rsidR="00D454A9" w:rsidRPr="002307B6" w:rsidRDefault="00D454A9" w:rsidP="00D454A9">
            <w:pPr>
              <w:spacing w:after="0" w:line="240" w:lineRule="auto"/>
              <w:rPr>
                <w:rFonts w:eastAsia="Times New Roman" w:cs="Arial"/>
                <w:b/>
                <w:sz w:val="24"/>
                <w:szCs w:val="24"/>
                <w:lang w:eastAsia="en-GB"/>
              </w:rPr>
            </w:pPr>
            <w:r w:rsidRPr="002307B6">
              <w:rPr>
                <w:rFonts w:eastAsia="Times New Roman" w:cs="Arial"/>
                <w:b/>
                <w:sz w:val="24"/>
                <w:szCs w:val="24"/>
                <w:lang w:eastAsia="en-GB"/>
              </w:rPr>
              <w:t>Decision Making/</w:t>
            </w:r>
          </w:p>
          <w:p w:rsidR="00D454A9" w:rsidRPr="002307B6" w:rsidRDefault="00D454A9" w:rsidP="00D454A9">
            <w:pPr>
              <w:spacing w:after="0" w:line="240" w:lineRule="auto"/>
              <w:rPr>
                <w:rFonts w:eastAsia="Times New Roman" w:cs="Arial"/>
                <w:b/>
                <w:sz w:val="24"/>
                <w:szCs w:val="24"/>
                <w:lang w:eastAsia="en-GB"/>
              </w:rPr>
            </w:pPr>
            <w:r w:rsidRPr="002307B6">
              <w:rPr>
                <w:rFonts w:eastAsia="Times New Roman" w:cs="Arial"/>
                <w:b/>
                <w:sz w:val="24"/>
                <w:szCs w:val="24"/>
                <w:lang w:eastAsia="en-GB"/>
              </w:rPr>
              <w:t>Problem Solving/</w:t>
            </w:r>
          </w:p>
          <w:p w:rsidR="00D454A9" w:rsidRPr="002307B6" w:rsidRDefault="00D454A9" w:rsidP="00D454A9">
            <w:pPr>
              <w:spacing w:after="0" w:line="240" w:lineRule="auto"/>
              <w:rPr>
                <w:rFonts w:eastAsia="Times New Roman" w:cs="Arial"/>
                <w:b/>
                <w:sz w:val="24"/>
                <w:szCs w:val="24"/>
                <w:lang w:eastAsia="en-GB"/>
              </w:rPr>
            </w:pPr>
            <w:r w:rsidRPr="002307B6">
              <w:rPr>
                <w:rFonts w:eastAsia="Times New Roman" w:cs="Arial"/>
                <w:b/>
                <w:sz w:val="24"/>
                <w:szCs w:val="24"/>
                <w:lang w:eastAsia="en-GB"/>
              </w:rPr>
              <w:t>Planning</w:t>
            </w:r>
          </w:p>
        </w:tc>
        <w:tc>
          <w:tcPr>
            <w:tcW w:w="1418" w:type="dxa"/>
            <w:shd w:val="clear" w:color="auto" w:fill="D9D9D9"/>
          </w:tcPr>
          <w:p w:rsidR="00D454A9" w:rsidRPr="002307B6" w:rsidRDefault="00D454A9" w:rsidP="00D454A9">
            <w:pPr>
              <w:spacing w:after="0" w:line="240" w:lineRule="auto"/>
              <w:rPr>
                <w:rFonts w:eastAsia="Times New Roman" w:cs="Arial"/>
                <w:b/>
                <w:lang w:eastAsia="en-GB"/>
              </w:rPr>
            </w:pPr>
            <w:r w:rsidRPr="002307B6">
              <w:rPr>
                <w:rFonts w:eastAsia="Times New Roman" w:cs="Arial"/>
                <w:b/>
                <w:lang w:eastAsia="en-GB"/>
              </w:rPr>
              <w:t>Essential</w:t>
            </w:r>
          </w:p>
          <w:p w:rsidR="00D454A9" w:rsidRPr="002307B6" w:rsidRDefault="00D454A9" w:rsidP="00D454A9">
            <w:pPr>
              <w:spacing w:after="0" w:line="240" w:lineRule="auto"/>
              <w:rPr>
                <w:rFonts w:eastAsia="Times New Roman" w:cs="Arial"/>
                <w:b/>
                <w:sz w:val="24"/>
                <w:szCs w:val="24"/>
                <w:lang w:eastAsia="en-GB"/>
              </w:rPr>
            </w:pPr>
          </w:p>
        </w:tc>
        <w:tc>
          <w:tcPr>
            <w:tcW w:w="5670" w:type="dxa"/>
            <w:shd w:val="clear" w:color="auto" w:fill="auto"/>
          </w:tcPr>
          <w:p w:rsidR="00D454A9" w:rsidRPr="00DF1091" w:rsidRDefault="00D454A9" w:rsidP="00D454A9">
            <w:pPr>
              <w:spacing w:after="0" w:line="240" w:lineRule="auto"/>
              <w:contextualSpacing/>
              <w:rPr>
                <w:rFonts w:eastAsia="Times New Roman" w:cs="Times New Roman"/>
                <w:lang w:eastAsia="en-GB"/>
              </w:rPr>
            </w:pPr>
            <w:r w:rsidRPr="00DF1091">
              <w:rPr>
                <w:rFonts w:eastAsia="Times New Roman" w:cs="Times New Roman"/>
                <w:lang w:eastAsia="en-GB"/>
              </w:rPr>
              <w:t xml:space="preserve">Ability to interpret and analyse problems objectively at an individual/organisational level. </w:t>
            </w:r>
          </w:p>
          <w:p w:rsidR="00D454A9" w:rsidRPr="00DF1091" w:rsidRDefault="00D454A9" w:rsidP="00D454A9">
            <w:pPr>
              <w:spacing w:after="0" w:line="240" w:lineRule="auto"/>
              <w:jc w:val="both"/>
              <w:rPr>
                <w:rFonts w:eastAsia="Times New Roman" w:cs="Arial"/>
                <w:lang w:eastAsia="en-GB"/>
              </w:rPr>
            </w:pPr>
          </w:p>
        </w:tc>
      </w:tr>
      <w:tr w:rsidR="00D454A9" w:rsidRPr="002307B6" w:rsidTr="00F2758A">
        <w:trPr>
          <w:trHeight w:val="555"/>
        </w:trPr>
        <w:tc>
          <w:tcPr>
            <w:tcW w:w="2694" w:type="dxa"/>
            <w:vMerge/>
            <w:shd w:val="clear" w:color="auto" w:fill="D9D9D9"/>
          </w:tcPr>
          <w:p w:rsidR="00D454A9" w:rsidRPr="002307B6" w:rsidRDefault="00D454A9" w:rsidP="00D454A9">
            <w:pPr>
              <w:spacing w:after="0" w:line="240" w:lineRule="auto"/>
              <w:rPr>
                <w:rFonts w:eastAsia="Times New Roman" w:cs="Arial"/>
                <w:b/>
                <w:sz w:val="24"/>
                <w:szCs w:val="24"/>
                <w:lang w:eastAsia="en-GB"/>
              </w:rPr>
            </w:pPr>
          </w:p>
        </w:tc>
        <w:tc>
          <w:tcPr>
            <w:tcW w:w="1418" w:type="dxa"/>
            <w:shd w:val="clear" w:color="auto" w:fill="D9D9D9"/>
          </w:tcPr>
          <w:p w:rsidR="00D454A9" w:rsidRPr="002307B6" w:rsidRDefault="00D454A9" w:rsidP="00D454A9">
            <w:pPr>
              <w:spacing w:after="0" w:line="240" w:lineRule="auto"/>
              <w:rPr>
                <w:rFonts w:eastAsia="Times New Roman" w:cs="Arial"/>
                <w:b/>
                <w:lang w:eastAsia="en-GB"/>
              </w:rPr>
            </w:pPr>
            <w:r>
              <w:rPr>
                <w:rFonts w:eastAsia="Times New Roman" w:cs="Arial"/>
                <w:b/>
                <w:lang w:eastAsia="en-GB"/>
              </w:rPr>
              <w:t>Essential</w:t>
            </w:r>
          </w:p>
        </w:tc>
        <w:tc>
          <w:tcPr>
            <w:tcW w:w="5670" w:type="dxa"/>
            <w:shd w:val="clear" w:color="auto" w:fill="auto"/>
          </w:tcPr>
          <w:p w:rsidR="00D454A9" w:rsidRPr="00DF1091" w:rsidRDefault="00D454A9" w:rsidP="00D454A9">
            <w:pPr>
              <w:spacing w:after="0" w:line="240" w:lineRule="auto"/>
              <w:contextualSpacing/>
              <w:rPr>
                <w:rFonts w:eastAsia="Times New Roman" w:cs="Times New Roman"/>
                <w:lang w:eastAsia="en-GB"/>
              </w:rPr>
            </w:pPr>
            <w:r w:rsidRPr="00DF1091">
              <w:rPr>
                <w:rFonts w:eastAsia="Times New Roman" w:cs="Times New Roman"/>
                <w:lang w:eastAsia="en-GB"/>
              </w:rPr>
              <w:t>Ability to forward plan and work within specified timescales.  Able to collate, analyse and evaluate information to reach well-reasoned conclusions with general guidance.</w:t>
            </w:r>
          </w:p>
          <w:p w:rsidR="00D454A9" w:rsidRPr="00DF1091" w:rsidRDefault="00D454A9" w:rsidP="00D454A9">
            <w:pPr>
              <w:spacing w:after="0" w:line="240" w:lineRule="auto"/>
              <w:contextualSpacing/>
              <w:rPr>
                <w:rFonts w:eastAsia="Times New Roman" w:cs="Times New Roman"/>
                <w:lang w:eastAsia="en-GB"/>
              </w:rPr>
            </w:pPr>
          </w:p>
        </w:tc>
      </w:tr>
      <w:tr w:rsidR="00557504" w:rsidRPr="002307B6" w:rsidTr="00F2758A">
        <w:trPr>
          <w:trHeight w:val="555"/>
        </w:trPr>
        <w:tc>
          <w:tcPr>
            <w:tcW w:w="2694" w:type="dxa"/>
            <w:vMerge w:val="restart"/>
            <w:shd w:val="clear" w:color="auto" w:fill="D9D9D9"/>
          </w:tcPr>
          <w:p w:rsidR="00557504" w:rsidRPr="002307B6" w:rsidRDefault="00557504" w:rsidP="00D454A9">
            <w:pPr>
              <w:spacing w:after="0" w:line="240" w:lineRule="auto"/>
              <w:rPr>
                <w:rFonts w:eastAsia="Times New Roman" w:cs="Arial"/>
                <w:b/>
                <w:sz w:val="24"/>
                <w:szCs w:val="24"/>
                <w:lang w:eastAsia="en-GB"/>
              </w:rPr>
            </w:pPr>
            <w:r w:rsidRPr="002307B6">
              <w:rPr>
                <w:rFonts w:eastAsia="Times New Roman" w:cs="Arial"/>
                <w:b/>
                <w:sz w:val="24"/>
                <w:szCs w:val="24"/>
                <w:lang w:eastAsia="en-GB"/>
              </w:rPr>
              <w:t>Practical Effectiveness</w:t>
            </w:r>
          </w:p>
        </w:tc>
        <w:tc>
          <w:tcPr>
            <w:tcW w:w="1418" w:type="dxa"/>
            <w:shd w:val="clear" w:color="auto" w:fill="D9D9D9"/>
          </w:tcPr>
          <w:p w:rsidR="00557504" w:rsidRPr="002307B6" w:rsidRDefault="00557504" w:rsidP="00D454A9">
            <w:pPr>
              <w:spacing w:after="0" w:line="240" w:lineRule="auto"/>
              <w:rPr>
                <w:rFonts w:eastAsia="Times New Roman" w:cs="Arial"/>
                <w:b/>
                <w:lang w:eastAsia="en-GB"/>
              </w:rPr>
            </w:pPr>
            <w:r w:rsidRPr="002307B6">
              <w:rPr>
                <w:rFonts w:eastAsia="Times New Roman" w:cs="Arial"/>
                <w:b/>
                <w:lang w:eastAsia="en-GB"/>
              </w:rPr>
              <w:t>Essential</w:t>
            </w:r>
          </w:p>
        </w:tc>
        <w:tc>
          <w:tcPr>
            <w:tcW w:w="5670" w:type="dxa"/>
            <w:shd w:val="clear" w:color="auto" w:fill="auto"/>
          </w:tcPr>
          <w:p w:rsidR="00557504" w:rsidRPr="00DF1091" w:rsidRDefault="00557504" w:rsidP="00D454A9">
            <w:pPr>
              <w:tabs>
                <w:tab w:val="left" w:pos="2694"/>
                <w:tab w:val="left" w:pos="10065"/>
              </w:tabs>
              <w:spacing w:after="0" w:line="240" w:lineRule="auto"/>
              <w:contextualSpacing/>
              <w:rPr>
                <w:rFonts w:eastAsia="Times New Roman" w:cs="Times New Roman"/>
                <w:lang w:eastAsia="en-GB"/>
              </w:rPr>
            </w:pPr>
            <w:r w:rsidRPr="00DF1091">
              <w:rPr>
                <w:rFonts w:eastAsia="Times New Roman" w:cs="Times New Roman"/>
                <w:lang w:eastAsia="en-GB"/>
              </w:rPr>
              <w:t xml:space="preserve">Demonstrates an eye for detail and accuracy in all work undertaken. </w:t>
            </w:r>
          </w:p>
        </w:tc>
      </w:tr>
      <w:tr w:rsidR="00557504" w:rsidRPr="002307B6" w:rsidTr="00F2758A">
        <w:trPr>
          <w:trHeight w:val="555"/>
        </w:trPr>
        <w:tc>
          <w:tcPr>
            <w:tcW w:w="2694" w:type="dxa"/>
            <w:vMerge/>
            <w:shd w:val="clear" w:color="auto" w:fill="D9D9D9"/>
          </w:tcPr>
          <w:p w:rsidR="00557504" w:rsidRPr="002307B6" w:rsidRDefault="00557504" w:rsidP="00D454A9">
            <w:pPr>
              <w:spacing w:after="0" w:line="240" w:lineRule="auto"/>
              <w:rPr>
                <w:rFonts w:eastAsia="Times New Roman" w:cs="Arial"/>
                <w:b/>
                <w:sz w:val="24"/>
                <w:szCs w:val="24"/>
                <w:lang w:eastAsia="en-GB"/>
              </w:rPr>
            </w:pPr>
          </w:p>
        </w:tc>
        <w:tc>
          <w:tcPr>
            <w:tcW w:w="1418" w:type="dxa"/>
            <w:shd w:val="clear" w:color="auto" w:fill="D9D9D9"/>
          </w:tcPr>
          <w:p w:rsidR="00557504" w:rsidRPr="002307B6" w:rsidRDefault="00557504" w:rsidP="00D454A9">
            <w:pPr>
              <w:spacing w:after="0" w:line="240" w:lineRule="auto"/>
              <w:rPr>
                <w:rFonts w:eastAsia="Times New Roman" w:cs="Arial"/>
                <w:b/>
                <w:lang w:eastAsia="en-GB"/>
              </w:rPr>
            </w:pPr>
            <w:r>
              <w:rPr>
                <w:rFonts w:eastAsia="Times New Roman" w:cs="Arial"/>
                <w:b/>
                <w:lang w:eastAsia="en-GB"/>
              </w:rPr>
              <w:t>Essential</w:t>
            </w:r>
          </w:p>
        </w:tc>
        <w:tc>
          <w:tcPr>
            <w:tcW w:w="5670" w:type="dxa"/>
            <w:shd w:val="clear" w:color="auto" w:fill="auto"/>
          </w:tcPr>
          <w:p w:rsidR="00557504" w:rsidRPr="00DF1091" w:rsidRDefault="00557504" w:rsidP="00D454A9">
            <w:pPr>
              <w:tabs>
                <w:tab w:val="left" w:pos="2694"/>
                <w:tab w:val="left" w:pos="10065"/>
              </w:tabs>
              <w:spacing w:after="0" w:line="240" w:lineRule="auto"/>
              <w:rPr>
                <w:rFonts w:eastAsia="Times New Roman" w:cs="Times New Roman"/>
                <w:lang w:eastAsia="en-GB"/>
              </w:rPr>
            </w:pPr>
            <w:r w:rsidRPr="00DF1091">
              <w:rPr>
                <w:rFonts w:eastAsia="Times New Roman" w:cs="Times New Roman"/>
                <w:lang w:eastAsia="en-GB"/>
              </w:rPr>
              <w:t>Demonstrates the ability to promote (face to face and online) the activities and image of The Sheffield College in a positive manner.</w:t>
            </w:r>
          </w:p>
        </w:tc>
      </w:tr>
      <w:tr w:rsidR="00557504" w:rsidRPr="002307B6" w:rsidTr="00F2758A">
        <w:trPr>
          <w:trHeight w:val="555"/>
        </w:trPr>
        <w:tc>
          <w:tcPr>
            <w:tcW w:w="2694" w:type="dxa"/>
            <w:vMerge/>
            <w:shd w:val="clear" w:color="auto" w:fill="D9D9D9"/>
          </w:tcPr>
          <w:p w:rsidR="00557504" w:rsidRPr="002307B6" w:rsidRDefault="00557504" w:rsidP="00D454A9">
            <w:pPr>
              <w:spacing w:after="0" w:line="240" w:lineRule="auto"/>
              <w:rPr>
                <w:rFonts w:eastAsia="Times New Roman" w:cs="Arial"/>
                <w:b/>
                <w:sz w:val="24"/>
                <w:szCs w:val="24"/>
                <w:lang w:eastAsia="en-GB"/>
              </w:rPr>
            </w:pPr>
          </w:p>
        </w:tc>
        <w:tc>
          <w:tcPr>
            <w:tcW w:w="1418" w:type="dxa"/>
            <w:shd w:val="clear" w:color="auto" w:fill="D9D9D9"/>
          </w:tcPr>
          <w:p w:rsidR="00557504" w:rsidRDefault="00557504" w:rsidP="00D454A9">
            <w:pPr>
              <w:spacing w:after="0" w:line="240" w:lineRule="auto"/>
              <w:rPr>
                <w:rFonts w:eastAsia="Times New Roman" w:cs="Arial"/>
                <w:b/>
                <w:lang w:eastAsia="en-GB"/>
              </w:rPr>
            </w:pPr>
            <w:r>
              <w:rPr>
                <w:rFonts w:eastAsia="Times New Roman" w:cs="Arial"/>
                <w:b/>
                <w:lang w:eastAsia="en-GB"/>
              </w:rPr>
              <w:t>Essential</w:t>
            </w:r>
          </w:p>
        </w:tc>
        <w:tc>
          <w:tcPr>
            <w:tcW w:w="5670" w:type="dxa"/>
            <w:shd w:val="clear" w:color="auto" w:fill="auto"/>
          </w:tcPr>
          <w:p w:rsidR="00557504" w:rsidRPr="00DF1091" w:rsidRDefault="00557504" w:rsidP="00D454A9">
            <w:pPr>
              <w:tabs>
                <w:tab w:val="left" w:pos="2694"/>
                <w:tab w:val="left" w:pos="10065"/>
              </w:tabs>
              <w:spacing w:after="0" w:line="240" w:lineRule="auto"/>
              <w:rPr>
                <w:rFonts w:eastAsia="Times New Roman" w:cs="Times New Roman"/>
                <w:lang w:eastAsia="en-GB"/>
              </w:rPr>
            </w:pPr>
            <w:r w:rsidRPr="00557504">
              <w:rPr>
                <w:rFonts w:eastAsia="Times New Roman" w:cs="Times New Roman"/>
                <w:lang w:eastAsia="en-GB"/>
              </w:rPr>
              <w:t>Good listening and communication skills</w:t>
            </w:r>
          </w:p>
        </w:tc>
      </w:tr>
      <w:tr w:rsidR="00557504" w:rsidRPr="002307B6" w:rsidTr="00F2758A">
        <w:trPr>
          <w:trHeight w:val="555"/>
        </w:trPr>
        <w:tc>
          <w:tcPr>
            <w:tcW w:w="2694" w:type="dxa"/>
            <w:vMerge/>
            <w:shd w:val="clear" w:color="auto" w:fill="D9D9D9"/>
          </w:tcPr>
          <w:p w:rsidR="00557504" w:rsidRPr="002307B6" w:rsidRDefault="00557504" w:rsidP="00D454A9">
            <w:pPr>
              <w:spacing w:after="0" w:line="240" w:lineRule="auto"/>
              <w:rPr>
                <w:rFonts w:eastAsia="Times New Roman" w:cs="Arial"/>
                <w:b/>
                <w:sz w:val="24"/>
                <w:szCs w:val="24"/>
                <w:lang w:eastAsia="en-GB"/>
              </w:rPr>
            </w:pPr>
          </w:p>
        </w:tc>
        <w:tc>
          <w:tcPr>
            <w:tcW w:w="1418" w:type="dxa"/>
            <w:shd w:val="clear" w:color="auto" w:fill="D9D9D9"/>
          </w:tcPr>
          <w:p w:rsidR="00557504" w:rsidRDefault="00557504" w:rsidP="00D454A9">
            <w:pPr>
              <w:spacing w:after="0" w:line="240" w:lineRule="auto"/>
              <w:rPr>
                <w:rFonts w:eastAsia="Times New Roman" w:cs="Arial"/>
                <w:b/>
                <w:lang w:eastAsia="en-GB"/>
              </w:rPr>
            </w:pPr>
            <w:r>
              <w:rPr>
                <w:rFonts w:eastAsia="Times New Roman" w:cs="Arial"/>
                <w:b/>
                <w:lang w:eastAsia="en-GB"/>
              </w:rPr>
              <w:t>Essential</w:t>
            </w:r>
          </w:p>
        </w:tc>
        <w:tc>
          <w:tcPr>
            <w:tcW w:w="5670" w:type="dxa"/>
            <w:shd w:val="clear" w:color="auto" w:fill="auto"/>
          </w:tcPr>
          <w:p w:rsidR="00557504" w:rsidRPr="00557504" w:rsidRDefault="00557504" w:rsidP="00D454A9">
            <w:pPr>
              <w:tabs>
                <w:tab w:val="left" w:pos="2694"/>
                <w:tab w:val="left" w:pos="10065"/>
              </w:tabs>
              <w:spacing w:after="0" w:line="240" w:lineRule="auto"/>
              <w:rPr>
                <w:rFonts w:eastAsia="Times New Roman" w:cs="Times New Roman"/>
                <w:lang w:eastAsia="en-GB"/>
              </w:rPr>
            </w:pPr>
            <w:r w:rsidRPr="00557504">
              <w:rPr>
                <w:rFonts w:eastAsia="Times New Roman" w:cs="Times New Roman"/>
                <w:lang w:eastAsia="en-GB"/>
              </w:rPr>
              <w:t>Demonstrate a clear understanding of issues in relation to safeguarding children and vulnerable adults</w:t>
            </w:r>
          </w:p>
        </w:tc>
      </w:tr>
      <w:tr w:rsidR="00557504" w:rsidRPr="002307B6" w:rsidTr="00F2758A">
        <w:trPr>
          <w:trHeight w:val="555"/>
        </w:trPr>
        <w:tc>
          <w:tcPr>
            <w:tcW w:w="2694" w:type="dxa"/>
            <w:vMerge/>
            <w:shd w:val="clear" w:color="auto" w:fill="D9D9D9"/>
          </w:tcPr>
          <w:p w:rsidR="00557504" w:rsidRPr="002307B6" w:rsidRDefault="00557504" w:rsidP="00D454A9">
            <w:pPr>
              <w:spacing w:after="0" w:line="240" w:lineRule="auto"/>
              <w:rPr>
                <w:rFonts w:eastAsia="Times New Roman" w:cs="Arial"/>
                <w:b/>
                <w:sz w:val="24"/>
                <w:szCs w:val="24"/>
                <w:lang w:eastAsia="en-GB"/>
              </w:rPr>
            </w:pPr>
          </w:p>
        </w:tc>
        <w:tc>
          <w:tcPr>
            <w:tcW w:w="1418" w:type="dxa"/>
            <w:shd w:val="clear" w:color="auto" w:fill="D9D9D9"/>
          </w:tcPr>
          <w:p w:rsidR="00557504" w:rsidRDefault="00557504" w:rsidP="00D454A9">
            <w:pPr>
              <w:spacing w:after="0" w:line="240" w:lineRule="auto"/>
              <w:rPr>
                <w:rFonts w:eastAsia="Times New Roman" w:cs="Arial"/>
                <w:b/>
                <w:lang w:eastAsia="en-GB"/>
              </w:rPr>
            </w:pPr>
            <w:r>
              <w:rPr>
                <w:rFonts w:eastAsia="Times New Roman" w:cs="Arial"/>
                <w:b/>
                <w:lang w:eastAsia="en-GB"/>
              </w:rPr>
              <w:t>Essential</w:t>
            </w:r>
          </w:p>
        </w:tc>
        <w:tc>
          <w:tcPr>
            <w:tcW w:w="5670" w:type="dxa"/>
            <w:shd w:val="clear" w:color="auto" w:fill="auto"/>
          </w:tcPr>
          <w:p w:rsidR="00557504" w:rsidRPr="00557504" w:rsidRDefault="00557504" w:rsidP="00D454A9">
            <w:pPr>
              <w:tabs>
                <w:tab w:val="left" w:pos="2694"/>
                <w:tab w:val="left" w:pos="10065"/>
              </w:tabs>
              <w:spacing w:after="0" w:line="240" w:lineRule="auto"/>
              <w:rPr>
                <w:rFonts w:eastAsia="Times New Roman" w:cs="Times New Roman"/>
                <w:lang w:eastAsia="en-GB"/>
              </w:rPr>
            </w:pPr>
            <w:r w:rsidRPr="00557504">
              <w:rPr>
                <w:rFonts w:eastAsia="Times New Roman" w:cs="Times New Roman"/>
                <w:lang w:eastAsia="en-GB"/>
              </w:rPr>
              <w:t>Good personal organisation and the ability to organise others</w:t>
            </w:r>
          </w:p>
        </w:tc>
      </w:tr>
    </w:tbl>
    <w:p w:rsidR="00F2758A" w:rsidRDefault="00F2758A"/>
    <w:sectPr w:rsidR="00F275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FDB" w:rsidRDefault="00887FDB" w:rsidP="004F1C58">
      <w:pPr>
        <w:spacing w:after="0" w:line="240" w:lineRule="auto"/>
      </w:pPr>
      <w:r>
        <w:separator/>
      </w:r>
    </w:p>
  </w:endnote>
  <w:endnote w:type="continuationSeparator" w:id="0">
    <w:p w:rsidR="00887FDB" w:rsidRDefault="00887FDB" w:rsidP="004F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FDB" w:rsidRDefault="00887FDB" w:rsidP="004F1C58">
      <w:pPr>
        <w:spacing w:after="0" w:line="240" w:lineRule="auto"/>
      </w:pPr>
      <w:r>
        <w:separator/>
      </w:r>
    </w:p>
  </w:footnote>
  <w:footnote w:type="continuationSeparator" w:id="0">
    <w:p w:rsidR="00887FDB" w:rsidRDefault="00887FDB" w:rsidP="004F1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0986"/>
    <w:multiLevelType w:val="hybridMultilevel"/>
    <w:tmpl w:val="F8F467B8"/>
    <w:lvl w:ilvl="0" w:tplc="08090001">
      <w:start w:val="1"/>
      <w:numFmt w:val="bullet"/>
      <w:lvlText w:val=""/>
      <w:lvlJc w:val="left"/>
      <w:pPr>
        <w:ind w:left="720" w:hanging="360"/>
      </w:pPr>
      <w:rPr>
        <w:rFonts w:ascii="Symbol" w:hAnsi="Symbol" w:hint="default"/>
      </w:rPr>
    </w:lvl>
    <w:lvl w:ilvl="1" w:tplc="6746419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A85794"/>
    <w:multiLevelType w:val="hybridMultilevel"/>
    <w:tmpl w:val="77B2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D15953"/>
    <w:multiLevelType w:val="hybridMultilevel"/>
    <w:tmpl w:val="FAAC4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2C3375"/>
    <w:multiLevelType w:val="multilevel"/>
    <w:tmpl w:val="9B92B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 Rudder">
    <w15:presenceInfo w15:providerId="AD" w15:userId="S-1-5-21-2445042352-140617848-4143826642-8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9A2"/>
    <w:rsid w:val="000C6A8D"/>
    <w:rsid w:val="00112A28"/>
    <w:rsid w:val="001D1BEB"/>
    <w:rsid w:val="00262140"/>
    <w:rsid w:val="002F26FF"/>
    <w:rsid w:val="00354C1D"/>
    <w:rsid w:val="00362D34"/>
    <w:rsid w:val="003B52F2"/>
    <w:rsid w:val="003E5722"/>
    <w:rsid w:val="004F1C58"/>
    <w:rsid w:val="00520CDF"/>
    <w:rsid w:val="00532E48"/>
    <w:rsid w:val="00557504"/>
    <w:rsid w:val="00601ACB"/>
    <w:rsid w:val="006528D0"/>
    <w:rsid w:val="006654D0"/>
    <w:rsid w:val="007626F2"/>
    <w:rsid w:val="00771015"/>
    <w:rsid w:val="007C291F"/>
    <w:rsid w:val="00887FDB"/>
    <w:rsid w:val="00901F69"/>
    <w:rsid w:val="009E665F"/>
    <w:rsid w:val="009F48B0"/>
    <w:rsid w:val="00AF2D6B"/>
    <w:rsid w:val="00CC3B15"/>
    <w:rsid w:val="00CC6484"/>
    <w:rsid w:val="00D175C4"/>
    <w:rsid w:val="00D429A2"/>
    <w:rsid w:val="00D454A9"/>
    <w:rsid w:val="00D80AAC"/>
    <w:rsid w:val="00D94CA8"/>
    <w:rsid w:val="00DA5FD0"/>
    <w:rsid w:val="00DC5FD5"/>
    <w:rsid w:val="00DF11E3"/>
    <w:rsid w:val="00DF1FFF"/>
    <w:rsid w:val="00E15FBC"/>
    <w:rsid w:val="00E2780E"/>
    <w:rsid w:val="00E32609"/>
    <w:rsid w:val="00E51153"/>
    <w:rsid w:val="00E67361"/>
    <w:rsid w:val="00F10FEA"/>
    <w:rsid w:val="00F2758A"/>
    <w:rsid w:val="00F91273"/>
    <w:rsid w:val="00FA1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9C56F-47A1-4BFD-A49F-EFCFC460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2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29A2"/>
    <w:pPr>
      <w:ind w:left="720"/>
      <w:contextualSpacing/>
    </w:pPr>
  </w:style>
  <w:style w:type="paragraph" w:styleId="Header">
    <w:name w:val="header"/>
    <w:basedOn w:val="Normal"/>
    <w:link w:val="HeaderChar"/>
    <w:uiPriority w:val="99"/>
    <w:unhideWhenUsed/>
    <w:rsid w:val="004F1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C58"/>
  </w:style>
  <w:style w:type="paragraph" w:styleId="Footer">
    <w:name w:val="footer"/>
    <w:basedOn w:val="Normal"/>
    <w:link w:val="FooterChar"/>
    <w:uiPriority w:val="99"/>
    <w:unhideWhenUsed/>
    <w:rsid w:val="004F1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C58"/>
  </w:style>
  <w:style w:type="paragraph" w:styleId="BalloonText">
    <w:name w:val="Balloon Text"/>
    <w:basedOn w:val="Normal"/>
    <w:link w:val="BalloonTextChar"/>
    <w:uiPriority w:val="99"/>
    <w:semiHidden/>
    <w:unhideWhenUsed/>
    <w:rsid w:val="00601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A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847773D1</Template>
  <TotalTime>1</TotalTime>
  <Pages>6</Pages>
  <Words>1919</Words>
  <Characters>10941</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The Sheffield College</Company>
  <LinksUpToDate>false</LinksUpToDate>
  <CharactersWithSpaces>12835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Systems</dc:creator>
  <cp:lastModifiedBy>MICHELLE CHEETHAM</cp:lastModifiedBy>
  <cp:revision>2</cp:revision>
  <cp:lastPrinted>2017-10-03T07:22:00Z</cp:lastPrinted>
  <dcterms:created xsi:type="dcterms:W3CDTF">2017-10-03T07:57:00Z</dcterms:created>
  <dcterms:modified xsi:type="dcterms:W3CDTF">2017-10-03T07:57:00Z</dcterms:modified>
</cp:coreProperties>
</file>