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612" w:rsidRDefault="00FD4612" w:rsidP="00FD4612">
      <w:pPr>
        <w:jc w:val="center"/>
      </w:pPr>
      <w:bookmarkStart w:id="0" w:name="_GoBack"/>
      <w:bookmarkEnd w:id="0"/>
      <w:r>
        <w:rPr>
          <w:rFonts w:eastAsia="Times New Roman"/>
          <w:noProof/>
          <w:lang w:eastAsia="en-GB"/>
        </w:rPr>
        <w:drawing>
          <wp:inline distT="0" distB="0" distL="0" distR="0" wp14:anchorId="2560A9EC" wp14:editId="08637ADC">
            <wp:extent cx="4848225" cy="781539"/>
            <wp:effectExtent l="0" t="0" r="0" b="0"/>
            <wp:docPr id="3" name="Picture 3" descr="cid:9F37D544-AD77-4241-AF96-289670A6172F@harwesf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395CB8-5327-4233-9DA6-CFCFB2A8ADA4" descr="cid:9F37D544-AD77-4241-AF96-289670A6172F@harwesfarm"/>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919144" cy="792971"/>
                    </a:xfrm>
                    <a:prstGeom prst="rect">
                      <a:avLst/>
                    </a:prstGeom>
                    <a:noFill/>
                    <a:ln>
                      <a:noFill/>
                    </a:ln>
                  </pic:spPr>
                </pic:pic>
              </a:graphicData>
            </a:graphic>
          </wp:inline>
        </w:drawing>
      </w:r>
    </w:p>
    <w:p w:rsidR="00FD4612" w:rsidRDefault="00FD4612" w:rsidP="00FD4612">
      <w:pPr>
        <w:jc w:val="center"/>
        <w:rPr>
          <w:b/>
          <w:sz w:val="36"/>
          <w:szCs w:val="36"/>
        </w:rPr>
      </w:pPr>
      <w:r>
        <w:rPr>
          <w:b/>
          <w:noProof/>
          <w:sz w:val="36"/>
          <w:szCs w:val="36"/>
        </w:rPr>
        <mc:AlternateContent>
          <mc:Choice Requires="wps">
            <w:drawing>
              <wp:anchor distT="0" distB="0" distL="114300" distR="114300" simplePos="0" relativeHeight="251659264" behindDoc="0" locked="0" layoutInCell="1" allowOverlap="1" wp14:anchorId="6B6CFF45" wp14:editId="4F89E07E">
                <wp:simplePos x="0" y="0"/>
                <wp:positionH relativeFrom="margin">
                  <wp:posOffset>-387582</wp:posOffset>
                </wp:positionH>
                <wp:positionV relativeFrom="paragraph">
                  <wp:posOffset>111240</wp:posOffset>
                </wp:positionV>
                <wp:extent cx="6871855" cy="491837"/>
                <wp:effectExtent l="0" t="0" r="24765" b="22860"/>
                <wp:wrapNone/>
                <wp:docPr id="1" name="Rectangle 1"/>
                <wp:cNvGraphicFramePr/>
                <a:graphic xmlns:a="http://schemas.openxmlformats.org/drawingml/2006/main">
                  <a:graphicData uri="http://schemas.microsoft.com/office/word/2010/wordprocessingShape">
                    <wps:wsp>
                      <wps:cNvSpPr/>
                      <wps:spPr>
                        <a:xfrm>
                          <a:off x="0" y="0"/>
                          <a:ext cx="6871855" cy="49183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FCA50" id="Rectangle 1" o:spid="_x0000_s1026" style="position:absolute;margin-left:-30.5pt;margin-top:8.75pt;width:541.1pt;height:3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" fillcolor="#4472c4 [3204]" strokecolor="#1f3763 [1604]" strokeweight="1pt">
                <w10:wrap anchorx="margin"/>
              </v:rect>
            </w:pict>
          </mc:Fallback>
        </mc:AlternateContent>
      </w:r>
      <w:r>
        <w:rPr>
          <w:noProof/>
        </w:rPr>
        <mc:AlternateContent>
          <mc:Choice Requires="wps">
            <w:drawing>
              <wp:anchor distT="0" distB="0" distL="114300" distR="114300" simplePos="0" relativeHeight="251660288" behindDoc="0" locked="0" layoutInCell="1" allowOverlap="1" wp14:anchorId="7776274C" wp14:editId="0ACE9389">
                <wp:simplePos x="0" y="0"/>
                <wp:positionH relativeFrom="margin">
                  <wp:posOffset>284364</wp:posOffset>
                </wp:positionH>
                <wp:positionV relativeFrom="paragraph">
                  <wp:posOffset>104313</wp:posOffset>
                </wp:positionV>
                <wp:extent cx="6504709" cy="671945"/>
                <wp:effectExtent l="0" t="0" r="0" b="0"/>
                <wp:wrapNone/>
                <wp:docPr id="2" name="Text Box 2"/>
                <wp:cNvGraphicFramePr/>
                <a:graphic xmlns:a="http://schemas.openxmlformats.org/drawingml/2006/main">
                  <a:graphicData uri="http://schemas.microsoft.com/office/word/2010/wordprocessingShape">
                    <wps:wsp>
                      <wps:cNvSpPr txBox="1"/>
                      <wps:spPr>
                        <a:xfrm>
                          <a:off x="0" y="0"/>
                          <a:ext cx="6504709" cy="671945"/>
                        </a:xfrm>
                        <a:prstGeom prst="rect">
                          <a:avLst/>
                        </a:prstGeom>
                        <a:noFill/>
                        <a:ln>
                          <a:noFill/>
                        </a:ln>
                      </wps:spPr>
                      <wps:txbx>
                        <w:txbxContent>
                          <w:p w:rsidR="00040D38" w:rsidRPr="0085228B" w:rsidRDefault="00040D38" w:rsidP="00FD4612">
                            <w:pPr>
                              <w:jc w:val="center"/>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85228B">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Application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76274C" id="_x0000_t202" coordsize="21600,21600" o:spt="202" path="m,l,21600r21600,l21600,xe">
                <v:stroke joinstyle="miter"/>
                <v:path gradientshapeok="t" o:connecttype="rect"/>
              </v:shapetype>
              <v:shape id="Text Box 2" o:spid="_x0000_s1026" type="#_x0000_t202" style="position:absolute;left:0;text-align:left;margin-left:22.4pt;margin-top:8.2pt;width:512.2pt;height:52.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" filled="f" stroked="f">
                <v:textbox>
                  <w:txbxContent>
                    <w:p w:rsidR="00040D38" w:rsidRPr="0085228B" w:rsidRDefault="00040D38" w:rsidP="00FD4612">
                      <w:pPr>
                        <w:jc w:val="center"/>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85228B">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Application Pack</w:t>
                      </w:r>
                    </w:p>
                  </w:txbxContent>
                </v:textbox>
                <w10:wrap anchorx="margin"/>
              </v:shape>
            </w:pict>
          </mc:Fallback>
        </mc:AlternateContent>
      </w:r>
    </w:p>
    <w:p w:rsidR="00FD4612" w:rsidRPr="0085228B" w:rsidRDefault="00FD4612" w:rsidP="00FD4612">
      <w:pPr>
        <w:rPr>
          <w:sz w:val="36"/>
          <w:szCs w:val="36"/>
        </w:rPr>
      </w:pPr>
      <w:r>
        <w:rPr>
          <w:noProof/>
          <w:sz w:val="36"/>
          <w:szCs w:val="36"/>
        </w:rPr>
        <w:drawing>
          <wp:anchor distT="0" distB="0" distL="114300" distR="114300" simplePos="0" relativeHeight="251661312" behindDoc="1" locked="0" layoutInCell="1" allowOverlap="1" wp14:anchorId="31FEAB3D" wp14:editId="11FC0D0B">
            <wp:simplePos x="0" y="0"/>
            <wp:positionH relativeFrom="margin">
              <wp:posOffset>-387581</wp:posOffset>
            </wp:positionH>
            <wp:positionV relativeFrom="paragraph">
              <wp:posOffset>172143</wp:posOffset>
            </wp:positionV>
            <wp:extent cx="6858000" cy="4432935"/>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eAcorns Building photo.jpg"/>
                    <pic:cNvPicPr/>
                  </pic:nvPicPr>
                  <pic:blipFill>
                    <a:blip r:embed="rId10">
                      <a:extLst>
                        <a:ext uri="{28A0092B-C50C-407E-A947-70E740481C1C}">
                          <a14:useLocalDpi xmlns:a14="http://schemas.microsoft.com/office/drawing/2010/main" val="0"/>
                        </a:ext>
                      </a:extLst>
                    </a:blip>
                    <a:stretch>
                      <a:fillRect/>
                    </a:stretch>
                  </pic:blipFill>
                  <pic:spPr>
                    <a:xfrm>
                      <a:off x="0" y="0"/>
                      <a:ext cx="6860938" cy="4434834"/>
                    </a:xfrm>
                    <a:prstGeom prst="rect">
                      <a:avLst/>
                    </a:prstGeom>
                  </pic:spPr>
                </pic:pic>
              </a:graphicData>
            </a:graphic>
            <wp14:sizeRelH relativeFrom="page">
              <wp14:pctWidth>0</wp14:pctWidth>
            </wp14:sizeRelH>
            <wp14:sizeRelV relativeFrom="page">
              <wp14:pctHeight>0</wp14:pctHeight>
            </wp14:sizeRelV>
          </wp:anchor>
        </w:drawing>
      </w:r>
    </w:p>
    <w:p w:rsidR="00FD4612" w:rsidRDefault="00FD4612" w:rsidP="00FD4612">
      <w:pPr>
        <w:rPr>
          <w:sz w:val="36"/>
          <w:szCs w:val="36"/>
        </w:rPr>
      </w:pPr>
    </w:p>
    <w:p w:rsidR="00FD4612" w:rsidRDefault="00FD4612" w:rsidP="00FD4612">
      <w:pPr>
        <w:ind w:firstLine="720"/>
        <w:rPr>
          <w:sz w:val="36"/>
          <w:szCs w:val="36"/>
        </w:rPr>
      </w:pPr>
    </w:p>
    <w:p w:rsidR="00FD4612" w:rsidRPr="0085228B" w:rsidRDefault="00FD4612" w:rsidP="00FD4612">
      <w:pPr>
        <w:rPr>
          <w:sz w:val="36"/>
          <w:szCs w:val="36"/>
        </w:rPr>
      </w:pPr>
    </w:p>
    <w:p w:rsidR="00FD4612" w:rsidRPr="0085228B" w:rsidRDefault="00FD4612" w:rsidP="00FD4612">
      <w:pPr>
        <w:rPr>
          <w:sz w:val="36"/>
          <w:szCs w:val="36"/>
        </w:rPr>
      </w:pPr>
    </w:p>
    <w:p w:rsidR="00FD4612" w:rsidRPr="0085228B" w:rsidRDefault="00FD4612" w:rsidP="00FD4612">
      <w:pPr>
        <w:rPr>
          <w:sz w:val="36"/>
          <w:szCs w:val="36"/>
        </w:rPr>
      </w:pPr>
    </w:p>
    <w:p w:rsidR="00FD4612" w:rsidRPr="0085228B" w:rsidRDefault="00FD4612" w:rsidP="00FD4612">
      <w:pPr>
        <w:rPr>
          <w:sz w:val="36"/>
          <w:szCs w:val="36"/>
        </w:rPr>
      </w:pPr>
    </w:p>
    <w:p w:rsidR="00FD4612" w:rsidRPr="0085228B" w:rsidRDefault="00FD4612" w:rsidP="00FD4612">
      <w:pPr>
        <w:rPr>
          <w:sz w:val="36"/>
          <w:szCs w:val="36"/>
        </w:rPr>
      </w:pPr>
    </w:p>
    <w:p w:rsidR="00FD4612" w:rsidRPr="0085228B" w:rsidRDefault="00FD4612" w:rsidP="00FD4612">
      <w:pPr>
        <w:rPr>
          <w:sz w:val="36"/>
          <w:szCs w:val="36"/>
        </w:rPr>
      </w:pPr>
    </w:p>
    <w:p w:rsidR="00FD4612" w:rsidRPr="0085228B" w:rsidRDefault="00FD4612" w:rsidP="00FD4612">
      <w:pPr>
        <w:rPr>
          <w:sz w:val="36"/>
          <w:szCs w:val="36"/>
        </w:rPr>
      </w:pPr>
    </w:p>
    <w:p w:rsidR="00FD4612" w:rsidRPr="0085228B" w:rsidRDefault="00FD4612" w:rsidP="00FD4612">
      <w:pPr>
        <w:rPr>
          <w:sz w:val="36"/>
          <w:szCs w:val="36"/>
        </w:rPr>
      </w:pPr>
    </w:p>
    <w:p w:rsidR="00FD4612" w:rsidRPr="0085228B" w:rsidRDefault="00FD4612" w:rsidP="00FD4612">
      <w:pPr>
        <w:rPr>
          <w:sz w:val="36"/>
          <w:szCs w:val="36"/>
        </w:rPr>
      </w:pPr>
    </w:p>
    <w:p w:rsidR="00FD4612" w:rsidRDefault="00DC32EA" w:rsidP="00FD4612">
      <w:pPr>
        <w:rPr>
          <w:sz w:val="52"/>
          <w:szCs w:val="52"/>
        </w:rPr>
      </w:pPr>
      <w:r>
        <w:rPr>
          <w:sz w:val="52"/>
          <w:szCs w:val="52"/>
        </w:rPr>
        <w:t xml:space="preserve">Full Time </w:t>
      </w:r>
      <w:r w:rsidR="000F5D13">
        <w:rPr>
          <w:sz w:val="52"/>
          <w:szCs w:val="52"/>
        </w:rPr>
        <w:t xml:space="preserve">Subject Lead for </w:t>
      </w:r>
      <w:r w:rsidR="008604BB">
        <w:rPr>
          <w:sz w:val="52"/>
          <w:szCs w:val="52"/>
        </w:rPr>
        <w:t>English/Drama</w:t>
      </w:r>
    </w:p>
    <w:p w:rsidR="00FD4612" w:rsidRDefault="00FD4612" w:rsidP="00FD4612">
      <w:pPr>
        <w:rPr>
          <w:sz w:val="52"/>
          <w:szCs w:val="52"/>
        </w:rPr>
      </w:pPr>
    </w:p>
    <w:p w:rsidR="00FD4612" w:rsidRDefault="00FD4612" w:rsidP="00FD4612">
      <w:pPr>
        <w:rPr>
          <w:sz w:val="52"/>
          <w:szCs w:val="52"/>
        </w:rPr>
      </w:pPr>
    </w:p>
    <w:p w:rsidR="00FD4612" w:rsidRDefault="00FD4612" w:rsidP="00FD4612">
      <w:pPr>
        <w:rPr>
          <w:sz w:val="52"/>
          <w:szCs w:val="52"/>
        </w:rPr>
      </w:pPr>
    </w:p>
    <w:p w:rsidR="00FD4612" w:rsidRDefault="00FD4612" w:rsidP="00FD4612">
      <w:pPr>
        <w:rPr>
          <w:sz w:val="52"/>
          <w:szCs w:val="52"/>
        </w:rPr>
      </w:pPr>
    </w:p>
    <w:p w:rsidR="00FD4612" w:rsidRDefault="00FD4612" w:rsidP="00FD4612">
      <w:pPr>
        <w:rPr>
          <w:sz w:val="52"/>
          <w:szCs w:val="52"/>
        </w:rPr>
      </w:pPr>
    </w:p>
    <w:p w:rsidR="00FD4612" w:rsidRDefault="00FD4612" w:rsidP="00FD4612">
      <w:pPr>
        <w:jc w:val="center"/>
      </w:pPr>
      <w:r>
        <w:rPr>
          <w:rFonts w:eastAsia="Times New Roman"/>
          <w:noProof/>
          <w:lang w:eastAsia="en-GB"/>
        </w:rPr>
        <w:lastRenderedPageBreak/>
        <w:drawing>
          <wp:inline distT="0" distB="0" distL="0" distR="0" wp14:anchorId="0D8D1639" wp14:editId="789A3729">
            <wp:extent cx="4848225" cy="781539"/>
            <wp:effectExtent l="0" t="0" r="0" b="0"/>
            <wp:docPr id="7" name="Picture 7" descr="cid:9F37D544-AD77-4241-AF96-289670A6172F@harwesf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395CB8-5327-4233-9DA6-CFCFB2A8ADA4" descr="cid:9F37D544-AD77-4241-AF96-289670A6172F@harwesfarm"/>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919144" cy="792971"/>
                    </a:xfrm>
                    <a:prstGeom prst="rect">
                      <a:avLst/>
                    </a:prstGeom>
                    <a:noFill/>
                    <a:ln>
                      <a:noFill/>
                    </a:ln>
                  </pic:spPr>
                </pic:pic>
              </a:graphicData>
            </a:graphic>
          </wp:inline>
        </w:drawing>
      </w:r>
    </w:p>
    <w:p w:rsidR="00FD4612" w:rsidRDefault="00FD4612" w:rsidP="00FD4612">
      <w:pPr>
        <w:jc w:val="center"/>
        <w:rPr>
          <w:b/>
          <w:sz w:val="36"/>
          <w:szCs w:val="36"/>
        </w:rPr>
      </w:pPr>
      <w:r>
        <w:rPr>
          <w:b/>
          <w:noProof/>
          <w:sz w:val="36"/>
          <w:szCs w:val="36"/>
        </w:rPr>
        <mc:AlternateContent>
          <mc:Choice Requires="wps">
            <w:drawing>
              <wp:anchor distT="0" distB="0" distL="114300" distR="114300" simplePos="0" relativeHeight="251662336" behindDoc="0" locked="0" layoutInCell="1" allowOverlap="1" wp14:anchorId="4F431169" wp14:editId="5AFFCA2D">
                <wp:simplePos x="0" y="0"/>
                <wp:positionH relativeFrom="column">
                  <wp:posOffset>-443000</wp:posOffset>
                </wp:positionH>
                <wp:positionV relativeFrom="paragraph">
                  <wp:posOffset>108065</wp:posOffset>
                </wp:positionV>
                <wp:extent cx="6996545" cy="491490"/>
                <wp:effectExtent l="0" t="0" r="13970" b="22860"/>
                <wp:wrapNone/>
                <wp:docPr id="6" name="Rectangle 6"/>
                <wp:cNvGraphicFramePr/>
                <a:graphic xmlns:a="http://schemas.openxmlformats.org/drawingml/2006/main">
                  <a:graphicData uri="http://schemas.microsoft.com/office/word/2010/wordprocessingShape">
                    <wps:wsp>
                      <wps:cNvSpPr/>
                      <wps:spPr>
                        <a:xfrm>
                          <a:off x="0" y="0"/>
                          <a:ext cx="6996545" cy="4914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82369" id="Rectangle 6" o:spid="_x0000_s1026" style="position:absolute;margin-left:-34.9pt;margin-top:8.5pt;width:550.9pt;height:3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" fillcolor="#4472c4 [3204]" strokecolor="#1f3763 [1604]" strokeweight="1pt"/>
            </w:pict>
          </mc:Fallback>
        </mc:AlternateContent>
      </w:r>
      <w:r>
        <w:rPr>
          <w:noProof/>
        </w:rPr>
        <mc:AlternateContent>
          <mc:Choice Requires="wps">
            <w:drawing>
              <wp:anchor distT="0" distB="0" distL="114300" distR="114300" simplePos="0" relativeHeight="251663360" behindDoc="0" locked="0" layoutInCell="1" allowOverlap="1" wp14:anchorId="21FC02CE" wp14:editId="5C04663C">
                <wp:simplePos x="0" y="0"/>
                <wp:positionH relativeFrom="margin">
                  <wp:posOffset>7274</wp:posOffset>
                </wp:positionH>
                <wp:positionV relativeFrom="paragraph">
                  <wp:posOffset>94211</wp:posOffset>
                </wp:positionV>
                <wp:extent cx="6393872" cy="671945"/>
                <wp:effectExtent l="0" t="0" r="0" b="0"/>
                <wp:wrapNone/>
                <wp:docPr id="5" name="Text Box 5"/>
                <wp:cNvGraphicFramePr/>
                <a:graphic xmlns:a="http://schemas.openxmlformats.org/drawingml/2006/main">
                  <a:graphicData uri="http://schemas.microsoft.com/office/word/2010/wordprocessingShape">
                    <wps:wsp>
                      <wps:cNvSpPr txBox="1"/>
                      <wps:spPr>
                        <a:xfrm>
                          <a:off x="0" y="0"/>
                          <a:ext cx="6393872" cy="671945"/>
                        </a:xfrm>
                        <a:prstGeom prst="rect">
                          <a:avLst/>
                        </a:prstGeom>
                        <a:noFill/>
                        <a:ln>
                          <a:noFill/>
                        </a:ln>
                      </wps:spPr>
                      <wps:txbx>
                        <w:txbxContent>
                          <w:p w:rsidR="00040D38" w:rsidRPr="0085228B" w:rsidRDefault="00040D38" w:rsidP="00FD4612">
                            <w:pPr>
                              <w:jc w:val="center"/>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Contents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C02CE" id="Text Box 5" o:spid="_x0000_s1027" type="#_x0000_t202" style="position:absolute;left:0;text-align:left;margin-left:.55pt;margin-top:7.4pt;width:503.45pt;height:52.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" filled="f" stroked="f">
                <v:textbox>
                  <w:txbxContent>
                    <w:p w:rsidR="00040D38" w:rsidRPr="0085228B" w:rsidRDefault="00040D38" w:rsidP="00FD4612">
                      <w:pPr>
                        <w:jc w:val="center"/>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Contents</w:t>
                      </w:r>
                    </w:p>
                  </w:txbxContent>
                </v:textbox>
                <w10:wrap anchorx="margin"/>
              </v:shape>
            </w:pict>
          </mc:Fallback>
        </mc:AlternateContent>
      </w:r>
    </w:p>
    <w:p w:rsidR="00FD4612" w:rsidRPr="0085228B" w:rsidRDefault="00FD4612" w:rsidP="00FD4612">
      <w:pPr>
        <w:rPr>
          <w:sz w:val="36"/>
          <w:szCs w:val="36"/>
        </w:rPr>
      </w:pPr>
    </w:p>
    <w:p w:rsidR="00FD4612" w:rsidRDefault="00FD4612" w:rsidP="00FD4612">
      <w:pPr>
        <w:rPr>
          <w:sz w:val="36"/>
          <w:szCs w:val="36"/>
        </w:rPr>
      </w:pPr>
      <w:r w:rsidRPr="00D425F5">
        <w:rPr>
          <w:sz w:val="36"/>
          <w:szCs w:val="36"/>
        </w:rPr>
        <w:t>Page 3 – Letter of welcome from the Headteacher</w:t>
      </w:r>
    </w:p>
    <w:p w:rsidR="00FD4612" w:rsidRPr="00D425F5" w:rsidRDefault="00FD4612" w:rsidP="00FD4612">
      <w:pPr>
        <w:rPr>
          <w:sz w:val="36"/>
          <w:szCs w:val="36"/>
        </w:rPr>
      </w:pPr>
      <w:r>
        <w:rPr>
          <w:sz w:val="36"/>
          <w:szCs w:val="36"/>
        </w:rPr>
        <w:t>Page 5 - Context of the School</w:t>
      </w:r>
    </w:p>
    <w:p w:rsidR="00FD4612" w:rsidRPr="00D425F5" w:rsidRDefault="00FD4612" w:rsidP="00FD4612">
      <w:pPr>
        <w:rPr>
          <w:sz w:val="36"/>
          <w:szCs w:val="36"/>
        </w:rPr>
      </w:pPr>
      <w:r w:rsidRPr="00D425F5">
        <w:rPr>
          <w:sz w:val="36"/>
          <w:szCs w:val="36"/>
        </w:rPr>
        <w:t xml:space="preserve">Page </w:t>
      </w:r>
      <w:r>
        <w:rPr>
          <w:sz w:val="36"/>
          <w:szCs w:val="36"/>
        </w:rPr>
        <w:t>6</w:t>
      </w:r>
      <w:r w:rsidRPr="00D425F5">
        <w:rPr>
          <w:sz w:val="36"/>
          <w:szCs w:val="36"/>
        </w:rPr>
        <w:t xml:space="preserve"> – Advert</w:t>
      </w:r>
    </w:p>
    <w:p w:rsidR="00FD4612" w:rsidRPr="00D425F5" w:rsidRDefault="00FD4612" w:rsidP="00FD4612">
      <w:pPr>
        <w:rPr>
          <w:sz w:val="36"/>
          <w:szCs w:val="36"/>
        </w:rPr>
      </w:pPr>
      <w:r w:rsidRPr="00D425F5">
        <w:rPr>
          <w:sz w:val="36"/>
          <w:szCs w:val="36"/>
        </w:rPr>
        <w:t xml:space="preserve">Page </w:t>
      </w:r>
      <w:r>
        <w:rPr>
          <w:sz w:val="36"/>
          <w:szCs w:val="36"/>
        </w:rPr>
        <w:t>7</w:t>
      </w:r>
      <w:r w:rsidRPr="00D425F5">
        <w:rPr>
          <w:sz w:val="36"/>
          <w:szCs w:val="36"/>
        </w:rPr>
        <w:t xml:space="preserve"> – Information about the curriculum area</w:t>
      </w:r>
    </w:p>
    <w:p w:rsidR="00FD4612" w:rsidRPr="00D425F5" w:rsidRDefault="00FD4612" w:rsidP="00FD4612">
      <w:pPr>
        <w:rPr>
          <w:sz w:val="36"/>
          <w:szCs w:val="36"/>
        </w:rPr>
      </w:pPr>
      <w:r w:rsidRPr="00D425F5">
        <w:rPr>
          <w:sz w:val="36"/>
          <w:szCs w:val="36"/>
        </w:rPr>
        <w:t xml:space="preserve">Page </w:t>
      </w:r>
      <w:r>
        <w:rPr>
          <w:sz w:val="36"/>
          <w:szCs w:val="36"/>
        </w:rPr>
        <w:t>8</w:t>
      </w:r>
      <w:r w:rsidRPr="00D425F5">
        <w:rPr>
          <w:sz w:val="36"/>
          <w:szCs w:val="36"/>
        </w:rPr>
        <w:t xml:space="preserve"> – Job description for </w:t>
      </w:r>
      <w:r w:rsidR="003F669E">
        <w:rPr>
          <w:sz w:val="36"/>
          <w:szCs w:val="36"/>
        </w:rPr>
        <w:t xml:space="preserve">Subject Lead for </w:t>
      </w:r>
      <w:r w:rsidR="00040D38">
        <w:rPr>
          <w:sz w:val="36"/>
          <w:szCs w:val="36"/>
        </w:rPr>
        <w:t>English / Drama</w:t>
      </w:r>
    </w:p>
    <w:p w:rsidR="00FD4612" w:rsidRDefault="00FD4612" w:rsidP="00FD4612">
      <w:pPr>
        <w:rPr>
          <w:sz w:val="36"/>
          <w:szCs w:val="36"/>
        </w:rPr>
      </w:pPr>
      <w:r w:rsidRPr="00D425F5">
        <w:rPr>
          <w:sz w:val="36"/>
          <w:szCs w:val="36"/>
        </w:rPr>
        <w:t>Page 10 – Application details</w:t>
      </w:r>
    </w:p>
    <w:p w:rsidR="00FD4612" w:rsidRDefault="00FD4612" w:rsidP="00FD4612">
      <w:pPr>
        <w:rPr>
          <w:sz w:val="36"/>
          <w:szCs w:val="36"/>
        </w:rPr>
      </w:pPr>
    </w:p>
    <w:p w:rsidR="00FD4612" w:rsidRDefault="00FD4612" w:rsidP="00FD4612">
      <w:pPr>
        <w:rPr>
          <w:sz w:val="36"/>
          <w:szCs w:val="36"/>
        </w:rPr>
      </w:pPr>
    </w:p>
    <w:p w:rsidR="00FD4612" w:rsidRDefault="00FD4612" w:rsidP="00FD4612">
      <w:pPr>
        <w:rPr>
          <w:sz w:val="36"/>
          <w:szCs w:val="36"/>
        </w:rPr>
      </w:pPr>
    </w:p>
    <w:p w:rsidR="00FD4612" w:rsidRDefault="00FD4612" w:rsidP="00FD4612">
      <w:pPr>
        <w:rPr>
          <w:sz w:val="36"/>
          <w:szCs w:val="36"/>
        </w:rPr>
      </w:pPr>
    </w:p>
    <w:p w:rsidR="00FD4612" w:rsidRDefault="00FD4612" w:rsidP="00FD4612">
      <w:pPr>
        <w:rPr>
          <w:sz w:val="36"/>
          <w:szCs w:val="36"/>
        </w:rPr>
      </w:pPr>
    </w:p>
    <w:p w:rsidR="00FD4612" w:rsidRDefault="00FD4612" w:rsidP="00FD4612">
      <w:pPr>
        <w:rPr>
          <w:sz w:val="36"/>
          <w:szCs w:val="36"/>
        </w:rPr>
      </w:pPr>
    </w:p>
    <w:p w:rsidR="00FD4612" w:rsidRDefault="00FD4612" w:rsidP="00FD4612">
      <w:pPr>
        <w:rPr>
          <w:sz w:val="36"/>
          <w:szCs w:val="36"/>
        </w:rPr>
      </w:pPr>
    </w:p>
    <w:p w:rsidR="00FD4612" w:rsidRDefault="00FD4612" w:rsidP="00FD4612">
      <w:pPr>
        <w:rPr>
          <w:sz w:val="36"/>
          <w:szCs w:val="36"/>
        </w:rPr>
      </w:pPr>
    </w:p>
    <w:p w:rsidR="00FD4612" w:rsidRDefault="00FD4612" w:rsidP="00FD4612">
      <w:pPr>
        <w:rPr>
          <w:sz w:val="36"/>
          <w:szCs w:val="36"/>
        </w:rPr>
      </w:pPr>
    </w:p>
    <w:p w:rsidR="00FD4612" w:rsidRDefault="00FD4612" w:rsidP="00FD4612">
      <w:pPr>
        <w:rPr>
          <w:sz w:val="36"/>
          <w:szCs w:val="36"/>
        </w:rPr>
      </w:pPr>
    </w:p>
    <w:p w:rsidR="00FD4612" w:rsidRDefault="00FD4612" w:rsidP="00FD4612">
      <w:pPr>
        <w:rPr>
          <w:sz w:val="36"/>
          <w:szCs w:val="36"/>
        </w:rPr>
      </w:pPr>
    </w:p>
    <w:p w:rsidR="00FD4612" w:rsidRDefault="00FD4612" w:rsidP="00FD4612">
      <w:pPr>
        <w:rPr>
          <w:sz w:val="36"/>
          <w:szCs w:val="36"/>
        </w:rPr>
      </w:pPr>
    </w:p>
    <w:p w:rsidR="00FD4612" w:rsidRDefault="00FD4612" w:rsidP="00FD4612">
      <w:pPr>
        <w:rPr>
          <w:sz w:val="36"/>
          <w:szCs w:val="36"/>
        </w:rPr>
      </w:pPr>
    </w:p>
    <w:p w:rsidR="00FD4612" w:rsidRDefault="00FD4612" w:rsidP="00FD4612">
      <w:pPr>
        <w:jc w:val="center"/>
      </w:pPr>
      <w:r>
        <w:rPr>
          <w:rFonts w:eastAsia="Times New Roman"/>
          <w:noProof/>
          <w:lang w:eastAsia="en-GB"/>
        </w:rPr>
        <w:lastRenderedPageBreak/>
        <w:drawing>
          <wp:inline distT="0" distB="0" distL="0" distR="0" wp14:anchorId="2FD2FDFD" wp14:editId="4C66A5DB">
            <wp:extent cx="4848225" cy="781539"/>
            <wp:effectExtent l="0" t="0" r="0" b="0"/>
            <wp:docPr id="11" name="Picture 11" descr="cid:9F37D544-AD77-4241-AF96-289670A6172F@harwesf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395CB8-5327-4233-9DA6-CFCFB2A8ADA4" descr="cid:9F37D544-AD77-4241-AF96-289670A6172F@harwesfarm"/>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919144" cy="792971"/>
                    </a:xfrm>
                    <a:prstGeom prst="rect">
                      <a:avLst/>
                    </a:prstGeom>
                    <a:noFill/>
                    <a:ln>
                      <a:noFill/>
                    </a:ln>
                  </pic:spPr>
                </pic:pic>
              </a:graphicData>
            </a:graphic>
          </wp:inline>
        </w:drawing>
      </w:r>
    </w:p>
    <w:p w:rsidR="00FD4612" w:rsidRDefault="00FD4612" w:rsidP="00FD4612">
      <w:pPr>
        <w:jc w:val="center"/>
        <w:rPr>
          <w:b/>
          <w:sz w:val="36"/>
          <w:szCs w:val="36"/>
        </w:rPr>
      </w:pPr>
      <w:r>
        <w:rPr>
          <w:b/>
          <w:noProof/>
          <w:sz w:val="36"/>
          <w:szCs w:val="36"/>
        </w:rPr>
        <mc:AlternateContent>
          <mc:Choice Requires="wps">
            <w:drawing>
              <wp:anchor distT="0" distB="0" distL="114300" distR="114300" simplePos="0" relativeHeight="251664384" behindDoc="0" locked="0" layoutInCell="1" allowOverlap="1" wp14:anchorId="18F59F53" wp14:editId="21EDE1AF">
                <wp:simplePos x="0" y="0"/>
                <wp:positionH relativeFrom="column">
                  <wp:posOffset>-442999</wp:posOffset>
                </wp:positionH>
                <wp:positionV relativeFrom="paragraph">
                  <wp:posOffset>104313</wp:posOffset>
                </wp:positionV>
                <wp:extent cx="6954982" cy="491490"/>
                <wp:effectExtent l="0" t="0" r="17780" b="22860"/>
                <wp:wrapNone/>
                <wp:docPr id="10" name="Rectangle 10"/>
                <wp:cNvGraphicFramePr/>
                <a:graphic xmlns:a="http://schemas.openxmlformats.org/drawingml/2006/main">
                  <a:graphicData uri="http://schemas.microsoft.com/office/word/2010/wordprocessingShape">
                    <wps:wsp>
                      <wps:cNvSpPr/>
                      <wps:spPr>
                        <a:xfrm>
                          <a:off x="0" y="0"/>
                          <a:ext cx="6954982" cy="4914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E82DF" id="Rectangle 10" o:spid="_x0000_s1026" style="position:absolute;margin-left:-34.9pt;margin-top:8.2pt;width:547.65pt;height:3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" fillcolor="#4472c4 [3204]" strokecolor="#1f3763 [1604]" strokeweight="1pt"/>
            </w:pict>
          </mc:Fallback>
        </mc:AlternateContent>
      </w:r>
      <w:r>
        <w:rPr>
          <w:noProof/>
        </w:rPr>
        <mc:AlternateContent>
          <mc:Choice Requires="wps">
            <w:drawing>
              <wp:anchor distT="0" distB="0" distL="114300" distR="114300" simplePos="0" relativeHeight="251665408" behindDoc="0" locked="0" layoutInCell="1" allowOverlap="1" wp14:anchorId="3DF7C8B2" wp14:editId="65DB3180">
                <wp:simplePos x="0" y="0"/>
                <wp:positionH relativeFrom="margin">
                  <wp:align>center</wp:align>
                </wp:positionH>
                <wp:positionV relativeFrom="paragraph">
                  <wp:posOffset>94384</wp:posOffset>
                </wp:positionV>
                <wp:extent cx="6289963" cy="671945"/>
                <wp:effectExtent l="0" t="0" r="0" b="0"/>
                <wp:wrapNone/>
                <wp:docPr id="9" name="Text Box 9"/>
                <wp:cNvGraphicFramePr/>
                <a:graphic xmlns:a="http://schemas.openxmlformats.org/drawingml/2006/main">
                  <a:graphicData uri="http://schemas.microsoft.com/office/word/2010/wordprocessingShape">
                    <wps:wsp>
                      <wps:cNvSpPr txBox="1"/>
                      <wps:spPr>
                        <a:xfrm>
                          <a:off x="0" y="0"/>
                          <a:ext cx="6289963" cy="671945"/>
                        </a:xfrm>
                        <a:prstGeom prst="rect">
                          <a:avLst/>
                        </a:prstGeom>
                        <a:noFill/>
                        <a:ln>
                          <a:noFill/>
                        </a:ln>
                      </wps:spPr>
                      <wps:txbx>
                        <w:txbxContent>
                          <w:p w:rsidR="00040D38" w:rsidRPr="0085228B" w:rsidRDefault="00040D38" w:rsidP="00FD4612">
                            <w:pPr>
                              <w:jc w:val="center"/>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Welcome Letter from the Headteacher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7C8B2" id="Text Box 9" o:spid="_x0000_s1028" type="#_x0000_t202" style="position:absolute;left:0;text-align:left;margin-left:0;margin-top:7.45pt;width:495.25pt;height:52.9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" filled="f" stroked="f">
                <v:textbox>
                  <w:txbxContent>
                    <w:p w:rsidR="00040D38" w:rsidRPr="0085228B" w:rsidRDefault="00040D38" w:rsidP="00FD4612">
                      <w:pPr>
                        <w:jc w:val="center"/>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Welcome Letter from the Headteacher</w:t>
                      </w:r>
                    </w:p>
                  </w:txbxContent>
                </v:textbox>
                <w10:wrap anchorx="margin"/>
              </v:shape>
            </w:pict>
          </mc:Fallback>
        </mc:AlternateContent>
      </w:r>
    </w:p>
    <w:p w:rsidR="00FD4612" w:rsidRPr="0085228B" w:rsidRDefault="00FD4612" w:rsidP="00FD4612">
      <w:pPr>
        <w:rPr>
          <w:sz w:val="36"/>
          <w:szCs w:val="36"/>
        </w:rPr>
      </w:pPr>
    </w:p>
    <w:p w:rsidR="00FD4612" w:rsidRDefault="00FD4612" w:rsidP="00FD4612">
      <w:pPr>
        <w:rPr>
          <w:sz w:val="36"/>
          <w:szCs w:val="36"/>
        </w:rPr>
      </w:pPr>
    </w:p>
    <w:p w:rsidR="00FD4612" w:rsidRPr="007B0325" w:rsidRDefault="00FD4612" w:rsidP="00FD4612">
      <w:pPr>
        <w:rPr>
          <w:sz w:val="28"/>
          <w:szCs w:val="28"/>
        </w:rPr>
      </w:pPr>
      <w:r w:rsidRPr="007B0325">
        <w:rPr>
          <w:sz w:val="28"/>
          <w:szCs w:val="28"/>
        </w:rPr>
        <w:t>Dear Applicant,</w:t>
      </w:r>
    </w:p>
    <w:p w:rsidR="00FD4612" w:rsidRPr="007B0325" w:rsidRDefault="00FD4612" w:rsidP="00FD4612">
      <w:pPr>
        <w:rPr>
          <w:sz w:val="28"/>
          <w:szCs w:val="28"/>
        </w:rPr>
      </w:pPr>
    </w:p>
    <w:p w:rsidR="00FD4612" w:rsidRDefault="00FD4612" w:rsidP="00FD4612">
      <w:pPr>
        <w:rPr>
          <w:sz w:val="28"/>
          <w:szCs w:val="28"/>
        </w:rPr>
      </w:pPr>
      <w:r w:rsidRPr="007B0325">
        <w:rPr>
          <w:sz w:val="28"/>
          <w:szCs w:val="28"/>
        </w:rPr>
        <w:t xml:space="preserve">Thank you for your interest in the position of </w:t>
      </w:r>
      <w:r w:rsidR="008C6391">
        <w:rPr>
          <w:sz w:val="28"/>
          <w:szCs w:val="28"/>
        </w:rPr>
        <w:t xml:space="preserve">Subject Lead for </w:t>
      </w:r>
      <w:r w:rsidR="00040D38">
        <w:rPr>
          <w:sz w:val="28"/>
          <w:szCs w:val="28"/>
        </w:rPr>
        <w:t xml:space="preserve">English/Drama </w:t>
      </w:r>
      <w:r w:rsidRPr="007B0325">
        <w:rPr>
          <w:sz w:val="28"/>
          <w:szCs w:val="28"/>
        </w:rPr>
        <w:t>at The Acorns School.</w:t>
      </w:r>
    </w:p>
    <w:p w:rsidR="00FD4612" w:rsidRDefault="00FD4612" w:rsidP="00FD4612">
      <w:pPr>
        <w:jc w:val="both"/>
        <w:rPr>
          <w:sz w:val="28"/>
          <w:szCs w:val="28"/>
        </w:rPr>
      </w:pPr>
      <w:r>
        <w:rPr>
          <w:sz w:val="28"/>
          <w:szCs w:val="28"/>
        </w:rPr>
        <w:t xml:space="preserve">The Acorns School is a short stay Pupil Referral Unit for </w:t>
      </w:r>
      <w:proofErr w:type="gramStart"/>
      <w:r>
        <w:rPr>
          <w:sz w:val="28"/>
          <w:szCs w:val="28"/>
        </w:rPr>
        <w:t>11-16 year old</w:t>
      </w:r>
      <w:proofErr w:type="gramEnd"/>
      <w:r>
        <w:rPr>
          <w:sz w:val="28"/>
          <w:szCs w:val="28"/>
        </w:rPr>
        <w:t xml:space="preserve"> pupils who have either been; permanently excluded, or who need respite in the form of interventions. We are located in Ormskirk and cater for pupils from the surrounding locality and also further afield.</w:t>
      </w:r>
    </w:p>
    <w:p w:rsidR="00FD4612" w:rsidRPr="00C55D82" w:rsidRDefault="00FD4612" w:rsidP="00FD4612">
      <w:pPr>
        <w:jc w:val="both"/>
        <w:rPr>
          <w:sz w:val="28"/>
          <w:szCs w:val="28"/>
        </w:rPr>
      </w:pPr>
      <w:r>
        <w:rPr>
          <w:sz w:val="28"/>
          <w:szCs w:val="28"/>
        </w:rPr>
        <w:t>We believe in a child centred approach and “learning to achieve” is part of our caring ethos and culture.</w:t>
      </w:r>
    </w:p>
    <w:p w:rsidR="00FD4612" w:rsidRPr="00C55D82" w:rsidRDefault="00FD4612" w:rsidP="00FD4612">
      <w:pPr>
        <w:shd w:val="clear" w:color="auto" w:fill="FFFFFF"/>
        <w:spacing w:after="150" w:line="240" w:lineRule="auto"/>
        <w:jc w:val="both"/>
        <w:rPr>
          <w:rFonts w:eastAsia="Times New Roman" w:cstheme="minorHAnsi"/>
          <w:sz w:val="28"/>
          <w:szCs w:val="28"/>
          <w:lang w:eastAsia="en-GB"/>
        </w:rPr>
      </w:pPr>
      <w:r w:rsidRPr="00C55D82">
        <w:rPr>
          <w:rFonts w:eastAsia="Times New Roman" w:cstheme="minorHAnsi"/>
          <w:sz w:val="28"/>
          <w:szCs w:val="28"/>
          <w:lang w:eastAsia="en-GB"/>
        </w:rPr>
        <w:t>We aim to support our young people to learn to make steps to improve and enjoy achieving success.</w:t>
      </w:r>
    </w:p>
    <w:p w:rsidR="00FD4612" w:rsidRPr="00C55D82" w:rsidRDefault="00FD4612" w:rsidP="00FD4612">
      <w:pPr>
        <w:shd w:val="clear" w:color="auto" w:fill="FFFFFF"/>
        <w:spacing w:after="150" w:line="240" w:lineRule="auto"/>
        <w:jc w:val="both"/>
        <w:rPr>
          <w:rFonts w:eastAsia="Times New Roman" w:cstheme="minorHAnsi"/>
          <w:sz w:val="28"/>
          <w:szCs w:val="28"/>
          <w:lang w:eastAsia="en-GB"/>
        </w:rPr>
      </w:pPr>
      <w:r w:rsidRPr="00C55D82">
        <w:rPr>
          <w:rFonts w:eastAsia="Times New Roman" w:cstheme="minorHAnsi"/>
          <w:sz w:val="28"/>
          <w:szCs w:val="28"/>
          <w:lang w:eastAsia="en-GB"/>
        </w:rPr>
        <w:t>Together we strive to provide a caring, structured learning environment in which all pupils can develop academically, socially and emotionally and in which pupils and staff feel safe, secure and valued.</w:t>
      </w:r>
    </w:p>
    <w:p w:rsidR="00FD4612" w:rsidRPr="00C55D82" w:rsidRDefault="00FD4612" w:rsidP="00FD4612">
      <w:pPr>
        <w:shd w:val="clear" w:color="auto" w:fill="FFFFFF"/>
        <w:spacing w:after="150" w:line="240" w:lineRule="auto"/>
        <w:jc w:val="both"/>
        <w:rPr>
          <w:rFonts w:eastAsia="Times New Roman" w:cstheme="minorHAnsi"/>
          <w:sz w:val="28"/>
          <w:szCs w:val="28"/>
          <w:lang w:eastAsia="en-GB"/>
        </w:rPr>
      </w:pPr>
      <w:r w:rsidRPr="00C55D82">
        <w:rPr>
          <w:rFonts w:eastAsia="Times New Roman" w:cstheme="minorHAnsi"/>
          <w:sz w:val="28"/>
          <w:szCs w:val="28"/>
          <w:lang w:eastAsia="en-GB"/>
        </w:rPr>
        <w:t>We offer an enriching, educational environment for pupils who have experienced difficulties in school. In our school pupils are accepted, valued and feel safe. We assess pastoral and learning needs and plan for progress. We give time to pupils. This is so they can reflect on and reassess their difficulties, build self-esteem and develop meaningful relationships.</w:t>
      </w:r>
    </w:p>
    <w:p w:rsidR="00FD4612" w:rsidRPr="00C55D82" w:rsidRDefault="00FD4612" w:rsidP="00FD4612">
      <w:pPr>
        <w:shd w:val="clear" w:color="auto" w:fill="FFFFFF"/>
        <w:spacing w:after="150" w:line="240" w:lineRule="auto"/>
        <w:jc w:val="both"/>
        <w:rPr>
          <w:rFonts w:eastAsia="Times New Roman" w:cstheme="minorHAnsi"/>
          <w:sz w:val="28"/>
          <w:szCs w:val="28"/>
          <w:lang w:eastAsia="en-GB"/>
        </w:rPr>
      </w:pPr>
      <w:r>
        <w:rPr>
          <w:rFonts w:eastAsia="Times New Roman" w:cstheme="minorHAnsi"/>
          <w:sz w:val="28"/>
          <w:szCs w:val="28"/>
          <w:lang w:eastAsia="en-GB"/>
        </w:rPr>
        <w:t>The Acorns</w:t>
      </w:r>
      <w:r w:rsidRPr="00C55D82">
        <w:rPr>
          <w:rFonts w:eastAsia="Times New Roman" w:cstheme="minorHAnsi"/>
          <w:sz w:val="28"/>
          <w:szCs w:val="28"/>
          <w:lang w:eastAsia="en-GB"/>
        </w:rPr>
        <w:t xml:space="preserve"> provide</w:t>
      </w:r>
      <w:r>
        <w:rPr>
          <w:rFonts w:eastAsia="Times New Roman" w:cstheme="minorHAnsi"/>
          <w:sz w:val="28"/>
          <w:szCs w:val="28"/>
          <w:lang w:eastAsia="en-GB"/>
        </w:rPr>
        <w:t>s</w:t>
      </w:r>
      <w:r w:rsidRPr="00C55D82">
        <w:rPr>
          <w:rFonts w:eastAsia="Times New Roman" w:cstheme="minorHAnsi"/>
          <w:sz w:val="28"/>
          <w:szCs w:val="28"/>
          <w:lang w:eastAsia="en-GB"/>
        </w:rPr>
        <w:t xml:space="preserve"> a broad and balanced curriculum designed to capture pupils’ interests and prepare them for life. We aim to improve each pupil’s academic performance, ability to learn and social and emotional skills so that pupils are able to return to school, further education or enter the world of work.</w:t>
      </w:r>
    </w:p>
    <w:p w:rsidR="00FD4612" w:rsidRPr="00C55D82" w:rsidRDefault="00FD4612" w:rsidP="00FD4612">
      <w:pPr>
        <w:shd w:val="clear" w:color="auto" w:fill="FFFFFF"/>
        <w:spacing w:after="150" w:line="240" w:lineRule="auto"/>
        <w:jc w:val="both"/>
        <w:rPr>
          <w:rFonts w:eastAsia="Times New Roman" w:cstheme="minorHAnsi"/>
          <w:sz w:val="28"/>
          <w:szCs w:val="28"/>
          <w:lang w:eastAsia="en-GB"/>
        </w:rPr>
      </w:pPr>
      <w:r w:rsidRPr="00C55D82">
        <w:rPr>
          <w:rFonts w:eastAsia="Times New Roman" w:cstheme="minorHAnsi"/>
          <w:sz w:val="28"/>
          <w:szCs w:val="28"/>
          <w:lang w:eastAsia="en-GB"/>
        </w:rPr>
        <w:t>We work productively and collaborate with parents, carers, other schools, training organisations and other appropriate agencies for the good of all pupils.</w:t>
      </w:r>
    </w:p>
    <w:p w:rsidR="00FD4612" w:rsidRPr="00C55D82" w:rsidRDefault="00FD4612" w:rsidP="00FD4612">
      <w:pPr>
        <w:shd w:val="clear" w:color="auto" w:fill="FFFFFF"/>
        <w:spacing w:after="150" w:line="240" w:lineRule="auto"/>
        <w:jc w:val="both"/>
        <w:rPr>
          <w:rFonts w:eastAsia="Times New Roman" w:cstheme="minorHAnsi"/>
          <w:sz w:val="28"/>
          <w:szCs w:val="28"/>
          <w:lang w:eastAsia="en-GB"/>
        </w:rPr>
      </w:pPr>
      <w:r w:rsidRPr="00C55D82">
        <w:rPr>
          <w:rFonts w:eastAsia="Times New Roman" w:cstheme="minorHAnsi"/>
          <w:sz w:val="28"/>
          <w:szCs w:val="28"/>
          <w:lang w:eastAsia="en-GB"/>
        </w:rPr>
        <w:t>We want our young people to ‘learn to achieve’</w:t>
      </w:r>
      <w:r>
        <w:rPr>
          <w:rFonts w:eastAsia="Times New Roman" w:cstheme="minorHAnsi"/>
          <w:sz w:val="28"/>
          <w:szCs w:val="28"/>
          <w:lang w:eastAsia="en-GB"/>
        </w:rPr>
        <w:t>.</w:t>
      </w:r>
    </w:p>
    <w:p w:rsidR="00FD4612" w:rsidRDefault="00FD4612" w:rsidP="00FD4612">
      <w:pPr>
        <w:jc w:val="both"/>
        <w:rPr>
          <w:sz w:val="28"/>
          <w:szCs w:val="28"/>
        </w:rPr>
      </w:pPr>
    </w:p>
    <w:p w:rsidR="00FD4612" w:rsidRDefault="00FD4612" w:rsidP="00FD4612">
      <w:pPr>
        <w:jc w:val="both"/>
        <w:rPr>
          <w:sz w:val="28"/>
          <w:szCs w:val="28"/>
        </w:rPr>
      </w:pPr>
      <w:r>
        <w:rPr>
          <w:sz w:val="28"/>
          <w:szCs w:val="28"/>
        </w:rPr>
        <w:lastRenderedPageBreak/>
        <w:t xml:space="preserve">We are seeking a well-qualified, enthusiastic and committed </w:t>
      </w:r>
      <w:r w:rsidR="00FB5D13">
        <w:rPr>
          <w:sz w:val="28"/>
          <w:szCs w:val="28"/>
        </w:rPr>
        <w:t xml:space="preserve">Lead </w:t>
      </w:r>
      <w:r>
        <w:rPr>
          <w:sz w:val="28"/>
          <w:szCs w:val="28"/>
        </w:rPr>
        <w:t xml:space="preserve">teacher of </w:t>
      </w:r>
      <w:r w:rsidR="00FB5D13">
        <w:rPr>
          <w:sz w:val="28"/>
          <w:szCs w:val="28"/>
        </w:rPr>
        <w:t xml:space="preserve">English/Drama </w:t>
      </w:r>
      <w:r>
        <w:rPr>
          <w:sz w:val="28"/>
          <w:szCs w:val="28"/>
        </w:rPr>
        <w:t xml:space="preserve">to be able to lead </w:t>
      </w:r>
      <w:r w:rsidR="00AC26D0">
        <w:rPr>
          <w:sz w:val="28"/>
          <w:szCs w:val="28"/>
        </w:rPr>
        <w:t>this core subject</w:t>
      </w:r>
      <w:r w:rsidR="00FB5D13">
        <w:rPr>
          <w:sz w:val="28"/>
          <w:szCs w:val="28"/>
        </w:rPr>
        <w:t xml:space="preserve"> area across the school including high support pupils</w:t>
      </w:r>
      <w:r w:rsidR="00AC26D0">
        <w:rPr>
          <w:sz w:val="28"/>
          <w:szCs w:val="28"/>
        </w:rPr>
        <w:t>.</w:t>
      </w:r>
    </w:p>
    <w:p w:rsidR="00FD4612" w:rsidRDefault="00FD4612" w:rsidP="00FD4612">
      <w:pPr>
        <w:jc w:val="both"/>
        <w:rPr>
          <w:sz w:val="28"/>
          <w:szCs w:val="28"/>
        </w:rPr>
      </w:pPr>
    </w:p>
    <w:p w:rsidR="00FD4612" w:rsidRDefault="00FD4612" w:rsidP="00FD4612">
      <w:pPr>
        <w:jc w:val="both"/>
        <w:rPr>
          <w:sz w:val="28"/>
          <w:szCs w:val="28"/>
        </w:rPr>
      </w:pPr>
      <w:r>
        <w:rPr>
          <w:sz w:val="28"/>
          <w:szCs w:val="28"/>
        </w:rPr>
        <w:t>We are committed to safeguarding and promoting the welfare of children and expect all staff to share this commitment. The successful applicant will be subject to an enhanced DBS check.</w:t>
      </w:r>
    </w:p>
    <w:p w:rsidR="00FD4612" w:rsidRDefault="00FD4612" w:rsidP="00FD4612">
      <w:pPr>
        <w:jc w:val="both"/>
        <w:rPr>
          <w:sz w:val="28"/>
          <w:szCs w:val="28"/>
        </w:rPr>
      </w:pPr>
    </w:p>
    <w:p w:rsidR="00FD4612" w:rsidRDefault="00FD4612" w:rsidP="00FD4612">
      <w:pPr>
        <w:jc w:val="both"/>
        <w:rPr>
          <w:sz w:val="28"/>
          <w:szCs w:val="28"/>
        </w:rPr>
      </w:pPr>
      <w:r>
        <w:rPr>
          <w:sz w:val="28"/>
          <w:szCs w:val="28"/>
        </w:rPr>
        <w:t>We look forward to hearing from you.</w:t>
      </w:r>
    </w:p>
    <w:p w:rsidR="00FD4612" w:rsidRDefault="00FD4612" w:rsidP="00FD4612">
      <w:pPr>
        <w:jc w:val="both"/>
        <w:rPr>
          <w:sz w:val="28"/>
          <w:szCs w:val="28"/>
        </w:rPr>
      </w:pPr>
    </w:p>
    <w:p w:rsidR="00FD4612" w:rsidRDefault="00FD4612" w:rsidP="00FD4612">
      <w:pPr>
        <w:rPr>
          <w:sz w:val="28"/>
          <w:szCs w:val="28"/>
        </w:rPr>
      </w:pPr>
      <w:r>
        <w:rPr>
          <w:sz w:val="28"/>
          <w:szCs w:val="28"/>
        </w:rPr>
        <w:t>Yours Sincerely,</w:t>
      </w:r>
    </w:p>
    <w:p w:rsidR="00FD4612" w:rsidRDefault="00FD4612" w:rsidP="00FD4612">
      <w:pPr>
        <w:rPr>
          <w:sz w:val="28"/>
          <w:szCs w:val="28"/>
        </w:rPr>
      </w:pPr>
    </w:p>
    <w:p w:rsidR="00FD4612" w:rsidRDefault="00FD4612" w:rsidP="00FD4612">
      <w:pPr>
        <w:rPr>
          <w:sz w:val="28"/>
          <w:szCs w:val="28"/>
        </w:rPr>
      </w:pPr>
    </w:p>
    <w:p w:rsidR="00FD4612" w:rsidRDefault="00FD4612" w:rsidP="00FD4612">
      <w:pPr>
        <w:rPr>
          <w:sz w:val="28"/>
          <w:szCs w:val="28"/>
        </w:rPr>
      </w:pPr>
      <w:r>
        <w:rPr>
          <w:sz w:val="28"/>
          <w:szCs w:val="28"/>
        </w:rPr>
        <w:t>J Hodson</w:t>
      </w:r>
    </w:p>
    <w:p w:rsidR="00FD4612" w:rsidRPr="007B0325" w:rsidRDefault="00FD4612" w:rsidP="00FD4612">
      <w:pPr>
        <w:rPr>
          <w:sz w:val="28"/>
          <w:szCs w:val="28"/>
        </w:rPr>
      </w:pPr>
      <w:r>
        <w:rPr>
          <w:sz w:val="28"/>
          <w:szCs w:val="28"/>
        </w:rPr>
        <w:t>Headteacher</w:t>
      </w:r>
    </w:p>
    <w:p w:rsidR="00FD4612" w:rsidRDefault="00FD4612" w:rsidP="00FD4612">
      <w:pPr>
        <w:rPr>
          <w:sz w:val="36"/>
          <w:szCs w:val="36"/>
        </w:rPr>
      </w:pPr>
    </w:p>
    <w:p w:rsidR="00FD4612" w:rsidRDefault="00FD4612" w:rsidP="00FD4612">
      <w:pPr>
        <w:rPr>
          <w:sz w:val="36"/>
          <w:szCs w:val="36"/>
        </w:rPr>
      </w:pPr>
    </w:p>
    <w:p w:rsidR="00FD4612" w:rsidRDefault="00FD4612" w:rsidP="00FD4612">
      <w:pPr>
        <w:rPr>
          <w:sz w:val="36"/>
          <w:szCs w:val="36"/>
        </w:rPr>
      </w:pPr>
    </w:p>
    <w:p w:rsidR="00FD4612" w:rsidRDefault="00FD4612" w:rsidP="00FD4612">
      <w:pPr>
        <w:rPr>
          <w:sz w:val="36"/>
          <w:szCs w:val="36"/>
        </w:rPr>
      </w:pPr>
    </w:p>
    <w:p w:rsidR="00FD4612" w:rsidRDefault="00FD4612" w:rsidP="00FD4612">
      <w:pPr>
        <w:rPr>
          <w:sz w:val="36"/>
          <w:szCs w:val="36"/>
        </w:rPr>
      </w:pPr>
    </w:p>
    <w:p w:rsidR="00FD4612" w:rsidRDefault="00FD4612" w:rsidP="00FD4612">
      <w:pPr>
        <w:rPr>
          <w:sz w:val="36"/>
          <w:szCs w:val="36"/>
        </w:rPr>
      </w:pPr>
    </w:p>
    <w:p w:rsidR="00FD4612" w:rsidRDefault="00FD4612" w:rsidP="00FD4612">
      <w:pPr>
        <w:rPr>
          <w:sz w:val="36"/>
          <w:szCs w:val="36"/>
        </w:rPr>
      </w:pPr>
    </w:p>
    <w:p w:rsidR="00FD4612" w:rsidRDefault="00FD4612" w:rsidP="00FD4612">
      <w:pPr>
        <w:rPr>
          <w:sz w:val="36"/>
          <w:szCs w:val="36"/>
        </w:rPr>
      </w:pPr>
    </w:p>
    <w:p w:rsidR="00FD4612" w:rsidRDefault="00FD4612" w:rsidP="00FD4612">
      <w:pPr>
        <w:rPr>
          <w:sz w:val="36"/>
          <w:szCs w:val="36"/>
        </w:rPr>
      </w:pPr>
    </w:p>
    <w:p w:rsidR="00FD4612" w:rsidRDefault="00FD4612" w:rsidP="00FD4612">
      <w:pPr>
        <w:rPr>
          <w:sz w:val="36"/>
          <w:szCs w:val="36"/>
        </w:rPr>
      </w:pPr>
    </w:p>
    <w:p w:rsidR="00FD4612" w:rsidRDefault="00FD4612" w:rsidP="00FD4612">
      <w:pPr>
        <w:rPr>
          <w:sz w:val="36"/>
          <w:szCs w:val="36"/>
        </w:rPr>
      </w:pPr>
    </w:p>
    <w:p w:rsidR="00FD4612" w:rsidRDefault="00FD4612" w:rsidP="00FD4612">
      <w:pPr>
        <w:rPr>
          <w:sz w:val="36"/>
          <w:szCs w:val="36"/>
        </w:rPr>
      </w:pPr>
    </w:p>
    <w:p w:rsidR="00FD4612" w:rsidRDefault="00FD4612" w:rsidP="00FD4612">
      <w:pPr>
        <w:jc w:val="center"/>
      </w:pPr>
      <w:r>
        <w:rPr>
          <w:rFonts w:eastAsia="Times New Roman"/>
          <w:noProof/>
          <w:lang w:eastAsia="en-GB"/>
        </w:rPr>
        <w:lastRenderedPageBreak/>
        <w:drawing>
          <wp:inline distT="0" distB="0" distL="0" distR="0" wp14:anchorId="2506D75D" wp14:editId="1280D8CA">
            <wp:extent cx="4848225" cy="781539"/>
            <wp:effectExtent l="0" t="0" r="0" b="0"/>
            <wp:docPr id="14" name="Picture 14" descr="cid:9F37D544-AD77-4241-AF96-289670A6172F@harwesf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395CB8-5327-4233-9DA6-CFCFB2A8ADA4" descr="cid:9F37D544-AD77-4241-AF96-289670A6172F@harwesfarm"/>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919144" cy="792971"/>
                    </a:xfrm>
                    <a:prstGeom prst="rect">
                      <a:avLst/>
                    </a:prstGeom>
                    <a:noFill/>
                    <a:ln>
                      <a:noFill/>
                    </a:ln>
                  </pic:spPr>
                </pic:pic>
              </a:graphicData>
            </a:graphic>
          </wp:inline>
        </w:drawing>
      </w:r>
    </w:p>
    <w:p w:rsidR="00FD4612" w:rsidRDefault="00FD4612" w:rsidP="00FD4612">
      <w:pPr>
        <w:jc w:val="center"/>
        <w:rPr>
          <w:b/>
          <w:sz w:val="36"/>
          <w:szCs w:val="36"/>
        </w:rPr>
      </w:pPr>
      <w:r>
        <w:rPr>
          <w:b/>
          <w:noProof/>
          <w:sz w:val="36"/>
          <w:szCs w:val="36"/>
        </w:rPr>
        <mc:AlternateContent>
          <mc:Choice Requires="wps">
            <w:drawing>
              <wp:anchor distT="0" distB="0" distL="114300" distR="114300" simplePos="0" relativeHeight="251666432" behindDoc="0" locked="0" layoutInCell="1" allowOverlap="1" wp14:anchorId="7409743A" wp14:editId="29BCD3C7">
                <wp:simplePos x="0" y="0"/>
                <wp:positionH relativeFrom="column">
                  <wp:posOffset>-443000</wp:posOffset>
                </wp:positionH>
                <wp:positionV relativeFrom="paragraph">
                  <wp:posOffset>104313</wp:posOffset>
                </wp:positionV>
                <wp:extent cx="6941127" cy="491490"/>
                <wp:effectExtent l="0" t="0" r="12700" b="22860"/>
                <wp:wrapNone/>
                <wp:docPr id="13" name="Rectangle 13"/>
                <wp:cNvGraphicFramePr/>
                <a:graphic xmlns:a="http://schemas.openxmlformats.org/drawingml/2006/main">
                  <a:graphicData uri="http://schemas.microsoft.com/office/word/2010/wordprocessingShape">
                    <wps:wsp>
                      <wps:cNvSpPr/>
                      <wps:spPr>
                        <a:xfrm>
                          <a:off x="0" y="0"/>
                          <a:ext cx="6941127" cy="4914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E6EF4" id="Rectangle 13" o:spid="_x0000_s1026" style="position:absolute;margin-left:-34.9pt;margin-top:8.2pt;width:546.55pt;height:3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" fillcolor="#4472c4 [3204]" strokecolor="#1f3763 [1604]" strokeweight="1pt"/>
            </w:pict>
          </mc:Fallback>
        </mc:AlternateContent>
      </w:r>
      <w:r>
        <w:rPr>
          <w:noProof/>
        </w:rPr>
        <mc:AlternateContent>
          <mc:Choice Requires="wps">
            <w:drawing>
              <wp:anchor distT="0" distB="0" distL="114300" distR="114300" simplePos="0" relativeHeight="251667456" behindDoc="0" locked="0" layoutInCell="1" allowOverlap="1" wp14:anchorId="4C1532C3" wp14:editId="644948E4">
                <wp:simplePos x="0" y="0"/>
                <wp:positionH relativeFrom="margin">
                  <wp:align>center</wp:align>
                </wp:positionH>
                <wp:positionV relativeFrom="paragraph">
                  <wp:posOffset>94384</wp:posOffset>
                </wp:positionV>
                <wp:extent cx="6289963" cy="67194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289963" cy="671945"/>
                        </a:xfrm>
                        <a:prstGeom prst="rect">
                          <a:avLst/>
                        </a:prstGeom>
                        <a:noFill/>
                        <a:ln>
                          <a:noFill/>
                        </a:ln>
                      </wps:spPr>
                      <wps:txbx>
                        <w:txbxContent>
                          <w:p w:rsidR="00040D38" w:rsidRPr="0085228B" w:rsidRDefault="00040D38" w:rsidP="00FD4612">
                            <w:pPr>
                              <w:jc w:val="center"/>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Context of the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532C3" id="Text Box 12" o:spid="_x0000_s1029" type="#_x0000_t202" style="position:absolute;left:0;text-align:left;margin-left:0;margin-top:7.45pt;width:495.25pt;height:52.9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" filled="f" stroked="f">
                <v:textbox>
                  <w:txbxContent>
                    <w:p w:rsidR="00040D38" w:rsidRPr="0085228B" w:rsidRDefault="00040D38" w:rsidP="00FD4612">
                      <w:pPr>
                        <w:jc w:val="center"/>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Context of the School</w:t>
                      </w:r>
                    </w:p>
                  </w:txbxContent>
                </v:textbox>
                <w10:wrap anchorx="margin"/>
              </v:shape>
            </w:pict>
          </mc:Fallback>
        </mc:AlternateContent>
      </w:r>
    </w:p>
    <w:p w:rsidR="00FD4612" w:rsidRPr="0085228B" w:rsidRDefault="00040D38" w:rsidP="00FD4612">
      <w:pPr>
        <w:rPr>
          <w:sz w:val="36"/>
          <w:szCs w:val="36"/>
        </w:rPr>
      </w:pPr>
      <w:r>
        <w:rPr>
          <w:b/>
          <w:noProof/>
          <w:lang w:eastAsia="en-GB"/>
        </w:rPr>
        <mc:AlternateContent>
          <mc:Choice Requires="wpg">
            <w:drawing>
              <wp:anchor distT="0" distB="0" distL="114300" distR="114300" simplePos="0" relativeHeight="251678720" behindDoc="0" locked="0" layoutInCell="1" allowOverlap="1" wp14:anchorId="3ACFA8D0" wp14:editId="4B8C0F46">
                <wp:simplePos x="0" y="0"/>
                <wp:positionH relativeFrom="margin">
                  <wp:posOffset>-271203</wp:posOffset>
                </wp:positionH>
                <wp:positionV relativeFrom="paragraph">
                  <wp:posOffset>271838</wp:posOffset>
                </wp:positionV>
                <wp:extent cx="6644640" cy="6079259"/>
                <wp:effectExtent l="0" t="0" r="22860" b="1714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4640" cy="6079259"/>
                          <a:chOff x="0" y="0"/>
                          <a:chExt cx="8877300" cy="5695950"/>
                        </a:xfrm>
                      </wpg:grpSpPr>
                      <wps:wsp>
                        <wps:cNvPr id="32" name="Oval 32"/>
                        <wps:cNvSpPr/>
                        <wps:spPr>
                          <a:xfrm>
                            <a:off x="3609975" y="1847850"/>
                            <a:ext cx="1590675" cy="1143000"/>
                          </a:xfrm>
                          <a:prstGeom prst="ellipse">
                            <a:avLst/>
                          </a:prstGeom>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2"/>
                        <wps:cNvSpPr txBox="1">
                          <a:spLocks noChangeArrowheads="1"/>
                        </wps:cNvSpPr>
                        <wps:spPr bwMode="auto">
                          <a:xfrm>
                            <a:off x="3638550" y="2238375"/>
                            <a:ext cx="1952625" cy="696595"/>
                          </a:xfrm>
                          <a:prstGeom prst="rect">
                            <a:avLst/>
                          </a:prstGeom>
                          <a:noFill/>
                          <a:ln w="9525">
                            <a:noFill/>
                            <a:miter lim="800000"/>
                            <a:headEnd/>
                            <a:tailEnd/>
                          </a:ln>
                        </wps:spPr>
                        <wps:txbx>
                          <w:txbxContent>
                            <w:p w:rsidR="00040D38" w:rsidRPr="00130FBA" w:rsidRDefault="00040D38" w:rsidP="00040D38">
                              <w:pPr>
                                <w:rPr>
                                  <w:sz w:val="28"/>
                                  <w:szCs w:val="28"/>
                                </w:rPr>
                              </w:pPr>
                              <w:r w:rsidRPr="00130FBA">
                                <w:rPr>
                                  <w:sz w:val="28"/>
                                  <w:szCs w:val="28"/>
                                </w:rPr>
                                <w:t>Learning to Achieve</w:t>
                              </w:r>
                            </w:p>
                          </w:txbxContent>
                        </wps:txbx>
                        <wps:bodyPr rot="0" vert="horz" wrap="square" lIns="91440" tIns="45720" rIns="91440" bIns="45720" anchor="t" anchorCtr="0">
                          <a:noAutofit/>
                        </wps:bodyPr>
                      </wps:wsp>
                      <wps:wsp>
                        <wps:cNvPr id="34" name="Text Box 34"/>
                        <wps:cNvSpPr txBox="1">
                          <a:spLocks noChangeArrowheads="1"/>
                        </wps:cNvSpPr>
                        <wps:spPr bwMode="auto">
                          <a:xfrm>
                            <a:off x="9525" y="0"/>
                            <a:ext cx="3528060" cy="2276475"/>
                          </a:xfrm>
                          <a:prstGeom prst="rect">
                            <a:avLst/>
                          </a:prstGeom>
                          <a:solidFill>
                            <a:srgbClr val="92D050"/>
                          </a:solidFill>
                          <a:ln w="25400">
                            <a:solidFill>
                              <a:srgbClr val="000000"/>
                            </a:solidFill>
                            <a:miter lim="800000"/>
                            <a:headEnd/>
                            <a:tailEnd/>
                          </a:ln>
                        </wps:spPr>
                        <wps:txbx>
                          <w:txbxContent>
                            <w:p w:rsidR="00040D38" w:rsidRPr="00C1226D" w:rsidRDefault="00040D38" w:rsidP="00040D38">
                              <w:pPr>
                                <w:jc w:val="center"/>
                                <w:rPr>
                                  <w:b/>
                                  <w:u w:val="single"/>
                                </w:rPr>
                              </w:pPr>
                              <w:bookmarkStart w:id="1" w:name="_Hlk90288772"/>
                              <w:r w:rsidRPr="00C1226D">
                                <w:rPr>
                                  <w:b/>
                                  <w:u w:val="single"/>
                                </w:rPr>
                                <w:t>Vision</w:t>
                              </w:r>
                            </w:p>
                            <w:p w:rsidR="00040D38" w:rsidRDefault="00040D38" w:rsidP="00040D38">
                              <w:pPr>
                                <w:jc w:val="both"/>
                              </w:pPr>
                              <w:r>
                                <w:t>Curriculum designed to capture pupils’ interests and prepare them for life.</w:t>
                              </w:r>
                            </w:p>
                            <w:p w:rsidR="00040D38" w:rsidRDefault="00040D38" w:rsidP="00040D38">
                              <w:pPr>
                                <w:jc w:val="both"/>
                              </w:pPr>
                              <w:r>
                                <w:t xml:space="preserve">A learning </w:t>
                              </w:r>
                              <w:proofErr w:type="gramStart"/>
                              <w:r>
                                <w:t>culture</w:t>
                              </w:r>
                              <w:proofErr w:type="gramEnd"/>
                              <w:r>
                                <w:t xml:space="preserve">. </w:t>
                              </w:r>
                            </w:p>
                            <w:p w:rsidR="00040D38" w:rsidRDefault="00040D38" w:rsidP="00040D38">
                              <w:pPr>
                                <w:jc w:val="both"/>
                              </w:pPr>
                              <w:r>
                                <w:t>Encouraging very achievement, no matter how small.</w:t>
                              </w:r>
                            </w:p>
                            <w:p w:rsidR="00040D38" w:rsidRDefault="00040D38" w:rsidP="00040D38">
                              <w:pPr>
                                <w:jc w:val="both"/>
                              </w:pPr>
                              <w:r>
                                <w:t>Improve academic performance, ability to learn and social and emotional skills.</w:t>
                              </w:r>
                            </w:p>
                            <w:p w:rsidR="00040D38" w:rsidRDefault="00040D38" w:rsidP="00040D38">
                              <w:pPr>
                                <w:jc w:val="both"/>
                              </w:pPr>
                              <w:r>
                                <w:t>Pupils are able to return to school, further education or the world of work.</w:t>
                              </w:r>
                            </w:p>
                            <w:bookmarkEnd w:id="1"/>
                            <w:p w:rsidR="00040D38" w:rsidRDefault="00040D38" w:rsidP="00040D38"/>
                          </w:txbxContent>
                        </wps:txbx>
                        <wps:bodyPr rot="0" vert="horz" wrap="square" lIns="91440" tIns="45720" rIns="91440" bIns="45720" anchor="t" anchorCtr="0">
                          <a:noAutofit/>
                        </wps:bodyPr>
                      </wps:wsp>
                      <wps:wsp>
                        <wps:cNvPr id="35" name="Text Box 2"/>
                        <wps:cNvSpPr txBox="1">
                          <a:spLocks noChangeArrowheads="1"/>
                        </wps:cNvSpPr>
                        <wps:spPr bwMode="auto">
                          <a:xfrm>
                            <a:off x="5257800" y="0"/>
                            <a:ext cx="3528060" cy="2324100"/>
                          </a:xfrm>
                          <a:prstGeom prst="rect">
                            <a:avLst/>
                          </a:prstGeom>
                          <a:solidFill>
                            <a:srgbClr val="FFCCFF"/>
                          </a:solidFill>
                          <a:ln w="25400">
                            <a:solidFill>
                              <a:srgbClr val="000000"/>
                            </a:solidFill>
                            <a:miter lim="800000"/>
                            <a:headEnd/>
                            <a:tailEnd/>
                          </a:ln>
                        </wps:spPr>
                        <wps:txbx>
                          <w:txbxContent>
                            <w:p w:rsidR="00040D38" w:rsidRPr="00C1226D" w:rsidRDefault="00040D38" w:rsidP="00040D38">
                              <w:pPr>
                                <w:jc w:val="center"/>
                                <w:rPr>
                                  <w:b/>
                                  <w:u w:val="single"/>
                                </w:rPr>
                              </w:pPr>
                              <w:r w:rsidRPr="00C1226D">
                                <w:rPr>
                                  <w:b/>
                                  <w:u w:val="single"/>
                                </w:rPr>
                                <w:t>Referral pathways</w:t>
                              </w:r>
                            </w:p>
                            <w:p w:rsidR="00040D38" w:rsidRPr="003527F6" w:rsidRDefault="00040D38" w:rsidP="00040D38">
                              <w:pPr>
                                <w:jc w:val="both"/>
                                <w:rPr>
                                  <w:sz w:val="20"/>
                                  <w:szCs w:val="20"/>
                                </w:rPr>
                              </w:pPr>
                              <w:r w:rsidRPr="003527F6">
                                <w:rPr>
                                  <w:sz w:val="20"/>
                                  <w:szCs w:val="20"/>
                                </w:rPr>
                                <w:t>Pupils attend because they have been permanently excluded from mainstream (statutory referrals).</w:t>
                              </w:r>
                            </w:p>
                            <w:p w:rsidR="00040D38" w:rsidRPr="003527F6" w:rsidRDefault="00040D38" w:rsidP="00040D38">
                              <w:pPr>
                                <w:jc w:val="both"/>
                                <w:rPr>
                                  <w:sz w:val="20"/>
                                  <w:szCs w:val="20"/>
                                </w:rPr>
                              </w:pPr>
                              <w:r w:rsidRPr="003527F6">
                                <w:rPr>
                                  <w:sz w:val="20"/>
                                  <w:szCs w:val="20"/>
                                </w:rPr>
                                <w:t>Intervention programmes paid for by local high schools.</w:t>
                              </w:r>
                            </w:p>
                            <w:p w:rsidR="00040D38" w:rsidRPr="003527F6" w:rsidRDefault="00040D38" w:rsidP="00040D38">
                              <w:pPr>
                                <w:jc w:val="both"/>
                                <w:rPr>
                                  <w:sz w:val="20"/>
                                  <w:szCs w:val="20"/>
                                </w:rPr>
                              </w:pPr>
                              <w:r w:rsidRPr="003527F6">
                                <w:rPr>
                                  <w:sz w:val="20"/>
                                  <w:szCs w:val="20"/>
                                </w:rPr>
                                <w:t>Children missing education (CME).</w:t>
                              </w:r>
                            </w:p>
                            <w:p w:rsidR="00040D38" w:rsidRPr="003527F6" w:rsidRDefault="00040D38" w:rsidP="00040D38">
                              <w:pPr>
                                <w:jc w:val="both"/>
                                <w:rPr>
                                  <w:sz w:val="20"/>
                                  <w:szCs w:val="20"/>
                                </w:rPr>
                              </w:pPr>
                              <w:r w:rsidRPr="003527F6">
                                <w:rPr>
                                  <w:sz w:val="20"/>
                                  <w:szCs w:val="20"/>
                                </w:rPr>
                                <w:t>Medical referrals via CAMHs.</w:t>
                              </w:r>
                            </w:p>
                            <w:p w:rsidR="00040D38" w:rsidRPr="003527F6" w:rsidRDefault="00040D38" w:rsidP="00040D38">
                              <w:pPr>
                                <w:jc w:val="both"/>
                                <w:rPr>
                                  <w:sz w:val="20"/>
                                  <w:szCs w:val="20"/>
                                </w:rPr>
                              </w:pPr>
                              <w:r w:rsidRPr="003527F6">
                                <w:rPr>
                                  <w:sz w:val="20"/>
                                  <w:szCs w:val="20"/>
                                </w:rPr>
                                <w:t>Education for pregnant girls/young mums.</w:t>
                              </w:r>
                            </w:p>
                            <w:p w:rsidR="00040D38" w:rsidRDefault="00040D38" w:rsidP="00040D38">
                              <w:pPr>
                                <w:jc w:val="both"/>
                              </w:pPr>
                              <w:r w:rsidRPr="003527F6">
                                <w:rPr>
                                  <w:sz w:val="20"/>
                                  <w:szCs w:val="20"/>
                                </w:rPr>
                                <w:t>Fair access protocols.</w:t>
                              </w:r>
                              <w:r>
                                <w:t xml:space="preserve"> </w:t>
                              </w:r>
                            </w:p>
                            <w:p w:rsidR="00040D38" w:rsidRPr="00286CF8" w:rsidRDefault="00040D38" w:rsidP="00040D38">
                              <w:pPr>
                                <w:jc w:val="both"/>
                                <w:rPr>
                                  <w:sz w:val="20"/>
                                  <w:szCs w:val="20"/>
                                </w:rPr>
                              </w:pPr>
                              <w:r w:rsidRPr="00286CF8">
                                <w:rPr>
                                  <w:sz w:val="20"/>
                                  <w:szCs w:val="20"/>
                                </w:rPr>
                                <w:t xml:space="preserve">SEND Packages </w:t>
                              </w:r>
                              <w:r>
                                <w:rPr>
                                  <w:sz w:val="20"/>
                                  <w:szCs w:val="20"/>
                                </w:rPr>
                                <w:t>agreed with Local Authorities</w:t>
                              </w:r>
                            </w:p>
                            <w:p w:rsidR="00040D38" w:rsidRDefault="00040D38" w:rsidP="00040D38">
                              <w:pPr>
                                <w:jc w:val="both"/>
                              </w:pPr>
                            </w:p>
                            <w:p w:rsidR="00040D38" w:rsidRDefault="00040D38" w:rsidP="00040D38">
                              <w:pPr>
                                <w:jc w:val="both"/>
                              </w:pPr>
                            </w:p>
                            <w:p w:rsidR="00040D38" w:rsidRDefault="00040D38" w:rsidP="00040D38">
                              <w:pPr>
                                <w:jc w:val="both"/>
                              </w:pPr>
                            </w:p>
                            <w:p w:rsidR="00040D38" w:rsidRDefault="00040D38" w:rsidP="00040D38"/>
                          </w:txbxContent>
                        </wps:txbx>
                        <wps:bodyPr rot="0" vert="horz" wrap="square" lIns="91440" tIns="45720" rIns="91440" bIns="45720" anchor="t" anchorCtr="0">
                          <a:noAutofit/>
                        </wps:bodyPr>
                      </wps:wsp>
                      <wps:wsp>
                        <wps:cNvPr id="36" name="Text Box 36"/>
                        <wps:cNvSpPr txBox="1"/>
                        <wps:spPr>
                          <a:xfrm>
                            <a:off x="5257800" y="2476500"/>
                            <a:ext cx="3619500" cy="3219450"/>
                          </a:xfrm>
                          <a:prstGeom prst="rect">
                            <a:avLst/>
                          </a:prstGeom>
                          <a:solidFill>
                            <a:schemeClr val="accent2">
                              <a:lumMod val="60000"/>
                              <a:lumOff val="40000"/>
                            </a:schemeClr>
                          </a:solidFill>
                          <a:ln w="25400">
                            <a:solidFill>
                              <a:prstClr val="black"/>
                            </a:solidFill>
                          </a:ln>
                        </wps:spPr>
                        <wps:txbx>
                          <w:txbxContent>
                            <w:p w:rsidR="00040D38" w:rsidRPr="00C1226D" w:rsidRDefault="00040D38" w:rsidP="00040D38">
                              <w:pPr>
                                <w:jc w:val="center"/>
                                <w:rPr>
                                  <w:b/>
                                  <w:u w:val="single"/>
                                </w:rPr>
                              </w:pPr>
                              <w:r w:rsidRPr="00C1226D">
                                <w:rPr>
                                  <w:b/>
                                  <w:u w:val="single"/>
                                </w:rPr>
                                <w:t>Social Context</w:t>
                              </w:r>
                            </w:p>
                            <w:p w:rsidR="00040D38" w:rsidRDefault="00040D38" w:rsidP="00040D38">
                              <w:r>
                                <w:t>46% of pupils are eligible for free school meals (Lancashire average 11.8%).</w:t>
                              </w:r>
                            </w:p>
                            <w:p w:rsidR="00040D38" w:rsidRDefault="00040D38" w:rsidP="00040D38">
                              <w:r>
                                <w:t>46% on roll are FSM/disadvantaged.</w:t>
                              </w:r>
                            </w:p>
                            <w:p w:rsidR="00040D38" w:rsidRDefault="00040D38" w:rsidP="00040D38">
                              <w:r>
                                <w:t>59% receive help from Lancashire Early Help Services. Some pupils are supported through Child Protection and Child in Need Plans.</w:t>
                              </w:r>
                            </w:p>
                            <w:p w:rsidR="00040D38" w:rsidRDefault="00040D38" w:rsidP="00040D38">
                              <w:r>
                                <w:t>Predominantly White British.</w:t>
                              </w:r>
                            </w:p>
                            <w:p w:rsidR="00040D38" w:rsidRDefault="00040D38" w:rsidP="00040D38">
                              <w:r>
                                <w:t>Majority of pupils reside in the bottom 2% of wards in the country for deprivation.</w:t>
                              </w:r>
                            </w:p>
                            <w:p w:rsidR="00040D38" w:rsidRDefault="00040D38" w:rsidP="00040D38">
                              <w:r>
                                <w:t>Skelmersdale suffers from poor public transport infrastructure, reputation and self-image.</w:t>
                              </w:r>
                            </w:p>
                            <w:p w:rsidR="00040D38" w:rsidRDefault="00040D38" w:rsidP="00040D38">
                              <w:r>
                                <w:t>Nearly all pupils are transported to school by taxi.</w:t>
                              </w:r>
                            </w:p>
                            <w:p w:rsidR="00040D38" w:rsidRDefault="00040D38" w:rsidP="00040D38"/>
                            <w:p w:rsidR="00040D38" w:rsidRDefault="00040D38" w:rsidP="00040D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0" y="2466975"/>
                            <a:ext cx="3457575" cy="3228975"/>
                          </a:xfrm>
                          <a:prstGeom prst="rect">
                            <a:avLst/>
                          </a:prstGeom>
                          <a:solidFill>
                            <a:schemeClr val="accent4">
                              <a:lumMod val="40000"/>
                              <a:lumOff val="60000"/>
                            </a:schemeClr>
                          </a:solidFill>
                          <a:ln w="25400">
                            <a:solidFill>
                              <a:prstClr val="black"/>
                            </a:solidFill>
                          </a:ln>
                        </wps:spPr>
                        <wps:txbx>
                          <w:txbxContent>
                            <w:p w:rsidR="00040D38" w:rsidRPr="00C1226D" w:rsidRDefault="00040D38" w:rsidP="00040D38">
                              <w:pPr>
                                <w:jc w:val="center"/>
                                <w:rPr>
                                  <w:b/>
                                  <w:u w:val="single"/>
                                </w:rPr>
                              </w:pPr>
                              <w:r w:rsidRPr="00C1226D">
                                <w:rPr>
                                  <w:b/>
                                  <w:u w:val="single"/>
                                </w:rPr>
                                <w:t>Nature of difficulties</w:t>
                              </w:r>
                            </w:p>
                            <w:p w:rsidR="00040D38" w:rsidRDefault="00040D38" w:rsidP="00040D38">
                              <w:pPr>
                                <w:jc w:val="both"/>
                              </w:pPr>
                              <w:r>
                                <w:t>Behavioural, emotional, social or health related difficulties which impact significantly on academic progress and attainment.</w:t>
                              </w:r>
                            </w:p>
                            <w:p w:rsidR="00040D38" w:rsidRDefault="00040D38" w:rsidP="00040D38">
                              <w:pPr>
                                <w:jc w:val="both"/>
                              </w:pPr>
                              <w:r>
                                <w:t>Disaffected with low motivation and poor self- esteem in relation to learning.</w:t>
                              </w:r>
                            </w:p>
                            <w:p w:rsidR="00040D38" w:rsidRDefault="00040D38" w:rsidP="00040D38">
                              <w:pPr>
                                <w:jc w:val="both"/>
                              </w:pPr>
                              <w:r>
                                <w:t>On entry, functioning below expectations.</w:t>
                              </w:r>
                            </w:p>
                            <w:p w:rsidR="00040D38" w:rsidRDefault="00040D38" w:rsidP="00040D38">
                              <w:pPr>
                                <w:jc w:val="both"/>
                              </w:pPr>
                              <w:r>
                                <w:t>Persistent, poor or non-attendees (school refusers).</w:t>
                              </w:r>
                            </w:p>
                            <w:p w:rsidR="00040D38" w:rsidRDefault="00040D38" w:rsidP="00040D38">
                              <w:pPr>
                                <w:jc w:val="both"/>
                              </w:pPr>
                              <w:r>
                                <w:t>Arrive with having missed large sections of primary and secondary education, particularly post pandemic.</w:t>
                              </w:r>
                            </w:p>
                            <w:p w:rsidR="00040D38" w:rsidRDefault="00040D38" w:rsidP="00040D38">
                              <w:pPr>
                                <w:jc w:val="both"/>
                              </w:pPr>
                              <w:r>
                                <w:t>Some pupils have an EHCP or undergo statutory assessment.</w:t>
                              </w:r>
                            </w:p>
                            <w:p w:rsidR="00040D38" w:rsidRDefault="00040D38" w:rsidP="00040D38">
                              <w:pPr>
                                <w:jc w:val="both"/>
                              </w:pPr>
                              <w:r>
                                <w:t>Some pupils are known to the Youth Offending Team.</w:t>
                              </w:r>
                            </w:p>
                            <w:p w:rsidR="00040D38" w:rsidRDefault="00040D38" w:rsidP="00040D38">
                              <w:pPr>
                                <w:jc w:val="both"/>
                              </w:pPr>
                            </w:p>
                            <w:p w:rsidR="00040D38" w:rsidRDefault="00040D38" w:rsidP="00040D38">
                              <w:pPr>
                                <w:jc w:val="both"/>
                              </w:pPr>
                            </w:p>
                            <w:p w:rsidR="00040D38" w:rsidRDefault="00040D38" w:rsidP="00040D38">
                              <w:pPr>
                                <w:jc w:val="both"/>
                              </w:pPr>
                            </w:p>
                            <w:p w:rsidR="00040D38" w:rsidRDefault="00040D38" w:rsidP="00040D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ACFA8D0" id="Group 8" o:spid="_x0000_s1030" style="position:absolute;margin-left:-21.35pt;margin-top:21.4pt;width:523.2pt;height:478.7pt;z-index:251678720;mso-position-horizontal-relative:margin" coordsize="88773,56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">
                <v:oval id="Oval 32" o:spid="_x0000_s1031" style="position:absolute;left:36099;top:18478;width:15907;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" fillcolor="#4472c4 [3204]" strokecolor="black [3213]" strokeweight="2pt">
                  <v:stroke joinstyle="miter"/>
                </v:oval>
                <v:shape id="_x0000_s1032" type="#_x0000_t202" style="position:absolute;left:36385;top:22383;width:19526;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040D38" w:rsidRPr="00130FBA" w:rsidRDefault="00040D38" w:rsidP="00040D38">
                        <w:pPr>
                          <w:rPr>
                            <w:sz w:val="28"/>
                            <w:szCs w:val="28"/>
                          </w:rPr>
                        </w:pPr>
                        <w:r w:rsidRPr="00130FBA">
                          <w:rPr>
                            <w:sz w:val="28"/>
                            <w:szCs w:val="28"/>
                          </w:rPr>
                          <w:t>Learning to Achieve</w:t>
                        </w:r>
                      </w:p>
                    </w:txbxContent>
                  </v:textbox>
                </v:shape>
                <v:shape id="Text Box 34" o:spid="_x0000_s1033" type="#_x0000_t202" style="position:absolute;left:95;width:35280;height:22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" fillcolor="#92d050" strokeweight="2pt">
                  <v:textbox>
                    <w:txbxContent>
                      <w:p w:rsidR="00040D38" w:rsidRPr="00C1226D" w:rsidRDefault="00040D38" w:rsidP="00040D38">
                        <w:pPr>
                          <w:jc w:val="center"/>
                          <w:rPr>
                            <w:b/>
                            <w:u w:val="single"/>
                          </w:rPr>
                        </w:pPr>
                        <w:bookmarkStart w:id="2" w:name="_Hlk90288772"/>
                        <w:r w:rsidRPr="00C1226D">
                          <w:rPr>
                            <w:b/>
                            <w:u w:val="single"/>
                          </w:rPr>
                          <w:t>Vision</w:t>
                        </w:r>
                      </w:p>
                      <w:p w:rsidR="00040D38" w:rsidRDefault="00040D38" w:rsidP="00040D38">
                        <w:pPr>
                          <w:jc w:val="both"/>
                        </w:pPr>
                        <w:r>
                          <w:t>Curriculum designed to capture pupils’ interests and prepare them for life.</w:t>
                        </w:r>
                      </w:p>
                      <w:p w:rsidR="00040D38" w:rsidRDefault="00040D38" w:rsidP="00040D38">
                        <w:pPr>
                          <w:jc w:val="both"/>
                        </w:pPr>
                        <w:r>
                          <w:t xml:space="preserve">A learning </w:t>
                        </w:r>
                        <w:proofErr w:type="gramStart"/>
                        <w:r>
                          <w:t>culture</w:t>
                        </w:r>
                        <w:proofErr w:type="gramEnd"/>
                        <w:r>
                          <w:t xml:space="preserve">. </w:t>
                        </w:r>
                      </w:p>
                      <w:p w:rsidR="00040D38" w:rsidRDefault="00040D38" w:rsidP="00040D38">
                        <w:pPr>
                          <w:jc w:val="both"/>
                        </w:pPr>
                        <w:r>
                          <w:t>Encouraging very achievement, no matter how small.</w:t>
                        </w:r>
                      </w:p>
                      <w:p w:rsidR="00040D38" w:rsidRDefault="00040D38" w:rsidP="00040D38">
                        <w:pPr>
                          <w:jc w:val="both"/>
                        </w:pPr>
                        <w:r>
                          <w:t>Improve academic performance, ability to learn and social and emotional skills.</w:t>
                        </w:r>
                      </w:p>
                      <w:p w:rsidR="00040D38" w:rsidRDefault="00040D38" w:rsidP="00040D38">
                        <w:pPr>
                          <w:jc w:val="both"/>
                        </w:pPr>
                        <w:r>
                          <w:t>Pupils are able to return to school, further education or the world of work.</w:t>
                        </w:r>
                      </w:p>
                      <w:bookmarkEnd w:id="2"/>
                      <w:p w:rsidR="00040D38" w:rsidRDefault="00040D38" w:rsidP="00040D38"/>
                    </w:txbxContent>
                  </v:textbox>
                </v:shape>
                <v:shape id="_x0000_s1034" type="#_x0000_t202" style="position:absolute;left:52578;width:35280;height:23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" fillcolor="#fcf" strokeweight="2pt">
                  <v:textbox>
                    <w:txbxContent>
                      <w:p w:rsidR="00040D38" w:rsidRPr="00C1226D" w:rsidRDefault="00040D38" w:rsidP="00040D38">
                        <w:pPr>
                          <w:jc w:val="center"/>
                          <w:rPr>
                            <w:b/>
                            <w:u w:val="single"/>
                          </w:rPr>
                        </w:pPr>
                        <w:r w:rsidRPr="00C1226D">
                          <w:rPr>
                            <w:b/>
                            <w:u w:val="single"/>
                          </w:rPr>
                          <w:t>Referral pathways</w:t>
                        </w:r>
                      </w:p>
                      <w:p w:rsidR="00040D38" w:rsidRPr="003527F6" w:rsidRDefault="00040D38" w:rsidP="00040D38">
                        <w:pPr>
                          <w:jc w:val="both"/>
                          <w:rPr>
                            <w:sz w:val="20"/>
                            <w:szCs w:val="20"/>
                          </w:rPr>
                        </w:pPr>
                        <w:r w:rsidRPr="003527F6">
                          <w:rPr>
                            <w:sz w:val="20"/>
                            <w:szCs w:val="20"/>
                          </w:rPr>
                          <w:t>Pupils attend because they have been permanently excluded from mainstream (statutory referrals).</w:t>
                        </w:r>
                      </w:p>
                      <w:p w:rsidR="00040D38" w:rsidRPr="003527F6" w:rsidRDefault="00040D38" w:rsidP="00040D38">
                        <w:pPr>
                          <w:jc w:val="both"/>
                          <w:rPr>
                            <w:sz w:val="20"/>
                            <w:szCs w:val="20"/>
                          </w:rPr>
                        </w:pPr>
                        <w:r w:rsidRPr="003527F6">
                          <w:rPr>
                            <w:sz w:val="20"/>
                            <w:szCs w:val="20"/>
                          </w:rPr>
                          <w:t>Intervention programmes paid for by local high schools.</w:t>
                        </w:r>
                      </w:p>
                      <w:p w:rsidR="00040D38" w:rsidRPr="003527F6" w:rsidRDefault="00040D38" w:rsidP="00040D38">
                        <w:pPr>
                          <w:jc w:val="both"/>
                          <w:rPr>
                            <w:sz w:val="20"/>
                            <w:szCs w:val="20"/>
                          </w:rPr>
                        </w:pPr>
                        <w:r w:rsidRPr="003527F6">
                          <w:rPr>
                            <w:sz w:val="20"/>
                            <w:szCs w:val="20"/>
                          </w:rPr>
                          <w:t>Children missing education (CME).</w:t>
                        </w:r>
                      </w:p>
                      <w:p w:rsidR="00040D38" w:rsidRPr="003527F6" w:rsidRDefault="00040D38" w:rsidP="00040D38">
                        <w:pPr>
                          <w:jc w:val="both"/>
                          <w:rPr>
                            <w:sz w:val="20"/>
                            <w:szCs w:val="20"/>
                          </w:rPr>
                        </w:pPr>
                        <w:r w:rsidRPr="003527F6">
                          <w:rPr>
                            <w:sz w:val="20"/>
                            <w:szCs w:val="20"/>
                          </w:rPr>
                          <w:t>Medical referrals via CAMHs.</w:t>
                        </w:r>
                      </w:p>
                      <w:p w:rsidR="00040D38" w:rsidRPr="003527F6" w:rsidRDefault="00040D38" w:rsidP="00040D38">
                        <w:pPr>
                          <w:jc w:val="both"/>
                          <w:rPr>
                            <w:sz w:val="20"/>
                            <w:szCs w:val="20"/>
                          </w:rPr>
                        </w:pPr>
                        <w:r w:rsidRPr="003527F6">
                          <w:rPr>
                            <w:sz w:val="20"/>
                            <w:szCs w:val="20"/>
                          </w:rPr>
                          <w:t>Education for pregnant girls/young mums.</w:t>
                        </w:r>
                      </w:p>
                      <w:p w:rsidR="00040D38" w:rsidRDefault="00040D38" w:rsidP="00040D38">
                        <w:pPr>
                          <w:jc w:val="both"/>
                        </w:pPr>
                        <w:r w:rsidRPr="003527F6">
                          <w:rPr>
                            <w:sz w:val="20"/>
                            <w:szCs w:val="20"/>
                          </w:rPr>
                          <w:t>Fair access protocols.</w:t>
                        </w:r>
                        <w:r>
                          <w:t xml:space="preserve"> </w:t>
                        </w:r>
                      </w:p>
                      <w:p w:rsidR="00040D38" w:rsidRPr="00286CF8" w:rsidRDefault="00040D38" w:rsidP="00040D38">
                        <w:pPr>
                          <w:jc w:val="both"/>
                          <w:rPr>
                            <w:sz w:val="20"/>
                            <w:szCs w:val="20"/>
                          </w:rPr>
                        </w:pPr>
                        <w:r w:rsidRPr="00286CF8">
                          <w:rPr>
                            <w:sz w:val="20"/>
                            <w:szCs w:val="20"/>
                          </w:rPr>
                          <w:t xml:space="preserve">SEND Packages </w:t>
                        </w:r>
                        <w:r>
                          <w:rPr>
                            <w:sz w:val="20"/>
                            <w:szCs w:val="20"/>
                          </w:rPr>
                          <w:t>agreed with Local Authorities</w:t>
                        </w:r>
                      </w:p>
                      <w:p w:rsidR="00040D38" w:rsidRDefault="00040D38" w:rsidP="00040D38">
                        <w:pPr>
                          <w:jc w:val="both"/>
                        </w:pPr>
                      </w:p>
                      <w:p w:rsidR="00040D38" w:rsidRDefault="00040D38" w:rsidP="00040D38">
                        <w:pPr>
                          <w:jc w:val="both"/>
                        </w:pPr>
                      </w:p>
                      <w:p w:rsidR="00040D38" w:rsidRDefault="00040D38" w:rsidP="00040D38">
                        <w:pPr>
                          <w:jc w:val="both"/>
                        </w:pPr>
                      </w:p>
                      <w:p w:rsidR="00040D38" w:rsidRDefault="00040D38" w:rsidP="00040D38"/>
                    </w:txbxContent>
                  </v:textbox>
                </v:shape>
                <v:shape id="Text Box 36" o:spid="_x0000_s1035" type="#_x0000_t202" style="position:absolute;left:52578;top:24765;width:36195;height:32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" fillcolor="#f4b083 [1941]" strokeweight="2pt">
                  <v:textbox>
                    <w:txbxContent>
                      <w:p w:rsidR="00040D38" w:rsidRPr="00C1226D" w:rsidRDefault="00040D38" w:rsidP="00040D38">
                        <w:pPr>
                          <w:jc w:val="center"/>
                          <w:rPr>
                            <w:b/>
                            <w:u w:val="single"/>
                          </w:rPr>
                        </w:pPr>
                        <w:r w:rsidRPr="00C1226D">
                          <w:rPr>
                            <w:b/>
                            <w:u w:val="single"/>
                          </w:rPr>
                          <w:t>Social Context</w:t>
                        </w:r>
                      </w:p>
                      <w:p w:rsidR="00040D38" w:rsidRDefault="00040D38" w:rsidP="00040D38">
                        <w:r>
                          <w:t>46% of pupils are eligible for free school meals (Lancashire average 11.8%).</w:t>
                        </w:r>
                      </w:p>
                      <w:p w:rsidR="00040D38" w:rsidRDefault="00040D38" w:rsidP="00040D38">
                        <w:r>
                          <w:t>46% on roll are FSM/disadvantaged.</w:t>
                        </w:r>
                      </w:p>
                      <w:p w:rsidR="00040D38" w:rsidRDefault="00040D38" w:rsidP="00040D38">
                        <w:r>
                          <w:t>59% receive help from Lancashire Early Help Services. Some pupils are supported through Child Protection and Child in Need Plans.</w:t>
                        </w:r>
                      </w:p>
                      <w:p w:rsidR="00040D38" w:rsidRDefault="00040D38" w:rsidP="00040D38">
                        <w:r>
                          <w:t>Predominantly White British.</w:t>
                        </w:r>
                      </w:p>
                      <w:p w:rsidR="00040D38" w:rsidRDefault="00040D38" w:rsidP="00040D38">
                        <w:r>
                          <w:t>Majority of pupils reside in the bottom 2% of wards in the country for deprivation.</w:t>
                        </w:r>
                      </w:p>
                      <w:p w:rsidR="00040D38" w:rsidRDefault="00040D38" w:rsidP="00040D38">
                        <w:r>
                          <w:t>Skelmersdale suffers from poor public transport infrastructure, reputation and self-image.</w:t>
                        </w:r>
                      </w:p>
                      <w:p w:rsidR="00040D38" w:rsidRDefault="00040D38" w:rsidP="00040D38">
                        <w:r>
                          <w:t>Nearly all pupils are transported to school by taxi.</w:t>
                        </w:r>
                      </w:p>
                      <w:p w:rsidR="00040D38" w:rsidRDefault="00040D38" w:rsidP="00040D38"/>
                      <w:p w:rsidR="00040D38" w:rsidRDefault="00040D38" w:rsidP="00040D38"/>
                    </w:txbxContent>
                  </v:textbox>
                </v:shape>
                <v:shape id="Text Box 37" o:spid="_x0000_s1036" type="#_x0000_t202" style="position:absolute;top:24669;width:34575;height:3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" fillcolor="#ffe599 [1303]" strokeweight="2pt">
                  <v:textbox>
                    <w:txbxContent>
                      <w:p w:rsidR="00040D38" w:rsidRPr="00C1226D" w:rsidRDefault="00040D38" w:rsidP="00040D38">
                        <w:pPr>
                          <w:jc w:val="center"/>
                          <w:rPr>
                            <w:b/>
                            <w:u w:val="single"/>
                          </w:rPr>
                        </w:pPr>
                        <w:r w:rsidRPr="00C1226D">
                          <w:rPr>
                            <w:b/>
                            <w:u w:val="single"/>
                          </w:rPr>
                          <w:t>Nature of difficulties</w:t>
                        </w:r>
                      </w:p>
                      <w:p w:rsidR="00040D38" w:rsidRDefault="00040D38" w:rsidP="00040D38">
                        <w:pPr>
                          <w:jc w:val="both"/>
                        </w:pPr>
                        <w:r>
                          <w:t>Behavioural, emotional, social or health related difficulties which impact significantly on academic progress and attainment.</w:t>
                        </w:r>
                      </w:p>
                      <w:p w:rsidR="00040D38" w:rsidRDefault="00040D38" w:rsidP="00040D38">
                        <w:pPr>
                          <w:jc w:val="both"/>
                        </w:pPr>
                        <w:r>
                          <w:t>Disaffected with low motivation and poor self- esteem in relation to learning.</w:t>
                        </w:r>
                      </w:p>
                      <w:p w:rsidR="00040D38" w:rsidRDefault="00040D38" w:rsidP="00040D38">
                        <w:pPr>
                          <w:jc w:val="both"/>
                        </w:pPr>
                        <w:r>
                          <w:t>On entry, functioning below expectations.</w:t>
                        </w:r>
                      </w:p>
                      <w:p w:rsidR="00040D38" w:rsidRDefault="00040D38" w:rsidP="00040D38">
                        <w:pPr>
                          <w:jc w:val="both"/>
                        </w:pPr>
                        <w:r>
                          <w:t>Persistent, poor or non-attendees (school refusers).</w:t>
                        </w:r>
                      </w:p>
                      <w:p w:rsidR="00040D38" w:rsidRDefault="00040D38" w:rsidP="00040D38">
                        <w:pPr>
                          <w:jc w:val="both"/>
                        </w:pPr>
                        <w:r>
                          <w:t>Arrive with having missed large sections of primary and secondary education, particularly post pandemic.</w:t>
                        </w:r>
                      </w:p>
                      <w:p w:rsidR="00040D38" w:rsidRDefault="00040D38" w:rsidP="00040D38">
                        <w:pPr>
                          <w:jc w:val="both"/>
                        </w:pPr>
                        <w:r>
                          <w:t>Some pupils have an EHCP or undergo statutory assessment.</w:t>
                        </w:r>
                      </w:p>
                      <w:p w:rsidR="00040D38" w:rsidRDefault="00040D38" w:rsidP="00040D38">
                        <w:pPr>
                          <w:jc w:val="both"/>
                        </w:pPr>
                        <w:r>
                          <w:t>Some pupils are known to the Youth Offending Team.</w:t>
                        </w:r>
                      </w:p>
                      <w:p w:rsidR="00040D38" w:rsidRDefault="00040D38" w:rsidP="00040D38">
                        <w:pPr>
                          <w:jc w:val="both"/>
                        </w:pPr>
                      </w:p>
                      <w:p w:rsidR="00040D38" w:rsidRDefault="00040D38" w:rsidP="00040D38">
                        <w:pPr>
                          <w:jc w:val="both"/>
                        </w:pPr>
                      </w:p>
                      <w:p w:rsidR="00040D38" w:rsidRDefault="00040D38" w:rsidP="00040D38">
                        <w:pPr>
                          <w:jc w:val="both"/>
                        </w:pPr>
                      </w:p>
                      <w:p w:rsidR="00040D38" w:rsidRDefault="00040D38" w:rsidP="00040D38"/>
                    </w:txbxContent>
                  </v:textbox>
                </v:shape>
                <w10:wrap anchorx="margin"/>
              </v:group>
            </w:pict>
          </mc:Fallback>
        </mc:AlternateContent>
      </w:r>
    </w:p>
    <w:p w:rsidR="00FD4612" w:rsidRDefault="00FD4612" w:rsidP="00FD4612">
      <w:pPr>
        <w:rPr>
          <w:sz w:val="36"/>
          <w:szCs w:val="36"/>
        </w:rPr>
      </w:pPr>
    </w:p>
    <w:p w:rsidR="00FD4612" w:rsidRDefault="00FD4612" w:rsidP="00FD4612">
      <w:pPr>
        <w:rPr>
          <w:sz w:val="36"/>
          <w:szCs w:val="36"/>
        </w:rPr>
      </w:pPr>
    </w:p>
    <w:p w:rsidR="00FD4612" w:rsidRDefault="00FD4612" w:rsidP="00FD4612">
      <w:pPr>
        <w:rPr>
          <w:sz w:val="36"/>
          <w:szCs w:val="36"/>
        </w:rPr>
      </w:pPr>
    </w:p>
    <w:p w:rsidR="00FD4612" w:rsidRDefault="00FD4612" w:rsidP="00FD4612">
      <w:pPr>
        <w:rPr>
          <w:sz w:val="36"/>
          <w:szCs w:val="36"/>
        </w:rPr>
      </w:pPr>
    </w:p>
    <w:p w:rsidR="00FD4612" w:rsidRDefault="00FD4612" w:rsidP="00FD4612">
      <w:pPr>
        <w:rPr>
          <w:sz w:val="36"/>
          <w:szCs w:val="36"/>
        </w:rPr>
      </w:pPr>
    </w:p>
    <w:p w:rsidR="00FD4612" w:rsidRDefault="00FD4612" w:rsidP="00FD4612">
      <w:pPr>
        <w:rPr>
          <w:sz w:val="36"/>
          <w:szCs w:val="36"/>
        </w:rPr>
      </w:pPr>
    </w:p>
    <w:p w:rsidR="00FD4612" w:rsidRDefault="00FD4612" w:rsidP="00FD4612">
      <w:pPr>
        <w:rPr>
          <w:sz w:val="36"/>
          <w:szCs w:val="36"/>
        </w:rPr>
      </w:pPr>
    </w:p>
    <w:p w:rsidR="00FD4612" w:rsidRDefault="00FD4612" w:rsidP="00FD4612">
      <w:pPr>
        <w:rPr>
          <w:sz w:val="36"/>
          <w:szCs w:val="36"/>
        </w:rPr>
      </w:pPr>
    </w:p>
    <w:p w:rsidR="00040D38" w:rsidRDefault="00040D38" w:rsidP="00FD4612">
      <w:pPr>
        <w:rPr>
          <w:sz w:val="36"/>
          <w:szCs w:val="36"/>
        </w:rPr>
      </w:pPr>
    </w:p>
    <w:p w:rsidR="00040D38" w:rsidRDefault="00040D38" w:rsidP="00FD4612">
      <w:pPr>
        <w:rPr>
          <w:sz w:val="36"/>
          <w:szCs w:val="36"/>
        </w:rPr>
      </w:pPr>
    </w:p>
    <w:p w:rsidR="00040D38" w:rsidRDefault="00040D38" w:rsidP="00FD4612">
      <w:pPr>
        <w:rPr>
          <w:sz w:val="36"/>
          <w:szCs w:val="36"/>
        </w:rPr>
      </w:pPr>
    </w:p>
    <w:p w:rsidR="00040D38" w:rsidRDefault="00040D38" w:rsidP="00FD4612">
      <w:pPr>
        <w:rPr>
          <w:sz w:val="36"/>
          <w:szCs w:val="36"/>
        </w:rPr>
      </w:pPr>
    </w:p>
    <w:p w:rsidR="00040D38" w:rsidRDefault="00040D38" w:rsidP="00FD4612">
      <w:pPr>
        <w:rPr>
          <w:sz w:val="36"/>
          <w:szCs w:val="36"/>
        </w:rPr>
      </w:pPr>
    </w:p>
    <w:p w:rsidR="00040D38" w:rsidRDefault="00040D38" w:rsidP="00FD4612">
      <w:pPr>
        <w:rPr>
          <w:sz w:val="36"/>
          <w:szCs w:val="36"/>
        </w:rPr>
      </w:pPr>
    </w:p>
    <w:p w:rsidR="00040D38" w:rsidRDefault="00040D38" w:rsidP="00FD4612">
      <w:pPr>
        <w:rPr>
          <w:sz w:val="36"/>
          <w:szCs w:val="36"/>
        </w:rPr>
      </w:pPr>
    </w:p>
    <w:p w:rsidR="00040D38" w:rsidRDefault="00040D38" w:rsidP="00FD4612">
      <w:pPr>
        <w:rPr>
          <w:sz w:val="36"/>
          <w:szCs w:val="36"/>
        </w:rPr>
      </w:pPr>
    </w:p>
    <w:p w:rsidR="00040D38" w:rsidRDefault="00040D38" w:rsidP="00FD4612">
      <w:pPr>
        <w:rPr>
          <w:sz w:val="36"/>
          <w:szCs w:val="36"/>
        </w:rPr>
      </w:pPr>
    </w:p>
    <w:p w:rsidR="00FD4612" w:rsidRDefault="00FD4612" w:rsidP="00FD4612">
      <w:pPr>
        <w:rPr>
          <w:sz w:val="36"/>
          <w:szCs w:val="36"/>
        </w:rPr>
      </w:pPr>
    </w:p>
    <w:p w:rsidR="00FD4612" w:rsidRDefault="00FD4612" w:rsidP="00FD4612">
      <w:pPr>
        <w:jc w:val="center"/>
      </w:pPr>
      <w:r>
        <w:rPr>
          <w:rFonts w:eastAsia="Times New Roman"/>
          <w:noProof/>
          <w:lang w:eastAsia="en-GB"/>
        </w:rPr>
        <w:lastRenderedPageBreak/>
        <w:drawing>
          <wp:inline distT="0" distB="0" distL="0" distR="0" wp14:anchorId="48046C0D" wp14:editId="6CB1FBE5">
            <wp:extent cx="4848225" cy="781539"/>
            <wp:effectExtent l="0" t="0" r="0" b="0"/>
            <wp:docPr id="17" name="Picture 17" descr="cid:9F37D544-AD77-4241-AF96-289670A6172F@harwesf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395CB8-5327-4233-9DA6-CFCFB2A8ADA4" descr="cid:9F37D544-AD77-4241-AF96-289670A6172F@harwesfarm"/>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919144" cy="792971"/>
                    </a:xfrm>
                    <a:prstGeom prst="rect">
                      <a:avLst/>
                    </a:prstGeom>
                    <a:noFill/>
                    <a:ln>
                      <a:noFill/>
                    </a:ln>
                  </pic:spPr>
                </pic:pic>
              </a:graphicData>
            </a:graphic>
          </wp:inline>
        </w:drawing>
      </w:r>
    </w:p>
    <w:p w:rsidR="00FD4612" w:rsidRDefault="00FD4612" w:rsidP="00FD4612">
      <w:pPr>
        <w:jc w:val="center"/>
        <w:rPr>
          <w:b/>
          <w:sz w:val="36"/>
          <w:szCs w:val="36"/>
        </w:rPr>
      </w:pPr>
      <w:r>
        <w:rPr>
          <w:b/>
          <w:noProof/>
          <w:sz w:val="36"/>
          <w:szCs w:val="36"/>
        </w:rPr>
        <mc:AlternateContent>
          <mc:Choice Requires="wps">
            <w:drawing>
              <wp:anchor distT="0" distB="0" distL="114300" distR="114300" simplePos="0" relativeHeight="251668480" behindDoc="0" locked="0" layoutInCell="1" allowOverlap="1" wp14:anchorId="031983D8" wp14:editId="04E3AE7E">
                <wp:simplePos x="0" y="0"/>
                <wp:positionH relativeFrom="column">
                  <wp:posOffset>-442999</wp:posOffset>
                </wp:positionH>
                <wp:positionV relativeFrom="paragraph">
                  <wp:posOffset>104313</wp:posOffset>
                </wp:positionV>
                <wp:extent cx="6954982" cy="491490"/>
                <wp:effectExtent l="0" t="0" r="17780" b="22860"/>
                <wp:wrapNone/>
                <wp:docPr id="16" name="Rectangle 16"/>
                <wp:cNvGraphicFramePr/>
                <a:graphic xmlns:a="http://schemas.openxmlformats.org/drawingml/2006/main">
                  <a:graphicData uri="http://schemas.microsoft.com/office/word/2010/wordprocessingShape">
                    <wps:wsp>
                      <wps:cNvSpPr/>
                      <wps:spPr>
                        <a:xfrm>
                          <a:off x="0" y="0"/>
                          <a:ext cx="6954982" cy="4914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CEEB1" id="Rectangle 16" o:spid="_x0000_s1026" style="position:absolute;margin-left:-34.9pt;margin-top:8.2pt;width:547.65pt;height:3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" fillcolor="#4472c4 [3204]" strokecolor="#1f3763 [1604]" strokeweight="1pt"/>
            </w:pict>
          </mc:Fallback>
        </mc:AlternateContent>
      </w:r>
      <w:r>
        <w:rPr>
          <w:noProof/>
        </w:rPr>
        <mc:AlternateContent>
          <mc:Choice Requires="wps">
            <w:drawing>
              <wp:anchor distT="0" distB="0" distL="114300" distR="114300" simplePos="0" relativeHeight="251669504" behindDoc="0" locked="0" layoutInCell="1" allowOverlap="1" wp14:anchorId="2DA9D405" wp14:editId="67378FC8">
                <wp:simplePos x="0" y="0"/>
                <wp:positionH relativeFrom="margin">
                  <wp:align>center</wp:align>
                </wp:positionH>
                <wp:positionV relativeFrom="paragraph">
                  <wp:posOffset>94384</wp:posOffset>
                </wp:positionV>
                <wp:extent cx="6289963" cy="67194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6289963" cy="671945"/>
                        </a:xfrm>
                        <a:prstGeom prst="rect">
                          <a:avLst/>
                        </a:prstGeom>
                        <a:noFill/>
                        <a:ln>
                          <a:noFill/>
                        </a:ln>
                      </wps:spPr>
                      <wps:txbx>
                        <w:txbxContent>
                          <w:p w:rsidR="00040D38" w:rsidRPr="0085228B" w:rsidRDefault="00040D38" w:rsidP="00FD4612">
                            <w:pPr>
                              <w:jc w:val="center"/>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Advertisement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9D405" id="Text Box 15" o:spid="_x0000_s1037" type="#_x0000_t202" style="position:absolute;left:0;text-align:left;margin-left:0;margin-top:7.45pt;width:495.25pt;height:52.9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" filled="f" stroked="f">
                <v:textbox>
                  <w:txbxContent>
                    <w:p w:rsidR="00040D38" w:rsidRPr="0085228B" w:rsidRDefault="00040D38" w:rsidP="00FD4612">
                      <w:pPr>
                        <w:jc w:val="center"/>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Advertisement</w:t>
                      </w:r>
                    </w:p>
                  </w:txbxContent>
                </v:textbox>
                <w10:wrap anchorx="margin"/>
              </v:shape>
            </w:pict>
          </mc:Fallback>
        </mc:AlternateContent>
      </w:r>
    </w:p>
    <w:p w:rsidR="00FD4612" w:rsidRPr="0085228B" w:rsidRDefault="00FD4612" w:rsidP="00FD4612">
      <w:pPr>
        <w:rPr>
          <w:sz w:val="36"/>
          <w:szCs w:val="36"/>
        </w:rPr>
      </w:pPr>
    </w:p>
    <w:p w:rsidR="00FD4612" w:rsidRDefault="00FD4612" w:rsidP="00FD4612"/>
    <w:p w:rsidR="00FD4612" w:rsidRDefault="00FD4612" w:rsidP="00FD4612">
      <w:pPr>
        <w:rPr>
          <w:b/>
          <w:u w:val="single"/>
        </w:rPr>
      </w:pPr>
      <w:r>
        <w:rPr>
          <w:b/>
          <w:u w:val="single"/>
        </w:rPr>
        <w:t xml:space="preserve">Teacher post permanent </w:t>
      </w:r>
      <w:r w:rsidR="00AC26D0">
        <w:rPr>
          <w:b/>
          <w:u w:val="single"/>
        </w:rPr>
        <w:t>full time</w:t>
      </w:r>
      <w:r>
        <w:rPr>
          <w:b/>
          <w:u w:val="single"/>
        </w:rPr>
        <w:t xml:space="preserve"> UPS</w:t>
      </w:r>
      <w:r w:rsidR="00BA2A28">
        <w:rPr>
          <w:b/>
          <w:u w:val="single"/>
        </w:rPr>
        <w:t xml:space="preserve"> </w:t>
      </w:r>
      <w:r w:rsidR="00196066">
        <w:rPr>
          <w:b/>
          <w:u w:val="single"/>
        </w:rPr>
        <w:t>(</w:t>
      </w:r>
      <w:r w:rsidR="00BA2A28">
        <w:rPr>
          <w:b/>
          <w:u w:val="single"/>
        </w:rPr>
        <w:t>£</w:t>
      </w:r>
      <w:r w:rsidR="00BA2A28">
        <w:rPr>
          <w:rFonts w:ascii="Calibri" w:hAnsi="Calibri" w:cs="Calibri"/>
          <w:b/>
          <w:bCs/>
          <w:color w:val="000000"/>
          <w:u w:val="single"/>
          <w:shd w:val="clear" w:color="auto" w:fill="FFFFFF"/>
        </w:rPr>
        <w:t>40’625</w:t>
      </w:r>
      <w:r w:rsidR="00BA2A28" w:rsidRPr="00BA2A28">
        <w:rPr>
          <w:rFonts w:ascii="Calibri" w:hAnsi="Calibri" w:cs="Calibri"/>
          <w:b/>
          <w:bCs/>
          <w:color w:val="000000"/>
          <w:u w:val="single"/>
          <w:shd w:val="clear" w:color="auto" w:fill="FFFFFF"/>
        </w:rPr>
        <w:t xml:space="preserve"> </w:t>
      </w:r>
      <w:r w:rsidR="00BA2A28">
        <w:rPr>
          <w:rFonts w:ascii="Calibri" w:hAnsi="Calibri" w:cs="Calibri"/>
          <w:b/>
          <w:bCs/>
          <w:color w:val="000000"/>
          <w:u w:val="single"/>
          <w:shd w:val="clear" w:color="auto" w:fill="FFFFFF"/>
        </w:rPr>
        <w:t>- £43’685</w:t>
      </w:r>
      <w:r w:rsidR="00196066">
        <w:rPr>
          <w:rFonts w:ascii="Calibri" w:hAnsi="Calibri" w:cs="Calibri"/>
          <w:b/>
          <w:bCs/>
          <w:color w:val="000000"/>
          <w:u w:val="single"/>
          <w:shd w:val="clear" w:color="auto" w:fill="FFFFFF"/>
        </w:rPr>
        <w:t>)</w:t>
      </w:r>
      <w:r>
        <w:rPr>
          <w:b/>
          <w:u w:val="single"/>
        </w:rPr>
        <w:t xml:space="preserve"> + SEN allowance</w:t>
      </w:r>
      <w:r w:rsidR="00BA2A28">
        <w:rPr>
          <w:b/>
          <w:u w:val="single"/>
        </w:rPr>
        <w:t xml:space="preserve"> </w:t>
      </w:r>
      <w:r w:rsidR="00196066">
        <w:rPr>
          <w:b/>
          <w:u w:val="single"/>
        </w:rPr>
        <w:t>(</w:t>
      </w:r>
      <w:r w:rsidR="00BA2A28">
        <w:rPr>
          <w:b/>
          <w:u w:val="single"/>
        </w:rPr>
        <w:t>£2’384- £4’703</w:t>
      </w:r>
      <w:r w:rsidR="00196066">
        <w:rPr>
          <w:b/>
          <w:u w:val="single"/>
        </w:rPr>
        <w:t>)</w:t>
      </w:r>
    </w:p>
    <w:p w:rsidR="00FD4612" w:rsidRPr="00196066" w:rsidRDefault="008C6391" w:rsidP="00FD4612">
      <w:pPr>
        <w:rPr>
          <w:b/>
          <w:u w:val="single"/>
        </w:rPr>
      </w:pPr>
      <w:r w:rsidRPr="00196066">
        <w:rPr>
          <w:b/>
          <w:u w:val="single"/>
        </w:rPr>
        <w:t>Subject Lead for</w:t>
      </w:r>
      <w:r w:rsidR="00040D38" w:rsidRPr="00196066">
        <w:rPr>
          <w:b/>
          <w:u w:val="single"/>
        </w:rPr>
        <w:t xml:space="preserve"> English/Drama</w:t>
      </w:r>
      <w:r w:rsidR="00FD4612" w:rsidRPr="00196066">
        <w:rPr>
          <w:b/>
          <w:u w:val="single"/>
        </w:rPr>
        <w:t>.</w:t>
      </w:r>
    </w:p>
    <w:p w:rsidR="00FD4612" w:rsidRDefault="00FD4612" w:rsidP="00FD4612">
      <w:r>
        <w:t>Applications are welcome from secondary trained colleagues able to offer the following skills/ experience:</w:t>
      </w:r>
    </w:p>
    <w:p w:rsidR="00FD4612" w:rsidRDefault="00FD4612" w:rsidP="00FD4612">
      <w:pPr>
        <w:jc w:val="both"/>
      </w:pPr>
      <w:r>
        <w:t xml:space="preserve">The Acorns School 11-16 PRU (known locally as ‘Acorns’) is looking to recruit a teacher who is able to work with specific groups of students on a daily basis with challenging behaviour and complex needs. The role involves working with young people undergoing assessment for an EHCP and/or involvement with Children’s Social Care via Child in Need or Child Protection processes and/or CAMHs. The role involves being a form tutor and includes working and liaison with other agencies to support the young people in that form group. </w:t>
      </w:r>
    </w:p>
    <w:p w:rsidR="00FD4612" w:rsidRDefault="00FD4612" w:rsidP="00FD4612">
      <w:pPr>
        <w:jc w:val="both"/>
      </w:pPr>
      <w:r>
        <w:t xml:space="preserve">The school is situated in pleasant surroundings and employs </w:t>
      </w:r>
      <w:r w:rsidR="003F2EDD">
        <w:t>30</w:t>
      </w:r>
      <w:r>
        <w:t xml:space="preserve"> staff. It serves the West Lancashire district and occasionally pupils from outside that area. The school is commissioned by the local authority to provide an education for the following categories: pupils attend the school as a result of permanent exclusion or for medical needs on the advice of a hospital Consultant or CAMHS professional. The school is commissioned by local mainstream secondary schools to support pupils who may be at risk of exclusion or who are having difficulties in school for a variety of reasons. Acorns also takes young people on roll who are unable to access a mainstream school for other reasons and this usually includes being new to the area, returning from home education and pupils in year 11 unable to find a school place. Throughout the year, the pupil roll increases and groups are subject to change.</w:t>
      </w:r>
    </w:p>
    <w:p w:rsidR="00FD4612" w:rsidRDefault="00FD4612" w:rsidP="00FD4612">
      <w:pPr>
        <w:jc w:val="both"/>
      </w:pPr>
      <w:r>
        <w:t>The ideal applicant would need to be a positive, flexible and resilient individual who easily adapts to change and is a good team player always willing to support colleagues and share expertise. Applications are particularly welcome from Teachers who have experience of working in a similar environment. However, if you believe you have the right skills and mind-set please do not hesitate to apply indicating how your strengths can assist the school in moving forward. CPD is given the highest priority and new staff are mentored by established colleagues.</w:t>
      </w:r>
    </w:p>
    <w:p w:rsidR="00A90426" w:rsidRDefault="00FD4612" w:rsidP="00FD4612">
      <w:pPr>
        <w:jc w:val="both"/>
      </w:pPr>
      <w:r>
        <w:t xml:space="preserve">It is strongly advised that you visit the school as you will be able to see its clear strengths and facilities. Please contact Debbie Williams School Business Manager to arrange to visit. </w:t>
      </w:r>
    </w:p>
    <w:p w:rsidR="00FD4612" w:rsidRDefault="00FD4612" w:rsidP="00FD4612">
      <w:pPr>
        <w:jc w:val="both"/>
      </w:pPr>
      <w:r>
        <w:t xml:space="preserve">Email: </w:t>
      </w:r>
      <w:hyperlink r:id="rId11" w:history="1">
        <w:r w:rsidRPr="00350F2E">
          <w:rPr>
            <w:rStyle w:val="Hyperlink"/>
          </w:rPr>
          <w:t>d.williams@westlancspcss.lancs.sch.uk</w:t>
        </w:r>
      </w:hyperlink>
      <w:r>
        <w:t xml:space="preserve"> T: 01695575486</w:t>
      </w:r>
    </w:p>
    <w:p w:rsidR="00FD4612" w:rsidRDefault="00FD4612" w:rsidP="00FD4612">
      <w:pPr>
        <w:jc w:val="both"/>
      </w:pPr>
      <w:r>
        <w:t>Closing date:</w:t>
      </w:r>
      <w:r w:rsidR="00BA5E99">
        <w:t>13</w:t>
      </w:r>
      <w:r w:rsidR="00BA5E99" w:rsidRPr="00BA5E99">
        <w:rPr>
          <w:vertAlign w:val="superscript"/>
        </w:rPr>
        <w:t>th</w:t>
      </w:r>
      <w:r w:rsidR="00BA5E99">
        <w:t xml:space="preserve"> Octo</w:t>
      </w:r>
      <w:r w:rsidR="00040D38">
        <w:t xml:space="preserve">ber </w:t>
      </w:r>
      <w:r>
        <w:t>2</w:t>
      </w:r>
      <w:r w:rsidR="00040D38">
        <w:t>3</w:t>
      </w:r>
      <w:r>
        <w:tab/>
      </w:r>
      <w:r w:rsidR="00BA5E99">
        <w:t xml:space="preserve">        </w:t>
      </w:r>
      <w:r>
        <w:t>Shortlisting:</w:t>
      </w:r>
      <w:r w:rsidR="00BA5E99">
        <w:t>16</w:t>
      </w:r>
      <w:r w:rsidR="00BA5E99" w:rsidRPr="00BA5E99">
        <w:rPr>
          <w:vertAlign w:val="superscript"/>
        </w:rPr>
        <w:t>th</w:t>
      </w:r>
      <w:r w:rsidR="00BA5E99">
        <w:t xml:space="preserve"> October </w:t>
      </w:r>
      <w:r>
        <w:tab/>
      </w:r>
      <w:proofErr w:type="spellStart"/>
      <w:proofErr w:type="gramStart"/>
      <w:r>
        <w:t>Interviews:</w:t>
      </w:r>
      <w:r w:rsidR="004D47BE">
        <w:t>Week</w:t>
      </w:r>
      <w:proofErr w:type="spellEnd"/>
      <w:proofErr w:type="gramEnd"/>
      <w:r w:rsidR="004D47BE">
        <w:t xml:space="preserve"> commencing </w:t>
      </w:r>
      <w:r w:rsidR="00BA5E99">
        <w:t>16</w:t>
      </w:r>
      <w:r w:rsidR="00BA5E99" w:rsidRPr="00BA5E99">
        <w:rPr>
          <w:vertAlign w:val="superscript"/>
        </w:rPr>
        <w:t>th</w:t>
      </w:r>
      <w:r w:rsidR="00BA5E99">
        <w:t xml:space="preserve"> October</w:t>
      </w:r>
    </w:p>
    <w:p w:rsidR="00FD4612" w:rsidRDefault="00FD4612" w:rsidP="00FD4612">
      <w:pPr>
        <w:jc w:val="both"/>
      </w:pPr>
    </w:p>
    <w:p w:rsidR="00FD4612" w:rsidRDefault="00FD4612" w:rsidP="00FD4612">
      <w:pPr>
        <w:jc w:val="both"/>
      </w:pPr>
    </w:p>
    <w:p w:rsidR="009266C9" w:rsidRDefault="009266C9" w:rsidP="00FD4612">
      <w:pPr>
        <w:jc w:val="both"/>
      </w:pPr>
    </w:p>
    <w:p w:rsidR="009266C9" w:rsidRDefault="009266C9" w:rsidP="00FD4612">
      <w:pPr>
        <w:jc w:val="both"/>
      </w:pPr>
    </w:p>
    <w:p w:rsidR="00FD4612" w:rsidRPr="007D560D" w:rsidRDefault="00FD4612" w:rsidP="00FD4612">
      <w:pPr>
        <w:jc w:val="both"/>
      </w:pPr>
    </w:p>
    <w:p w:rsidR="00FD4612" w:rsidRDefault="00FD4612" w:rsidP="00FD4612">
      <w:pPr>
        <w:jc w:val="center"/>
      </w:pPr>
      <w:r>
        <w:rPr>
          <w:rFonts w:eastAsia="Times New Roman"/>
          <w:noProof/>
          <w:lang w:eastAsia="en-GB"/>
        </w:rPr>
        <w:lastRenderedPageBreak/>
        <w:drawing>
          <wp:inline distT="0" distB="0" distL="0" distR="0" wp14:anchorId="5993E3A7" wp14:editId="199166B8">
            <wp:extent cx="4848225" cy="781539"/>
            <wp:effectExtent l="0" t="0" r="0" b="0"/>
            <wp:docPr id="20" name="Picture 20" descr="cid:9F37D544-AD77-4241-AF96-289670A6172F@harwesf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395CB8-5327-4233-9DA6-CFCFB2A8ADA4" descr="cid:9F37D544-AD77-4241-AF96-289670A6172F@harwesfarm"/>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919144" cy="792971"/>
                    </a:xfrm>
                    <a:prstGeom prst="rect">
                      <a:avLst/>
                    </a:prstGeom>
                    <a:noFill/>
                    <a:ln>
                      <a:noFill/>
                    </a:ln>
                  </pic:spPr>
                </pic:pic>
              </a:graphicData>
            </a:graphic>
          </wp:inline>
        </w:drawing>
      </w:r>
    </w:p>
    <w:p w:rsidR="00FD4612" w:rsidRDefault="00FD4612" w:rsidP="00FD4612">
      <w:pPr>
        <w:jc w:val="center"/>
        <w:rPr>
          <w:b/>
          <w:sz w:val="36"/>
          <w:szCs w:val="36"/>
        </w:rPr>
      </w:pPr>
      <w:r>
        <w:rPr>
          <w:b/>
          <w:noProof/>
          <w:sz w:val="36"/>
          <w:szCs w:val="36"/>
        </w:rPr>
        <mc:AlternateContent>
          <mc:Choice Requires="wps">
            <w:drawing>
              <wp:anchor distT="0" distB="0" distL="114300" distR="114300" simplePos="0" relativeHeight="251670528" behindDoc="0" locked="0" layoutInCell="1" allowOverlap="1" wp14:anchorId="7A1E6DA4" wp14:editId="7C6133BF">
                <wp:simplePos x="0" y="0"/>
                <wp:positionH relativeFrom="column">
                  <wp:posOffset>-366798</wp:posOffset>
                </wp:positionH>
                <wp:positionV relativeFrom="paragraph">
                  <wp:posOffset>104313</wp:posOffset>
                </wp:positionV>
                <wp:extent cx="6885420" cy="491837"/>
                <wp:effectExtent l="0" t="0" r="10795" b="22860"/>
                <wp:wrapNone/>
                <wp:docPr id="19" name="Rectangle 19"/>
                <wp:cNvGraphicFramePr/>
                <a:graphic xmlns:a="http://schemas.openxmlformats.org/drawingml/2006/main">
                  <a:graphicData uri="http://schemas.microsoft.com/office/word/2010/wordprocessingShape">
                    <wps:wsp>
                      <wps:cNvSpPr/>
                      <wps:spPr>
                        <a:xfrm>
                          <a:off x="0" y="0"/>
                          <a:ext cx="6885420" cy="49183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E1F85" id="Rectangle 19" o:spid="_x0000_s1026" style="position:absolute;margin-left:-28.9pt;margin-top:8.2pt;width:542.15pt;height:3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" fillcolor="#4472c4 [3204]" strokecolor="#1f3763 [1604]" strokeweight="1pt"/>
            </w:pict>
          </mc:Fallback>
        </mc:AlternateContent>
      </w:r>
      <w:r>
        <w:rPr>
          <w:noProof/>
        </w:rPr>
        <mc:AlternateContent>
          <mc:Choice Requires="wps">
            <w:drawing>
              <wp:anchor distT="0" distB="0" distL="114300" distR="114300" simplePos="0" relativeHeight="251671552" behindDoc="0" locked="0" layoutInCell="1" allowOverlap="1" wp14:anchorId="380B1A4D" wp14:editId="1CFCD5D0">
                <wp:simplePos x="0" y="0"/>
                <wp:positionH relativeFrom="margin">
                  <wp:align>center</wp:align>
                </wp:positionH>
                <wp:positionV relativeFrom="paragraph">
                  <wp:posOffset>94384</wp:posOffset>
                </wp:positionV>
                <wp:extent cx="6289963" cy="67194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6289963" cy="671945"/>
                        </a:xfrm>
                        <a:prstGeom prst="rect">
                          <a:avLst/>
                        </a:prstGeom>
                        <a:noFill/>
                        <a:ln>
                          <a:noFill/>
                        </a:ln>
                      </wps:spPr>
                      <wps:txbx>
                        <w:txbxContent>
                          <w:p w:rsidR="00040D38" w:rsidRPr="0085228B" w:rsidRDefault="00040D38" w:rsidP="00FD4612">
                            <w:pPr>
                              <w:jc w:val="center"/>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Information about the Curriculum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B1A4D" id="Text Box 18" o:spid="_x0000_s1038" type="#_x0000_t202" style="position:absolute;left:0;text-align:left;margin-left:0;margin-top:7.45pt;width:495.25pt;height:52.9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" filled="f" stroked="f">
                <v:textbox>
                  <w:txbxContent>
                    <w:p w:rsidR="00040D38" w:rsidRPr="0085228B" w:rsidRDefault="00040D38" w:rsidP="00FD4612">
                      <w:pPr>
                        <w:jc w:val="center"/>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Information about the Curriculum Area</w:t>
                      </w:r>
                    </w:p>
                  </w:txbxContent>
                </v:textbox>
                <w10:wrap anchorx="margin"/>
              </v:shape>
            </w:pict>
          </mc:Fallback>
        </mc:AlternateContent>
      </w:r>
    </w:p>
    <w:p w:rsidR="00FD4612" w:rsidRPr="00E542BA" w:rsidRDefault="00FD4612" w:rsidP="00FD4612">
      <w:pPr>
        <w:rPr>
          <w:sz w:val="28"/>
          <w:szCs w:val="28"/>
        </w:rPr>
      </w:pPr>
    </w:p>
    <w:p w:rsidR="00FD4612" w:rsidRPr="00E542BA" w:rsidRDefault="00040D38" w:rsidP="00FD4612">
      <w:pPr>
        <w:rPr>
          <w:sz w:val="28"/>
          <w:szCs w:val="28"/>
        </w:rPr>
      </w:pPr>
      <w:r>
        <w:rPr>
          <w:sz w:val="28"/>
          <w:szCs w:val="28"/>
        </w:rPr>
        <w:t xml:space="preserve">English </w:t>
      </w:r>
      <w:r w:rsidR="00FD4612" w:rsidRPr="00E542BA">
        <w:rPr>
          <w:sz w:val="28"/>
          <w:szCs w:val="28"/>
        </w:rPr>
        <w:t>at The Acorns School</w:t>
      </w:r>
    </w:p>
    <w:p w:rsidR="00FD4612" w:rsidRPr="00B25562" w:rsidRDefault="00FD4612" w:rsidP="00FD4612">
      <w:pPr>
        <w:spacing w:after="0" w:line="240" w:lineRule="auto"/>
        <w:textAlignment w:val="baseline"/>
        <w:rPr>
          <w:rFonts w:ascii="Segoe UI" w:eastAsia="Times New Roman" w:hAnsi="Segoe UI" w:cs="Segoe UI"/>
          <w:sz w:val="18"/>
          <w:szCs w:val="18"/>
          <w:lang w:eastAsia="en-GB"/>
        </w:rPr>
      </w:pPr>
    </w:p>
    <w:p w:rsidR="007A757D" w:rsidRPr="009266C9" w:rsidRDefault="007A757D" w:rsidP="009266C9">
      <w:pPr>
        <w:spacing w:after="0" w:line="240" w:lineRule="auto"/>
        <w:textAlignment w:val="baseline"/>
        <w:rPr>
          <w:rFonts w:ascii="Segoe UI" w:eastAsia="Times New Roman" w:hAnsi="Segoe UI" w:cs="Segoe UI"/>
          <w:sz w:val="18"/>
          <w:szCs w:val="18"/>
          <w:lang w:eastAsia="en-GB"/>
        </w:rPr>
      </w:pPr>
    </w:p>
    <w:p w:rsidR="00FB5D13" w:rsidRPr="00FB5D13" w:rsidRDefault="00FB5D13" w:rsidP="00FB5D13">
      <w:pPr>
        <w:rPr>
          <w:b/>
          <w:bCs/>
          <w:u w:val="single"/>
        </w:rPr>
      </w:pPr>
      <w:r w:rsidRPr="00FB5D13">
        <w:rPr>
          <w:b/>
          <w:bCs/>
          <w:u w:val="single"/>
        </w:rPr>
        <w:t xml:space="preserve">English </w:t>
      </w:r>
    </w:p>
    <w:p w:rsidR="00FB5D13" w:rsidRDefault="00FB5D13" w:rsidP="00FB5D13">
      <w:r>
        <w:t xml:space="preserve">Pupils follow a programme of study linked to the new National Curriculum centred on a range of whole texts with an emphasis on text-type writing. For pupils who are still developing-readers, more emphasis is placed on literacy skills, phonics and reading practise.  </w:t>
      </w:r>
    </w:p>
    <w:p w:rsidR="00FB5D13" w:rsidRDefault="00FB5D13" w:rsidP="00FB5D13">
      <w:pPr>
        <w:spacing w:after="0"/>
      </w:pPr>
      <w:r>
        <w:t xml:space="preserve">There are two pathways in years 10 and 11: </w:t>
      </w:r>
    </w:p>
    <w:p w:rsidR="00FB5D13" w:rsidRDefault="00FB5D13" w:rsidP="00FB5D13">
      <w:pPr>
        <w:spacing w:after="0"/>
      </w:pPr>
      <w:r>
        <w:t xml:space="preserve">AQA Step up to English (Silver or Gold) Focusing on key literacy skills and indicating readiness for GCSE. </w:t>
      </w:r>
    </w:p>
    <w:p w:rsidR="00FB5D13" w:rsidRDefault="00FB5D13" w:rsidP="00FB5D13">
      <w:pPr>
        <w:spacing w:after="0"/>
      </w:pPr>
      <w:r>
        <w:t xml:space="preserve">AQA English Language GCSE A two-year qualification assessed only through terminal exams.  This course gives access to grades 1-9 as there are no tiers in the exam paper.  </w:t>
      </w:r>
    </w:p>
    <w:p w:rsidR="009266C9" w:rsidRDefault="009266C9" w:rsidP="009266C9">
      <w:pPr>
        <w:spacing w:after="0" w:line="240" w:lineRule="auto"/>
        <w:textAlignment w:val="baseline"/>
        <w:rPr>
          <w:rFonts w:ascii="Calibri" w:eastAsia="Times New Roman" w:hAnsi="Calibri" w:cs="Calibri"/>
          <w:lang w:eastAsia="en-GB"/>
        </w:rPr>
      </w:pPr>
      <w:r w:rsidRPr="009266C9">
        <w:rPr>
          <w:rFonts w:ascii="Calibri" w:eastAsia="Times New Roman" w:hAnsi="Calibri" w:cs="Calibri"/>
          <w:lang w:eastAsia="en-GB"/>
        </w:rPr>
        <w:t> </w:t>
      </w:r>
    </w:p>
    <w:p w:rsidR="00FB5D13" w:rsidRDefault="00FB5D13" w:rsidP="00FB5D13">
      <w:r>
        <w:t>See English Overviews in the core subject curriculum area on the website.</w:t>
      </w:r>
    </w:p>
    <w:p w:rsidR="00FB5D13" w:rsidRPr="009266C9" w:rsidRDefault="00FB5D13" w:rsidP="009266C9">
      <w:pPr>
        <w:spacing w:after="0" w:line="240" w:lineRule="auto"/>
        <w:textAlignment w:val="baseline"/>
        <w:rPr>
          <w:rFonts w:ascii="Segoe UI" w:eastAsia="Times New Roman" w:hAnsi="Segoe UI" w:cs="Segoe UI"/>
          <w:sz w:val="18"/>
          <w:szCs w:val="18"/>
          <w:lang w:eastAsia="en-GB"/>
        </w:rPr>
      </w:pPr>
    </w:p>
    <w:p w:rsidR="00FB5D13" w:rsidRPr="00FB5D13" w:rsidRDefault="00FB5D13" w:rsidP="00FB5D13">
      <w:pPr>
        <w:rPr>
          <w:rStyle w:val="Hyperlink"/>
          <w:b/>
          <w:color w:val="auto"/>
        </w:rPr>
      </w:pPr>
      <w:r w:rsidRPr="00FB5D13">
        <w:rPr>
          <w:rStyle w:val="Hyperlink"/>
          <w:b/>
          <w:color w:val="auto"/>
        </w:rPr>
        <w:t>Drama</w:t>
      </w:r>
    </w:p>
    <w:p w:rsidR="00FB5D13" w:rsidRPr="008128EB" w:rsidRDefault="00FB5D13" w:rsidP="00FB5D13">
      <w:pPr>
        <w:shd w:val="clear" w:color="auto" w:fill="FFFFFF"/>
        <w:spacing w:after="0" w:line="240" w:lineRule="auto"/>
        <w:jc w:val="both"/>
        <w:textAlignment w:val="baseline"/>
        <w:rPr>
          <w:rFonts w:ascii="Calibri" w:eastAsia="Times New Roman" w:hAnsi="Calibri" w:cs="Calibri"/>
          <w:color w:val="000000"/>
          <w:sz w:val="24"/>
          <w:szCs w:val="24"/>
          <w:lang w:eastAsia="en-GB"/>
        </w:rPr>
      </w:pPr>
      <w:r w:rsidRPr="008128EB">
        <w:rPr>
          <w:rFonts w:ascii="Calibri" w:eastAsia="Times New Roman" w:hAnsi="Calibri" w:cs="Calibri"/>
          <w:iCs/>
          <w:color w:val="000000"/>
          <w:sz w:val="24"/>
          <w:szCs w:val="24"/>
          <w:lang w:eastAsia="en-GB"/>
        </w:rPr>
        <w:t>We are excited to launch Drama as a new subject for</w:t>
      </w:r>
      <w:r>
        <w:rPr>
          <w:rFonts w:ascii="Calibri" w:eastAsia="Times New Roman" w:hAnsi="Calibri" w:cs="Calibri"/>
          <w:iCs/>
          <w:color w:val="000000"/>
          <w:sz w:val="24"/>
          <w:szCs w:val="24"/>
          <w:lang w:eastAsia="en-GB"/>
        </w:rPr>
        <w:t xml:space="preserve"> the academic year</w:t>
      </w:r>
      <w:r w:rsidRPr="008128EB">
        <w:rPr>
          <w:rFonts w:ascii="Calibri" w:eastAsia="Times New Roman" w:hAnsi="Calibri" w:cs="Calibri"/>
          <w:iCs/>
          <w:color w:val="000000"/>
          <w:sz w:val="24"/>
          <w:szCs w:val="24"/>
          <w:lang w:eastAsia="en-GB"/>
        </w:rPr>
        <w:t xml:space="preserve"> 23/24 at The Acorns School. Students will take a practical approach to exploring Drama techniques, Acting Skills and Performance technology.  </w:t>
      </w:r>
      <w:r w:rsidRPr="008128EB">
        <w:rPr>
          <w:rFonts w:ascii="Calibri" w:eastAsia="Times New Roman" w:hAnsi="Calibri" w:cs="Calibri"/>
          <w:iCs/>
          <w:color w:val="000000"/>
          <w:sz w:val="24"/>
          <w:szCs w:val="24"/>
          <w:bdr w:val="none" w:sz="0" w:space="0" w:color="auto" w:frame="1"/>
          <w:shd w:val="clear" w:color="auto" w:fill="FFFFFF"/>
          <w:lang w:eastAsia="en-GB"/>
        </w:rPr>
        <w:t>We also hope to run regular trips to see some of the best local theatre. </w:t>
      </w:r>
    </w:p>
    <w:p w:rsidR="00FB5D13" w:rsidRPr="008128EB" w:rsidRDefault="00FB5D13" w:rsidP="00FB5D13">
      <w:pPr>
        <w:shd w:val="clear" w:color="auto" w:fill="FFFFFF"/>
        <w:spacing w:after="0" w:line="240" w:lineRule="auto"/>
        <w:jc w:val="both"/>
        <w:textAlignment w:val="baseline"/>
        <w:rPr>
          <w:rFonts w:ascii="Calibri" w:eastAsia="Times New Roman" w:hAnsi="Calibri" w:cs="Calibri"/>
          <w:color w:val="000000"/>
          <w:sz w:val="24"/>
          <w:szCs w:val="24"/>
          <w:lang w:eastAsia="en-GB"/>
        </w:rPr>
      </w:pPr>
      <w:r w:rsidRPr="008128EB">
        <w:rPr>
          <w:rFonts w:ascii="Calibri" w:eastAsia="Times New Roman" w:hAnsi="Calibri" w:cs="Calibri"/>
          <w:iCs/>
          <w:color w:val="000000"/>
          <w:sz w:val="24"/>
          <w:szCs w:val="24"/>
          <w:lang w:eastAsia="en-GB"/>
        </w:rPr>
        <w:t>Drama naturally builds confidence and promotes better communication, and we look forward to seeing what our students achieve.</w:t>
      </w:r>
    </w:p>
    <w:p w:rsidR="00FB5D13" w:rsidRDefault="00FB5D13" w:rsidP="00FB5D13">
      <w:pPr>
        <w:rPr>
          <w:rStyle w:val="Hyperlink"/>
        </w:rPr>
      </w:pPr>
    </w:p>
    <w:p w:rsidR="00FB5D13" w:rsidRDefault="00FB5D13" w:rsidP="00FB5D13">
      <w:r>
        <w:t>See Drama Overviews in the additional subject curriculum area on the website.</w:t>
      </w:r>
    </w:p>
    <w:p w:rsidR="00FD4612" w:rsidRDefault="00FD4612" w:rsidP="00FD4612">
      <w:pPr>
        <w:rPr>
          <w:sz w:val="36"/>
          <w:szCs w:val="36"/>
        </w:rPr>
      </w:pPr>
    </w:p>
    <w:p w:rsidR="00FD4612" w:rsidRDefault="00FD4612" w:rsidP="00FD4612">
      <w:pPr>
        <w:rPr>
          <w:sz w:val="36"/>
          <w:szCs w:val="36"/>
        </w:rPr>
      </w:pPr>
    </w:p>
    <w:p w:rsidR="00FD4612" w:rsidRDefault="00FD4612" w:rsidP="00FD4612">
      <w:pPr>
        <w:rPr>
          <w:sz w:val="36"/>
          <w:szCs w:val="36"/>
        </w:rPr>
      </w:pPr>
    </w:p>
    <w:p w:rsidR="00FD4612" w:rsidRDefault="00FD4612" w:rsidP="00FD4612">
      <w:pPr>
        <w:rPr>
          <w:sz w:val="36"/>
          <w:szCs w:val="36"/>
        </w:rPr>
      </w:pPr>
    </w:p>
    <w:p w:rsidR="00FD4612" w:rsidRDefault="00FD4612" w:rsidP="00FD4612">
      <w:pPr>
        <w:rPr>
          <w:sz w:val="36"/>
          <w:szCs w:val="36"/>
        </w:rPr>
      </w:pPr>
    </w:p>
    <w:p w:rsidR="00FD4612" w:rsidRDefault="00FD4612" w:rsidP="00FD4612">
      <w:pPr>
        <w:rPr>
          <w:sz w:val="36"/>
          <w:szCs w:val="36"/>
        </w:rPr>
      </w:pPr>
    </w:p>
    <w:p w:rsidR="00040D38" w:rsidRDefault="00040D38" w:rsidP="00FD4612">
      <w:pPr>
        <w:rPr>
          <w:sz w:val="36"/>
          <w:szCs w:val="36"/>
        </w:rPr>
      </w:pPr>
    </w:p>
    <w:p w:rsidR="00FD4612" w:rsidRDefault="00040D38" w:rsidP="00FD4612">
      <w:pPr>
        <w:jc w:val="center"/>
      </w:pPr>
      <w:r>
        <w:rPr>
          <w:noProof/>
        </w:rPr>
        <w:lastRenderedPageBreak/>
        <mc:AlternateContent>
          <mc:Choice Requires="wps">
            <w:drawing>
              <wp:anchor distT="0" distB="0" distL="114300" distR="114300" simplePos="0" relativeHeight="251673600" behindDoc="0" locked="0" layoutInCell="1" allowOverlap="1" wp14:anchorId="03D2A692" wp14:editId="434CE98F">
                <wp:simplePos x="0" y="0"/>
                <wp:positionH relativeFrom="margin">
                  <wp:posOffset>-194194</wp:posOffset>
                </wp:positionH>
                <wp:positionV relativeFrom="paragraph">
                  <wp:posOffset>900141</wp:posOffset>
                </wp:positionV>
                <wp:extent cx="6289963" cy="532015"/>
                <wp:effectExtent l="0" t="0" r="0" b="1905"/>
                <wp:wrapNone/>
                <wp:docPr id="21" name="Text Box 21"/>
                <wp:cNvGraphicFramePr/>
                <a:graphic xmlns:a="http://schemas.openxmlformats.org/drawingml/2006/main">
                  <a:graphicData uri="http://schemas.microsoft.com/office/word/2010/wordprocessingShape">
                    <wps:wsp>
                      <wps:cNvSpPr txBox="1"/>
                      <wps:spPr>
                        <a:xfrm>
                          <a:off x="0" y="0"/>
                          <a:ext cx="6289963" cy="532015"/>
                        </a:xfrm>
                        <a:prstGeom prst="rect">
                          <a:avLst/>
                        </a:prstGeom>
                        <a:noFill/>
                        <a:ln>
                          <a:noFill/>
                        </a:ln>
                      </wps:spPr>
                      <wps:txbx>
                        <w:txbxContent>
                          <w:p w:rsidR="00040D38" w:rsidRPr="0085228B" w:rsidRDefault="00040D38" w:rsidP="00FD4612">
                            <w:pPr>
                              <w:jc w:val="center"/>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40D38">
                              <w:rPr>
                                <w:b/>
                                <w:noProof/>
                                <w:color w:val="70AD47"/>
                                <w:spacing w:val="10"/>
                                <w:sz w:val="44"/>
                                <w:szCs w:val="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Job Description – Subject Lead for</w:t>
                            </w:r>
                            <w:r>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r w:rsidRPr="00040D38">
                              <w:rPr>
                                <w:b/>
                                <w:noProof/>
                                <w:color w:val="70AD47"/>
                                <w:spacing w:val="10"/>
                                <w:sz w:val="32"/>
                                <w:szCs w:val="3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English/Drama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2A692" id="Text Box 21" o:spid="_x0000_s1039" type="#_x0000_t202" style="position:absolute;left:0;text-align:left;margin-left:-15.3pt;margin-top:70.9pt;width:495.25pt;height:41.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" filled="f" stroked="f">
                <v:textbox>
                  <w:txbxContent>
                    <w:p w:rsidR="00040D38" w:rsidRPr="0085228B" w:rsidRDefault="00040D38" w:rsidP="00FD4612">
                      <w:pPr>
                        <w:jc w:val="center"/>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40D38">
                        <w:rPr>
                          <w:b/>
                          <w:noProof/>
                          <w:color w:val="70AD47"/>
                          <w:spacing w:val="10"/>
                          <w:sz w:val="44"/>
                          <w:szCs w:val="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Job Description – Subject Lead for</w:t>
                      </w:r>
                      <w:r>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r w:rsidRPr="00040D38">
                        <w:rPr>
                          <w:b/>
                          <w:noProof/>
                          <w:color w:val="70AD47"/>
                          <w:spacing w:val="10"/>
                          <w:sz w:val="32"/>
                          <w:szCs w:val="3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English/Drama</w:t>
                      </w:r>
                    </w:p>
                  </w:txbxContent>
                </v:textbox>
                <w10:wrap anchorx="margin"/>
              </v:shape>
            </w:pict>
          </mc:Fallback>
        </mc:AlternateContent>
      </w:r>
      <w:r w:rsidR="00FD4612">
        <w:rPr>
          <w:rFonts w:eastAsia="Times New Roman"/>
          <w:noProof/>
          <w:lang w:eastAsia="en-GB"/>
        </w:rPr>
        <w:drawing>
          <wp:inline distT="0" distB="0" distL="0" distR="0" wp14:anchorId="2AA35E3C" wp14:editId="5862FD2F">
            <wp:extent cx="4848225" cy="781539"/>
            <wp:effectExtent l="0" t="0" r="0" b="0"/>
            <wp:docPr id="23" name="Picture 23" descr="cid:9F37D544-AD77-4241-AF96-289670A6172F@harwesf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395CB8-5327-4233-9DA6-CFCFB2A8ADA4" descr="cid:9F37D544-AD77-4241-AF96-289670A6172F@harwesfarm"/>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919144" cy="792971"/>
                    </a:xfrm>
                    <a:prstGeom prst="rect">
                      <a:avLst/>
                    </a:prstGeom>
                    <a:noFill/>
                    <a:ln>
                      <a:noFill/>
                    </a:ln>
                  </pic:spPr>
                </pic:pic>
              </a:graphicData>
            </a:graphic>
          </wp:inline>
        </w:drawing>
      </w:r>
    </w:p>
    <w:p w:rsidR="00FD4612" w:rsidRDefault="00FD4612" w:rsidP="00FD4612">
      <w:pPr>
        <w:jc w:val="center"/>
        <w:rPr>
          <w:b/>
          <w:sz w:val="36"/>
          <w:szCs w:val="36"/>
        </w:rPr>
      </w:pPr>
      <w:r>
        <w:rPr>
          <w:b/>
          <w:noProof/>
          <w:sz w:val="36"/>
          <w:szCs w:val="36"/>
        </w:rPr>
        <mc:AlternateContent>
          <mc:Choice Requires="wps">
            <w:drawing>
              <wp:anchor distT="0" distB="0" distL="114300" distR="114300" simplePos="0" relativeHeight="251672576" behindDoc="0" locked="0" layoutInCell="1" allowOverlap="1" wp14:anchorId="6897E8A9" wp14:editId="26C58D83">
                <wp:simplePos x="0" y="0"/>
                <wp:positionH relativeFrom="margin">
                  <wp:posOffset>-449926</wp:posOffset>
                </wp:positionH>
                <wp:positionV relativeFrom="paragraph">
                  <wp:posOffset>90459</wp:posOffset>
                </wp:positionV>
                <wp:extent cx="7016981" cy="491837"/>
                <wp:effectExtent l="0" t="0" r="12700" b="22860"/>
                <wp:wrapNone/>
                <wp:docPr id="22" name="Rectangle 22"/>
                <wp:cNvGraphicFramePr/>
                <a:graphic xmlns:a="http://schemas.openxmlformats.org/drawingml/2006/main">
                  <a:graphicData uri="http://schemas.microsoft.com/office/word/2010/wordprocessingShape">
                    <wps:wsp>
                      <wps:cNvSpPr/>
                      <wps:spPr>
                        <a:xfrm>
                          <a:off x="0" y="0"/>
                          <a:ext cx="7016981" cy="49183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54FCA" id="Rectangle 22" o:spid="_x0000_s1026" style="position:absolute;margin-left:-35.45pt;margin-top:7.1pt;width:552.5pt;height:38.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" fillcolor="#4472c4 [3204]" strokecolor="#1f3763 [1604]" strokeweight="1pt">
                <w10:wrap anchorx="margin"/>
              </v:rect>
            </w:pict>
          </mc:Fallback>
        </mc:AlternateContent>
      </w:r>
    </w:p>
    <w:p w:rsidR="00FD4612" w:rsidRPr="0085228B" w:rsidRDefault="00FD4612" w:rsidP="00FD4612">
      <w:pPr>
        <w:rPr>
          <w:sz w:val="36"/>
          <w:szCs w:val="36"/>
        </w:rPr>
      </w:pPr>
    </w:p>
    <w:p w:rsidR="00FD4612" w:rsidRPr="00E542BA" w:rsidRDefault="00FD4612" w:rsidP="00FD4612">
      <w:pPr>
        <w:rPr>
          <w:i/>
          <w:sz w:val="20"/>
          <w:szCs w:val="20"/>
        </w:rPr>
      </w:pPr>
      <w:r w:rsidRPr="00E542BA">
        <w:rPr>
          <w:i/>
          <w:sz w:val="20"/>
          <w:szCs w:val="20"/>
        </w:rPr>
        <w:t>Please note that under the Criminal Justice and court Services Act 2000 it is an offence for an individual who has been disqualified from working with children to knowingly apply for, offer to do, or accept or do any work in a regulated position. An individual is disqualified from working with children if he/she is included on certain lists held by the Criminal Records Bureau, or has been disqualified from working with children as part of a sentence.</w:t>
      </w:r>
    </w:p>
    <w:p w:rsidR="00FD4612" w:rsidRPr="00E542BA" w:rsidRDefault="00FD4612" w:rsidP="00FD4612">
      <w:pPr>
        <w:pStyle w:val="ListParagraph"/>
        <w:numPr>
          <w:ilvl w:val="0"/>
          <w:numId w:val="1"/>
        </w:numPr>
        <w:rPr>
          <w:sz w:val="24"/>
          <w:szCs w:val="24"/>
        </w:rPr>
      </w:pPr>
      <w:r w:rsidRPr="00E542BA">
        <w:rPr>
          <w:sz w:val="24"/>
          <w:szCs w:val="24"/>
        </w:rPr>
        <w:t>Job Purpose and accountability</w:t>
      </w:r>
    </w:p>
    <w:p w:rsidR="00FD4612" w:rsidRDefault="00FD4612" w:rsidP="00FD4612">
      <w:pPr>
        <w:rPr>
          <w:sz w:val="24"/>
          <w:szCs w:val="24"/>
        </w:rPr>
      </w:pPr>
      <w:r w:rsidRPr="00E542BA">
        <w:rPr>
          <w:sz w:val="24"/>
          <w:szCs w:val="24"/>
        </w:rPr>
        <w:t>Teachers at The Acorns School have a prime responsibility to promote the core principles and ethos of the school.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8184"/>
      </w:tblGrid>
      <w:tr w:rsidR="00FD4612" w:rsidTr="00040D38">
        <w:trPr>
          <w:cantSplit/>
        </w:trPr>
        <w:tc>
          <w:tcPr>
            <w:tcW w:w="823" w:type="pct"/>
            <w:shd w:val="clear" w:color="auto" w:fill="CCFFFF"/>
          </w:tcPr>
          <w:p w:rsidR="00FD4612" w:rsidRDefault="00FD4612" w:rsidP="00040D38">
            <w:pPr>
              <w:tabs>
                <w:tab w:val="right" w:pos="2053"/>
              </w:tabs>
              <w:rPr>
                <w:rFonts w:ascii="Calibri" w:hAnsi="Calibri" w:cs="Calibri"/>
                <w:b/>
              </w:rPr>
            </w:pPr>
            <w:r>
              <w:rPr>
                <w:rFonts w:ascii="Calibri" w:hAnsi="Calibri" w:cs="Calibri"/>
                <w:b/>
              </w:rPr>
              <w:t>Post Title:</w:t>
            </w:r>
            <w:r>
              <w:rPr>
                <w:rFonts w:ascii="Calibri" w:hAnsi="Calibri" w:cs="Calibri"/>
                <w:b/>
              </w:rPr>
              <w:tab/>
            </w:r>
          </w:p>
        </w:tc>
        <w:tc>
          <w:tcPr>
            <w:tcW w:w="4177" w:type="pct"/>
            <w:shd w:val="clear" w:color="auto" w:fill="CCFFFF"/>
          </w:tcPr>
          <w:p w:rsidR="00FD4612" w:rsidRDefault="00FD4612" w:rsidP="00040D38">
            <w:pPr>
              <w:pStyle w:val="Heading2"/>
              <w:rPr>
                <w:rFonts w:ascii="Calibri" w:hAnsi="Calibri" w:cs="Calibri"/>
                <w:sz w:val="20"/>
              </w:rPr>
            </w:pPr>
            <w:r>
              <w:rPr>
                <w:rFonts w:ascii="Calibri" w:hAnsi="Calibri" w:cs="Calibri"/>
                <w:sz w:val="20"/>
              </w:rPr>
              <w:t xml:space="preserve">TEACHER UPS </w:t>
            </w:r>
          </w:p>
          <w:p w:rsidR="00FD4612" w:rsidRDefault="00FD4612" w:rsidP="00040D38">
            <w:pPr>
              <w:rPr>
                <w:rFonts w:ascii="Calibri" w:hAnsi="Calibri" w:cs="Calibri"/>
                <w:lang w:eastAsia="en-GB"/>
              </w:rPr>
            </w:pPr>
          </w:p>
          <w:p w:rsidR="00FD4612" w:rsidRDefault="00FD4612" w:rsidP="00040D38">
            <w:pPr>
              <w:rPr>
                <w:rFonts w:ascii="Calibri" w:hAnsi="Calibri" w:cs="Calibri"/>
                <w:lang w:eastAsia="en-GB"/>
              </w:rPr>
            </w:pPr>
          </w:p>
        </w:tc>
      </w:tr>
      <w:tr w:rsidR="00FD4612" w:rsidTr="00040D38">
        <w:trPr>
          <w:cantSplit/>
        </w:trPr>
        <w:tc>
          <w:tcPr>
            <w:tcW w:w="823" w:type="pct"/>
          </w:tcPr>
          <w:p w:rsidR="00FD4612" w:rsidRDefault="00FD4612" w:rsidP="00040D38">
            <w:pPr>
              <w:rPr>
                <w:rFonts w:ascii="Calibri" w:hAnsi="Calibri" w:cs="Calibri"/>
                <w:b/>
              </w:rPr>
            </w:pPr>
            <w:r>
              <w:rPr>
                <w:rFonts w:ascii="Calibri" w:hAnsi="Calibri" w:cs="Calibri"/>
                <w:b/>
              </w:rPr>
              <w:t>Purpose:</w:t>
            </w:r>
          </w:p>
          <w:p w:rsidR="00FD4612" w:rsidRDefault="00FD4612" w:rsidP="00040D38">
            <w:pPr>
              <w:rPr>
                <w:rFonts w:ascii="Calibri" w:hAnsi="Calibri" w:cs="Calibri"/>
                <w:b/>
              </w:rPr>
            </w:pPr>
          </w:p>
          <w:p w:rsidR="00FD4612" w:rsidRDefault="00FD4612" w:rsidP="00040D38">
            <w:pPr>
              <w:rPr>
                <w:rFonts w:ascii="Calibri" w:hAnsi="Calibri" w:cs="Calibri"/>
                <w:b/>
              </w:rPr>
            </w:pPr>
            <w:r>
              <w:rPr>
                <w:rFonts w:ascii="Calibri" w:hAnsi="Calibri" w:cs="Calibri"/>
                <w:b/>
              </w:rPr>
              <w:t xml:space="preserve"> </w:t>
            </w:r>
          </w:p>
          <w:p w:rsidR="00FD4612" w:rsidRDefault="00FD4612" w:rsidP="00040D38">
            <w:pPr>
              <w:rPr>
                <w:rFonts w:ascii="Calibri" w:hAnsi="Calibri" w:cs="Calibri"/>
                <w:b/>
              </w:rPr>
            </w:pPr>
          </w:p>
        </w:tc>
        <w:tc>
          <w:tcPr>
            <w:tcW w:w="4177" w:type="pct"/>
          </w:tcPr>
          <w:p w:rsidR="00FD4612" w:rsidRDefault="00FD4612" w:rsidP="00040D38">
            <w:pPr>
              <w:numPr>
                <w:ilvl w:val="0"/>
                <w:numId w:val="2"/>
              </w:numPr>
              <w:tabs>
                <w:tab w:val="left" w:pos="-720"/>
              </w:tabs>
              <w:suppressAutoHyphens/>
              <w:spacing w:after="0" w:line="240" w:lineRule="auto"/>
              <w:rPr>
                <w:rFonts w:ascii="Calibri" w:hAnsi="Calibri" w:cs="Calibri"/>
                <w:spacing w:val="-2"/>
              </w:rPr>
            </w:pPr>
            <w:r>
              <w:rPr>
                <w:rFonts w:ascii="Calibri" w:hAnsi="Calibri" w:cs="Calibri"/>
                <w:spacing w:val="-2"/>
              </w:rPr>
              <w:t xml:space="preserve">To </w:t>
            </w:r>
            <w:r w:rsidR="009C24AD">
              <w:rPr>
                <w:rFonts w:ascii="Calibri" w:hAnsi="Calibri" w:cs="Calibri"/>
                <w:spacing w:val="-2"/>
              </w:rPr>
              <w:t xml:space="preserve">design, </w:t>
            </w:r>
            <w:r>
              <w:rPr>
                <w:rFonts w:ascii="Calibri" w:hAnsi="Calibri" w:cs="Calibri"/>
                <w:spacing w:val="-2"/>
              </w:rPr>
              <w:t xml:space="preserve">implement and deliver an appropriately broad, balanced, relevant curriculum </w:t>
            </w:r>
            <w:r w:rsidR="009C24AD">
              <w:rPr>
                <w:rFonts w:ascii="Calibri" w:hAnsi="Calibri" w:cs="Calibri"/>
                <w:spacing w:val="-2"/>
              </w:rPr>
              <w:t xml:space="preserve">in English/Drama </w:t>
            </w:r>
            <w:r>
              <w:rPr>
                <w:rFonts w:ascii="Calibri" w:hAnsi="Calibri" w:cs="Calibri"/>
                <w:spacing w:val="-2"/>
              </w:rPr>
              <w:t>for student</w:t>
            </w:r>
            <w:r w:rsidR="00603D2E">
              <w:rPr>
                <w:rFonts w:ascii="Calibri" w:hAnsi="Calibri" w:cs="Calibri"/>
                <w:spacing w:val="-2"/>
              </w:rPr>
              <w:t>s</w:t>
            </w:r>
            <w:r>
              <w:rPr>
                <w:rFonts w:ascii="Calibri" w:hAnsi="Calibri" w:cs="Calibri"/>
                <w:spacing w:val="-2"/>
              </w:rPr>
              <w:t xml:space="preserve">.  </w:t>
            </w:r>
          </w:p>
          <w:p w:rsidR="009C24AD" w:rsidRDefault="00FD4612" w:rsidP="00040D38">
            <w:pPr>
              <w:numPr>
                <w:ilvl w:val="0"/>
                <w:numId w:val="2"/>
              </w:numPr>
              <w:tabs>
                <w:tab w:val="left" w:pos="-720"/>
              </w:tabs>
              <w:suppressAutoHyphens/>
              <w:spacing w:after="0" w:line="240" w:lineRule="auto"/>
              <w:rPr>
                <w:rFonts w:ascii="Calibri" w:hAnsi="Calibri" w:cs="Calibri"/>
                <w:spacing w:val="-2"/>
              </w:rPr>
            </w:pPr>
            <w:r>
              <w:rPr>
                <w:rFonts w:ascii="Calibri" w:hAnsi="Calibri" w:cs="Calibri"/>
                <w:spacing w:val="-2"/>
              </w:rPr>
              <w:t xml:space="preserve">To monitor and support the overall progress and development of </w:t>
            </w:r>
            <w:r w:rsidR="009C24AD">
              <w:rPr>
                <w:rFonts w:ascii="Calibri" w:hAnsi="Calibri" w:cs="Calibri"/>
                <w:spacing w:val="-2"/>
              </w:rPr>
              <w:t xml:space="preserve">all </w:t>
            </w:r>
            <w:r>
              <w:rPr>
                <w:rFonts w:ascii="Calibri" w:hAnsi="Calibri" w:cs="Calibri"/>
                <w:spacing w:val="-2"/>
              </w:rPr>
              <w:t>students a</w:t>
            </w:r>
            <w:r w:rsidR="009C24AD">
              <w:rPr>
                <w:rFonts w:ascii="Calibri" w:hAnsi="Calibri" w:cs="Calibri"/>
                <w:spacing w:val="-2"/>
              </w:rPr>
              <w:t>cross the school.</w:t>
            </w:r>
          </w:p>
          <w:p w:rsidR="009C24AD" w:rsidRDefault="009C24AD" w:rsidP="00040D38">
            <w:pPr>
              <w:numPr>
                <w:ilvl w:val="0"/>
                <w:numId w:val="2"/>
              </w:numPr>
              <w:tabs>
                <w:tab w:val="left" w:pos="-720"/>
              </w:tabs>
              <w:suppressAutoHyphens/>
              <w:spacing w:after="0" w:line="240" w:lineRule="auto"/>
              <w:rPr>
                <w:rFonts w:ascii="Calibri" w:hAnsi="Calibri" w:cs="Calibri"/>
                <w:spacing w:val="-2"/>
              </w:rPr>
            </w:pPr>
            <w:r>
              <w:rPr>
                <w:rFonts w:ascii="Calibri" w:hAnsi="Calibri" w:cs="Calibri"/>
                <w:spacing w:val="-2"/>
              </w:rPr>
              <w:t xml:space="preserve">To overview the curriculum </w:t>
            </w:r>
            <w:r w:rsidR="00603D2E">
              <w:rPr>
                <w:rFonts w:ascii="Calibri" w:hAnsi="Calibri" w:cs="Calibri"/>
                <w:spacing w:val="-2"/>
              </w:rPr>
              <w:t xml:space="preserve">design and </w:t>
            </w:r>
            <w:r>
              <w:rPr>
                <w:rFonts w:ascii="Calibri" w:hAnsi="Calibri" w:cs="Calibri"/>
                <w:spacing w:val="-2"/>
              </w:rPr>
              <w:t xml:space="preserve">delivery for English and Drama. </w:t>
            </w:r>
          </w:p>
          <w:p w:rsidR="00FD4612" w:rsidRDefault="009C24AD" w:rsidP="00040D38">
            <w:pPr>
              <w:numPr>
                <w:ilvl w:val="0"/>
                <w:numId w:val="2"/>
              </w:numPr>
              <w:tabs>
                <w:tab w:val="left" w:pos="-720"/>
              </w:tabs>
              <w:suppressAutoHyphens/>
              <w:spacing w:after="0" w:line="240" w:lineRule="auto"/>
              <w:rPr>
                <w:rFonts w:ascii="Calibri" w:hAnsi="Calibri" w:cs="Calibri"/>
                <w:spacing w:val="-2"/>
              </w:rPr>
            </w:pPr>
            <w:r>
              <w:rPr>
                <w:rFonts w:ascii="Calibri" w:hAnsi="Calibri" w:cs="Calibri"/>
                <w:spacing w:val="-2"/>
              </w:rPr>
              <w:t>To support non-subject specialist teachers for English.</w:t>
            </w:r>
          </w:p>
          <w:p w:rsidR="00FD4612" w:rsidRDefault="00FD4612" w:rsidP="00040D38">
            <w:pPr>
              <w:numPr>
                <w:ilvl w:val="0"/>
                <w:numId w:val="2"/>
              </w:numPr>
              <w:tabs>
                <w:tab w:val="left" w:pos="-720"/>
              </w:tabs>
              <w:suppressAutoHyphens/>
              <w:spacing w:after="0" w:line="240" w:lineRule="auto"/>
              <w:rPr>
                <w:rFonts w:ascii="Calibri" w:hAnsi="Calibri" w:cs="Calibri"/>
                <w:spacing w:val="-2"/>
              </w:rPr>
            </w:pPr>
            <w:r>
              <w:rPr>
                <w:rFonts w:ascii="Calibri" w:hAnsi="Calibri" w:cs="Calibri"/>
                <w:spacing w:val="-2"/>
              </w:rPr>
              <w:t>To facilitate and encourage a learning experience which provides students with the opportunity to achieve their personal excellence.</w:t>
            </w:r>
          </w:p>
          <w:p w:rsidR="00FD4612" w:rsidRDefault="00FD4612" w:rsidP="00040D38">
            <w:pPr>
              <w:numPr>
                <w:ilvl w:val="0"/>
                <w:numId w:val="2"/>
              </w:numPr>
              <w:tabs>
                <w:tab w:val="left" w:pos="-720"/>
              </w:tabs>
              <w:suppressAutoHyphens/>
              <w:spacing w:after="0" w:line="240" w:lineRule="auto"/>
              <w:rPr>
                <w:rFonts w:ascii="Calibri" w:hAnsi="Calibri" w:cs="Calibri"/>
                <w:spacing w:val="-2"/>
              </w:rPr>
            </w:pPr>
            <w:r>
              <w:rPr>
                <w:rFonts w:ascii="Calibri" w:hAnsi="Calibri" w:cs="Calibri"/>
                <w:spacing w:val="-2"/>
              </w:rPr>
              <w:t>To contribute to raising standards of student achievement and attainment.</w:t>
            </w:r>
          </w:p>
          <w:p w:rsidR="00FD4612" w:rsidRDefault="00FD4612" w:rsidP="00040D38">
            <w:pPr>
              <w:numPr>
                <w:ilvl w:val="0"/>
                <w:numId w:val="2"/>
              </w:numPr>
              <w:spacing w:after="0" w:line="240" w:lineRule="auto"/>
              <w:rPr>
                <w:rFonts w:ascii="Calibri" w:hAnsi="Calibri" w:cs="Calibri"/>
              </w:rPr>
            </w:pPr>
            <w:r>
              <w:rPr>
                <w:rFonts w:ascii="Calibri" w:hAnsi="Calibri" w:cs="Calibri"/>
                <w:spacing w:val="-2"/>
              </w:rPr>
              <w:t>To share and support the school’s responsibility to provide and monitor opportunities for personal and academic growth.</w:t>
            </w:r>
            <w:r>
              <w:rPr>
                <w:rFonts w:ascii="Calibri" w:hAnsi="Calibri" w:cs="Calibri"/>
              </w:rPr>
              <w:t xml:space="preserve"> </w:t>
            </w:r>
          </w:p>
          <w:p w:rsidR="00FD4612" w:rsidRDefault="00FD4612" w:rsidP="00040D38">
            <w:pPr>
              <w:numPr>
                <w:ilvl w:val="0"/>
                <w:numId w:val="2"/>
              </w:numPr>
              <w:spacing w:after="0" w:line="240" w:lineRule="auto"/>
              <w:rPr>
                <w:rFonts w:ascii="Calibri" w:hAnsi="Calibri" w:cs="Calibri"/>
              </w:rPr>
            </w:pPr>
            <w:r>
              <w:rPr>
                <w:rFonts w:ascii="Calibri" w:hAnsi="Calibri" w:cs="Calibri"/>
              </w:rPr>
              <w:t>To promote actively the school’s policies by engaging in teamwork in pursuit of the school’s vision statement.</w:t>
            </w:r>
          </w:p>
        </w:tc>
      </w:tr>
      <w:tr w:rsidR="00FD4612" w:rsidTr="00040D38">
        <w:trPr>
          <w:cantSplit/>
        </w:trPr>
        <w:tc>
          <w:tcPr>
            <w:tcW w:w="823" w:type="pct"/>
          </w:tcPr>
          <w:p w:rsidR="00FD4612" w:rsidRDefault="00FD4612" w:rsidP="00040D38">
            <w:pPr>
              <w:rPr>
                <w:rFonts w:ascii="Calibri" w:hAnsi="Calibri" w:cs="Calibri"/>
                <w:b/>
              </w:rPr>
            </w:pPr>
            <w:r>
              <w:rPr>
                <w:rFonts w:ascii="Calibri" w:hAnsi="Calibri" w:cs="Calibri"/>
                <w:b/>
              </w:rPr>
              <w:t>Reporting to:</w:t>
            </w:r>
          </w:p>
        </w:tc>
        <w:tc>
          <w:tcPr>
            <w:tcW w:w="4177" w:type="pct"/>
          </w:tcPr>
          <w:p w:rsidR="00FD4612" w:rsidRDefault="00FD4612" w:rsidP="00040D38">
            <w:pPr>
              <w:jc w:val="both"/>
              <w:rPr>
                <w:rFonts w:ascii="Calibri" w:hAnsi="Calibri" w:cs="Calibri"/>
              </w:rPr>
            </w:pPr>
            <w:r>
              <w:rPr>
                <w:rFonts w:ascii="Calibri" w:hAnsi="Calibri" w:cs="Calibri"/>
              </w:rPr>
              <w:t>Line manager</w:t>
            </w:r>
          </w:p>
        </w:tc>
      </w:tr>
      <w:tr w:rsidR="00FD4612" w:rsidTr="00040D38">
        <w:trPr>
          <w:cantSplit/>
        </w:trPr>
        <w:tc>
          <w:tcPr>
            <w:tcW w:w="823" w:type="pct"/>
          </w:tcPr>
          <w:p w:rsidR="00FD4612" w:rsidRDefault="00FD4612" w:rsidP="00040D38">
            <w:pPr>
              <w:rPr>
                <w:rFonts w:ascii="Calibri" w:hAnsi="Calibri" w:cs="Calibri"/>
                <w:b/>
              </w:rPr>
            </w:pPr>
            <w:r>
              <w:rPr>
                <w:rFonts w:ascii="Calibri" w:hAnsi="Calibri" w:cs="Calibri"/>
                <w:b/>
              </w:rPr>
              <w:t>Responsible for:</w:t>
            </w:r>
          </w:p>
        </w:tc>
        <w:tc>
          <w:tcPr>
            <w:tcW w:w="4177" w:type="pct"/>
          </w:tcPr>
          <w:p w:rsidR="00FD4612" w:rsidRDefault="00FD4612" w:rsidP="00040D38">
            <w:pPr>
              <w:tabs>
                <w:tab w:val="left" w:pos="-720"/>
              </w:tabs>
              <w:suppressAutoHyphens/>
              <w:rPr>
                <w:rFonts w:ascii="Calibri" w:hAnsi="Calibri" w:cs="Calibri"/>
                <w:spacing w:val="-2"/>
              </w:rPr>
            </w:pPr>
            <w:r>
              <w:rPr>
                <w:rFonts w:ascii="Calibri" w:hAnsi="Calibri" w:cs="Calibri"/>
                <w:spacing w:val="-2"/>
              </w:rPr>
              <w:t>The provision of a full learning experience and support for students</w:t>
            </w:r>
            <w:r w:rsidR="009C24AD">
              <w:rPr>
                <w:rFonts w:ascii="Calibri" w:hAnsi="Calibri" w:cs="Calibri"/>
                <w:spacing w:val="-2"/>
              </w:rPr>
              <w:t xml:space="preserve"> in English and Drama</w:t>
            </w:r>
            <w:r>
              <w:rPr>
                <w:rFonts w:ascii="Calibri" w:hAnsi="Calibri" w:cs="Calibri"/>
                <w:spacing w:val="-2"/>
              </w:rPr>
              <w:t>.</w:t>
            </w:r>
          </w:p>
          <w:p w:rsidR="009C24AD" w:rsidRDefault="009C24AD" w:rsidP="00040D38">
            <w:pPr>
              <w:tabs>
                <w:tab w:val="left" w:pos="-720"/>
              </w:tabs>
              <w:suppressAutoHyphens/>
              <w:rPr>
                <w:rFonts w:ascii="Calibri" w:hAnsi="Calibri" w:cs="Calibri"/>
                <w:spacing w:val="-2"/>
              </w:rPr>
            </w:pPr>
            <w:r>
              <w:rPr>
                <w:rFonts w:ascii="Calibri" w:hAnsi="Calibri" w:cs="Calibri"/>
                <w:spacing w:val="-2"/>
              </w:rPr>
              <w:t>Design and delivery of the curriculum for English/Drama across the school.</w:t>
            </w:r>
          </w:p>
          <w:p w:rsidR="009C24AD" w:rsidRDefault="009C24AD" w:rsidP="00040D38">
            <w:pPr>
              <w:tabs>
                <w:tab w:val="left" w:pos="-720"/>
              </w:tabs>
              <w:suppressAutoHyphens/>
              <w:rPr>
                <w:rFonts w:ascii="Calibri" w:hAnsi="Calibri" w:cs="Calibri"/>
                <w:spacing w:val="-2"/>
              </w:rPr>
            </w:pPr>
            <w:r>
              <w:rPr>
                <w:rFonts w:ascii="Calibri" w:hAnsi="Calibri" w:cs="Calibri"/>
                <w:spacing w:val="-2"/>
              </w:rPr>
              <w:t>Line management of English teachers and support of other non-specialist teachers for sharing resources and design and delivery of the English curriculum.</w:t>
            </w:r>
          </w:p>
        </w:tc>
      </w:tr>
      <w:tr w:rsidR="00FD4612" w:rsidTr="00040D38">
        <w:trPr>
          <w:cantSplit/>
        </w:trPr>
        <w:tc>
          <w:tcPr>
            <w:tcW w:w="823" w:type="pct"/>
          </w:tcPr>
          <w:p w:rsidR="00FD4612" w:rsidRDefault="00FD4612" w:rsidP="00040D38">
            <w:pPr>
              <w:rPr>
                <w:rFonts w:ascii="Calibri" w:hAnsi="Calibri" w:cs="Calibri"/>
                <w:b/>
              </w:rPr>
            </w:pPr>
            <w:r>
              <w:rPr>
                <w:rFonts w:ascii="Calibri" w:hAnsi="Calibri" w:cs="Calibri"/>
                <w:b/>
              </w:rPr>
              <w:t>Liaising with:</w:t>
            </w:r>
          </w:p>
        </w:tc>
        <w:tc>
          <w:tcPr>
            <w:tcW w:w="4177" w:type="pct"/>
          </w:tcPr>
          <w:p w:rsidR="00FD4612" w:rsidRPr="00196066" w:rsidRDefault="00FD4612" w:rsidP="00040D38">
            <w:pPr>
              <w:pStyle w:val="Header"/>
              <w:rPr>
                <w:rFonts w:ascii="Calibri" w:hAnsi="Calibri" w:cs="Calibri"/>
                <w:spacing w:val="-2"/>
                <w:sz w:val="20"/>
              </w:rPr>
            </w:pPr>
            <w:r w:rsidRPr="00196066">
              <w:rPr>
                <w:rFonts w:ascii="Calibri" w:hAnsi="Calibri" w:cs="Calibri"/>
                <w:spacing w:val="-2"/>
                <w:sz w:val="20"/>
              </w:rPr>
              <w:t>Head/Deputies, teaching/support staff LEA representative’s external agencies and parents.</w:t>
            </w:r>
          </w:p>
        </w:tc>
      </w:tr>
      <w:tr w:rsidR="00FD4612" w:rsidTr="00040D38">
        <w:trPr>
          <w:cantSplit/>
        </w:trPr>
        <w:tc>
          <w:tcPr>
            <w:tcW w:w="823" w:type="pct"/>
            <w:tcBorders>
              <w:bottom w:val="single" w:sz="4" w:space="0" w:color="auto"/>
            </w:tcBorders>
          </w:tcPr>
          <w:p w:rsidR="00FD4612" w:rsidRDefault="00FD4612" w:rsidP="00040D38">
            <w:pPr>
              <w:rPr>
                <w:rFonts w:ascii="Calibri" w:hAnsi="Calibri" w:cs="Calibri"/>
                <w:b/>
              </w:rPr>
            </w:pPr>
            <w:r>
              <w:rPr>
                <w:rFonts w:ascii="Calibri" w:hAnsi="Calibri" w:cs="Calibri"/>
                <w:b/>
              </w:rPr>
              <w:t>Disclosure level</w:t>
            </w:r>
            <w:r w:rsidR="00C5568B">
              <w:rPr>
                <w:rFonts w:ascii="Calibri" w:hAnsi="Calibri" w:cs="Calibri"/>
                <w:b/>
              </w:rPr>
              <w:t>:</w:t>
            </w:r>
          </w:p>
        </w:tc>
        <w:tc>
          <w:tcPr>
            <w:tcW w:w="4177" w:type="pct"/>
            <w:tcBorders>
              <w:bottom w:val="single" w:sz="4" w:space="0" w:color="auto"/>
            </w:tcBorders>
          </w:tcPr>
          <w:p w:rsidR="00FD4612" w:rsidRDefault="00FD4612" w:rsidP="00040D38">
            <w:pPr>
              <w:rPr>
                <w:rFonts w:ascii="Calibri" w:hAnsi="Calibri" w:cs="Calibri"/>
              </w:rPr>
            </w:pPr>
            <w:r>
              <w:rPr>
                <w:rFonts w:ascii="Calibri" w:hAnsi="Calibri" w:cs="Calibri"/>
                <w:spacing w:val="-2"/>
              </w:rPr>
              <w:t>Enhanced</w:t>
            </w:r>
          </w:p>
        </w:tc>
      </w:tr>
      <w:tr w:rsidR="00FD4612" w:rsidTr="00040D38">
        <w:trPr>
          <w:cantSplit/>
        </w:trPr>
        <w:tc>
          <w:tcPr>
            <w:tcW w:w="823" w:type="pct"/>
            <w:tcBorders>
              <w:bottom w:val="single" w:sz="4" w:space="0" w:color="auto"/>
            </w:tcBorders>
          </w:tcPr>
          <w:p w:rsidR="00FD4612" w:rsidRDefault="00FD4612" w:rsidP="00040D38">
            <w:pPr>
              <w:rPr>
                <w:rFonts w:ascii="Calibri" w:hAnsi="Calibri" w:cs="Calibri"/>
                <w:b/>
              </w:rPr>
            </w:pPr>
            <w:r>
              <w:rPr>
                <w:rFonts w:ascii="Calibri" w:hAnsi="Calibri" w:cs="Calibri"/>
                <w:b/>
              </w:rPr>
              <w:t>Working Time</w:t>
            </w:r>
            <w:r w:rsidR="00C5568B">
              <w:rPr>
                <w:rFonts w:ascii="Calibri" w:hAnsi="Calibri" w:cs="Calibri"/>
                <w:b/>
              </w:rPr>
              <w:t>:</w:t>
            </w:r>
          </w:p>
        </w:tc>
        <w:tc>
          <w:tcPr>
            <w:tcW w:w="4177" w:type="pct"/>
            <w:tcBorders>
              <w:bottom w:val="single" w:sz="4" w:space="0" w:color="auto"/>
            </w:tcBorders>
          </w:tcPr>
          <w:p w:rsidR="00FD4612" w:rsidRDefault="00FD4612" w:rsidP="00040D38">
            <w:pPr>
              <w:rPr>
                <w:rFonts w:ascii="Calibri" w:hAnsi="Calibri" w:cs="Calibri"/>
                <w:spacing w:val="-2"/>
              </w:rPr>
            </w:pPr>
            <w:r>
              <w:rPr>
                <w:rFonts w:ascii="Calibri" w:hAnsi="Calibri" w:cs="Calibri"/>
                <w:spacing w:val="-2"/>
              </w:rPr>
              <w:t>190 days per year + 5 days directed INSET (pro rata applicable to part time staff)</w:t>
            </w:r>
          </w:p>
        </w:tc>
      </w:tr>
      <w:tr w:rsidR="00FD4612" w:rsidTr="00040D38">
        <w:trPr>
          <w:cantSplit/>
          <w:trHeight w:val="371"/>
        </w:trPr>
        <w:tc>
          <w:tcPr>
            <w:tcW w:w="5000" w:type="pct"/>
            <w:gridSpan w:val="2"/>
            <w:shd w:val="clear" w:color="auto" w:fill="CCFFCC"/>
          </w:tcPr>
          <w:p w:rsidR="00FD4612" w:rsidRDefault="00FD4612" w:rsidP="00040D38">
            <w:pPr>
              <w:spacing w:before="120" w:after="120"/>
              <w:jc w:val="center"/>
              <w:rPr>
                <w:rFonts w:ascii="Calibri" w:hAnsi="Calibri" w:cs="Calibri"/>
                <w:b/>
              </w:rPr>
            </w:pPr>
            <w:r>
              <w:rPr>
                <w:rFonts w:ascii="Calibri" w:hAnsi="Calibri" w:cs="Calibri"/>
                <w:b/>
              </w:rPr>
              <w:t>MAIN (CORE) DUTIES</w:t>
            </w:r>
          </w:p>
          <w:p w:rsidR="00FD4612" w:rsidRDefault="00FD4612" w:rsidP="00040D38">
            <w:pPr>
              <w:spacing w:before="120" w:after="120"/>
              <w:jc w:val="center"/>
              <w:rPr>
                <w:rFonts w:ascii="Calibri" w:hAnsi="Calibri" w:cs="Calibri"/>
              </w:rPr>
            </w:pPr>
          </w:p>
        </w:tc>
      </w:tr>
      <w:tr w:rsidR="00FD4612" w:rsidTr="00040D38">
        <w:trPr>
          <w:cantSplit/>
        </w:trPr>
        <w:tc>
          <w:tcPr>
            <w:tcW w:w="823" w:type="pct"/>
          </w:tcPr>
          <w:p w:rsidR="00FD4612" w:rsidRDefault="00FD4612" w:rsidP="00040D38">
            <w:pPr>
              <w:rPr>
                <w:rFonts w:ascii="Calibri" w:hAnsi="Calibri" w:cs="Calibri"/>
                <w:b/>
              </w:rPr>
            </w:pPr>
            <w:r>
              <w:rPr>
                <w:rFonts w:ascii="Calibri" w:hAnsi="Calibri" w:cs="Calibri"/>
                <w:b/>
              </w:rPr>
              <w:lastRenderedPageBreak/>
              <w:t>Planning</w:t>
            </w:r>
          </w:p>
          <w:p w:rsidR="00FD4612" w:rsidRDefault="00FD4612" w:rsidP="00040D38">
            <w:pPr>
              <w:rPr>
                <w:rFonts w:ascii="Calibri" w:hAnsi="Calibri" w:cs="Calibri"/>
                <w:b/>
              </w:rPr>
            </w:pPr>
          </w:p>
          <w:p w:rsidR="00FD4612" w:rsidRDefault="00FD4612" w:rsidP="00040D38">
            <w:pPr>
              <w:rPr>
                <w:rFonts w:ascii="Calibri" w:hAnsi="Calibri" w:cs="Calibri"/>
                <w:b/>
              </w:rPr>
            </w:pPr>
          </w:p>
          <w:p w:rsidR="00FD4612" w:rsidRDefault="00FD4612" w:rsidP="00040D38">
            <w:pPr>
              <w:rPr>
                <w:rFonts w:ascii="Calibri" w:hAnsi="Calibri" w:cs="Calibri"/>
                <w:b/>
              </w:rPr>
            </w:pPr>
          </w:p>
        </w:tc>
        <w:tc>
          <w:tcPr>
            <w:tcW w:w="4177" w:type="pct"/>
          </w:tcPr>
          <w:p w:rsidR="00FD4612" w:rsidRDefault="00FD4612" w:rsidP="00C5568B">
            <w:pPr>
              <w:pStyle w:val="BodyTextIndent"/>
              <w:numPr>
                <w:ilvl w:val="0"/>
                <w:numId w:val="24"/>
              </w:numPr>
              <w:jc w:val="both"/>
              <w:rPr>
                <w:rFonts w:ascii="Calibri" w:hAnsi="Calibri" w:cs="Calibri"/>
                <w:sz w:val="20"/>
              </w:rPr>
            </w:pPr>
            <w:r>
              <w:rPr>
                <w:rFonts w:ascii="Calibri" w:hAnsi="Calibri" w:cs="Calibri"/>
                <w:sz w:val="20"/>
              </w:rPr>
              <w:t>To develop appropriate specifications (syllabuses), resources, schemes of work, marking policies</w:t>
            </w:r>
            <w:r w:rsidR="00C5568B">
              <w:rPr>
                <w:rFonts w:ascii="Calibri" w:hAnsi="Calibri" w:cs="Calibri"/>
                <w:sz w:val="20"/>
              </w:rPr>
              <w:t xml:space="preserve"> </w:t>
            </w:r>
            <w:r>
              <w:rPr>
                <w:rFonts w:ascii="Calibri" w:hAnsi="Calibri" w:cs="Calibri"/>
                <w:sz w:val="20"/>
              </w:rPr>
              <w:t>and teaching strategies in designated curriculum areas</w:t>
            </w:r>
            <w:r w:rsidR="00603D2E">
              <w:rPr>
                <w:rFonts w:ascii="Calibri" w:hAnsi="Calibri" w:cs="Calibri"/>
                <w:sz w:val="20"/>
              </w:rPr>
              <w:t>.</w:t>
            </w:r>
            <w:r>
              <w:rPr>
                <w:rFonts w:ascii="Calibri" w:hAnsi="Calibri" w:cs="Calibri"/>
                <w:sz w:val="20"/>
              </w:rPr>
              <w:t xml:space="preserve"> </w:t>
            </w:r>
          </w:p>
          <w:p w:rsidR="00FD4612" w:rsidRDefault="00FD4612" w:rsidP="00603D2E">
            <w:pPr>
              <w:pStyle w:val="BodyTextIndent"/>
              <w:numPr>
                <w:ilvl w:val="0"/>
                <w:numId w:val="3"/>
              </w:numPr>
              <w:jc w:val="both"/>
              <w:rPr>
                <w:rFonts w:ascii="Calibri" w:hAnsi="Calibri" w:cs="Calibri"/>
                <w:sz w:val="20"/>
              </w:rPr>
            </w:pPr>
            <w:r>
              <w:rPr>
                <w:rFonts w:ascii="Calibri" w:hAnsi="Calibri" w:cs="Calibri"/>
                <w:sz w:val="20"/>
              </w:rPr>
              <w:t>To develop the curriculum area taught in, and the school’s development plan and its implementation.</w:t>
            </w:r>
          </w:p>
          <w:p w:rsidR="00FD4612" w:rsidRDefault="00FD4612" w:rsidP="00603D2E">
            <w:pPr>
              <w:pStyle w:val="BodyTextIndent"/>
              <w:numPr>
                <w:ilvl w:val="0"/>
                <w:numId w:val="3"/>
              </w:numPr>
              <w:jc w:val="both"/>
              <w:rPr>
                <w:rFonts w:ascii="Calibri" w:hAnsi="Calibri" w:cs="Calibri"/>
                <w:sz w:val="20"/>
              </w:rPr>
            </w:pPr>
            <w:r>
              <w:rPr>
                <w:rFonts w:ascii="Calibri" w:hAnsi="Calibri" w:cs="Calibri"/>
                <w:sz w:val="20"/>
              </w:rPr>
              <w:t>To plan and prepare courses and lessons.</w:t>
            </w:r>
          </w:p>
          <w:p w:rsidR="00603D2E" w:rsidRPr="00603D2E" w:rsidRDefault="00FD4612" w:rsidP="00603D2E">
            <w:pPr>
              <w:pStyle w:val="BodyTextIndent"/>
              <w:numPr>
                <w:ilvl w:val="0"/>
                <w:numId w:val="3"/>
              </w:numPr>
              <w:jc w:val="both"/>
              <w:rPr>
                <w:rFonts w:ascii="Calibri" w:hAnsi="Calibri" w:cs="Calibri"/>
                <w:sz w:val="20"/>
              </w:rPr>
            </w:pPr>
            <w:r>
              <w:rPr>
                <w:rFonts w:ascii="Calibri" w:hAnsi="Calibri" w:cs="Calibri"/>
                <w:sz w:val="20"/>
              </w:rPr>
              <w:t>To contribute to the whole school’s planning activities.</w:t>
            </w:r>
          </w:p>
        </w:tc>
      </w:tr>
      <w:tr w:rsidR="00FD4612" w:rsidTr="00040D38">
        <w:trPr>
          <w:cantSplit/>
        </w:trPr>
        <w:tc>
          <w:tcPr>
            <w:tcW w:w="823" w:type="pct"/>
          </w:tcPr>
          <w:p w:rsidR="00FD4612" w:rsidRDefault="00FD4612" w:rsidP="00040D38">
            <w:pPr>
              <w:rPr>
                <w:rFonts w:ascii="Calibri" w:hAnsi="Calibri" w:cs="Calibri"/>
                <w:b/>
              </w:rPr>
            </w:pPr>
            <w:r>
              <w:rPr>
                <w:rFonts w:ascii="Calibri" w:hAnsi="Calibri" w:cs="Calibri"/>
                <w:b/>
              </w:rPr>
              <w:t>Teaching:</w:t>
            </w:r>
          </w:p>
          <w:p w:rsidR="00FD4612" w:rsidRDefault="00FD4612" w:rsidP="00040D38">
            <w:pPr>
              <w:rPr>
                <w:rFonts w:ascii="Calibri" w:hAnsi="Calibri" w:cs="Calibri"/>
                <w:b/>
              </w:rPr>
            </w:pPr>
          </w:p>
        </w:tc>
        <w:tc>
          <w:tcPr>
            <w:tcW w:w="4177" w:type="pct"/>
          </w:tcPr>
          <w:p w:rsidR="00FD4612" w:rsidRDefault="00FD4612" w:rsidP="00040D38">
            <w:pPr>
              <w:pStyle w:val="BodyTextIndent"/>
              <w:numPr>
                <w:ilvl w:val="0"/>
                <w:numId w:val="11"/>
              </w:numPr>
              <w:rPr>
                <w:rFonts w:ascii="Calibri" w:hAnsi="Calibri" w:cs="Calibri"/>
                <w:sz w:val="20"/>
              </w:rPr>
            </w:pPr>
            <w:r>
              <w:rPr>
                <w:rFonts w:ascii="Calibri" w:hAnsi="Calibri" w:cs="Calibri"/>
                <w:sz w:val="20"/>
              </w:rPr>
              <w:t>To teach according to school policies and procedures.</w:t>
            </w:r>
          </w:p>
          <w:p w:rsidR="00FD4612" w:rsidRDefault="00FD4612" w:rsidP="00040D38">
            <w:pPr>
              <w:pStyle w:val="BodyTextIndent"/>
              <w:numPr>
                <w:ilvl w:val="0"/>
                <w:numId w:val="11"/>
              </w:numPr>
              <w:rPr>
                <w:rFonts w:ascii="Calibri" w:hAnsi="Calibri" w:cs="Calibri"/>
                <w:sz w:val="20"/>
              </w:rPr>
            </w:pPr>
            <w:r>
              <w:rPr>
                <w:rFonts w:ascii="Calibri" w:hAnsi="Calibri" w:cs="Calibri"/>
                <w:sz w:val="20"/>
              </w:rPr>
              <w:t>To teach, students according to their educational needs, including the setting and marking of work to be carried out by the student in school and elsewhere.</w:t>
            </w:r>
          </w:p>
          <w:p w:rsidR="00FD4612" w:rsidRDefault="00FD4612" w:rsidP="00040D38">
            <w:pPr>
              <w:pStyle w:val="BodyTextIndent"/>
              <w:numPr>
                <w:ilvl w:val="0"/>
                <w:numId w:val="11"/>
              </w:numPr>
              <w:rPr>
                <w:rFonts w:ascii="Calibri" w:hAnsi="Calibri" w:cs="Calibri"/>
                <w:sz w:val="20"/>
              </w:rPr>
            </w:pPr>
            <w:r>
              <w:rPr>
                <w:rFonts w:ascii="Calibri" w:hAnsi="Calibri" w:cs="Calibri"/>
                <w:sz w:val="20"/>
              </w:rPr>
              <w:t>To assess and report on the attendance, progress, development and attainment of students and to keep such records as are required.</w:t>
            </w:r>
          </w:p>
          <w:p w:rsidR="00FD4612" w:rsidRDefault="00FD4612" w:rsidP="00040D38">
            <w:pPr>
              <w:pStyle w:val="BodyTextIndent"/>
              <w:numPr>
                <w:ilvl w:val="0"/>
                <w:numId w:val="11"/>
              </w:numPr>
              <w:rPr>
                <w:rFonts w:ascii="Calibri" w:hAnsi="Calibri" w:cs="Calibri"/>
                <w:sz w:val="20"/>
              </w:rPr>
            </w:pPr>
            <w:r>
              <w:rPr>
                <w:rFonts w:ascii="Calibri" w:hAnsi="Calibri" w:cs="Calibri"/>
                <w:sz w:val="20"/>
              </w:rPr>
              <w:t>To provide, or contribute to, oral and written assessments, reports and references relating to individual students and groups of students.</w:t>
            </w:r>
          </w:p>
          <w:p w:rsidR="00FD4612" w:rsidRDefault="00FD4612" w:rsidP="00040D38">
            <w:pPr>
              <w:pStyle w:val="BodyTextIndent"/>
              <w:numPr>
                <w:ilvl w:val="0"/>
                <w:numId w:val="11"/>
              </w:numPr>
              <w:rPr>
                <w:rFonts w:ascii="Calibri" w:hAnsi="Calibri" w:cs="Calibri"/>
                <w:sz w:val="20"/>
              </w:rPr>
            </w:pPr>
            <w:r>
              <w:rPr>
                <w:rFonts w:ascii="Calibri" w:hAnsi="Calibri" w:cs="Calibri"/>
                <w:sz w:val="20"/>
              </w:rPr>
              <w:t>To ensure that ICT, Literacy, Numeracy and school subject specialism(s) are reflected in the teaching/learning experience of students</w:t>
            </w:r>
          </w:p>
          <w:p w:rsidR="00FD4612" w:rsidRDefault="00FD4612" w:rsidP="00040D38">
            <w:pPr>
              <w:pStyle w:val="BodyTextIndent"/>
              <w:numPr>
                <w:ilvl w:val="0"/>
                <w:numId w:val="11"/>
              </w:numPr>
              <w:rPr>
                <w:rFonts w:ascii="Calibri" w:hAnsi="Calibri" w:cs="Calibri"/>
                <w:sz w:val="20"/>
              </w:rPr>
            </w:pPr>
            <w:r>
              <w:rPr>
                <w:rFonts w:ascii="Calibri" w:hAnsi="Calibri" w:cs="Calibri"/>
                <w:sz w:val="20"/>
              </w:rPr>
              <w:t>To undertake a designated programme of teaching.</w:t>
            </w:r>
          </w:p>
          <w:p w:rsidR="00FD4612" w:rsidRDefault="00FD4612" w:rsidP="00040D38">
            <w:pPr>
              <w:pStyle w:val="BodyTextIndent"/>
              <w:numPr>
                <w:ilvl w:val="0"/>
                <w:numId w:val="11"/>
              </w:numPr>
              <w:rPr>
                <w:rFonts w:ascii="Calibri" w:hAnsi="Calibri" w:cs="Calibri"/>
                <w:sz w:val="20"/>
              </w:rPr>
            </w:pPr>
            <w:r>
              <w:rPr>
                <w:rFonts w:ascii="Calibri" w:hAnsi="Calibri" w:cs="Calibri"/>
                <w:sz w:val="20"/>
              </w:rPr>
              <w:t>To ensure a high-quality learning experience for students which meets both internal and external quality standards, and provides a stimulating environment throughout.</w:t>
            </w:r>
          </w:p>
          <w:p w:rsidR="00FD4612" w:rsidRDefault="00FD4612" w:rsidP="00040D38">
            <w:pPr>
              <w:pStyle w:val="BodyTextIndent"/>
              <w:numPr>
                <w:ilvl w:val="0"/>
                <w:numId w:val="11"/>
              </w:numPr>
              <w:rPr>
                <w:rFonts w:ascii="Calibri" w:hAnsi="Calibri" w:cs="Calibri"/>
                <w:sz w:val="20"/>
              </w:rPr>
            </w:pPr>
            <w:r>
              <w:rPr>
                <w:rFonts w:ascii="Calibri" w:hAnsi="Calibri" w:cs="Calibri"/>
                <w:sz w:val="20"/>
              </w:rPr>
              <w:t>To prepare and update subject materials.</w:t>
            </w:r>
          </w:p>
          <w:p w:rsidR="00FD4612" w:rsidRDefault="00FD4612" w:rsidP="00040D38">
            <w:pPr>
              <w:pStyle w:val="BodyTextIndent"/>
              <w:numPr>
                <w:ilvl w:val="0"/>
                <w:numId w:val="11"/>
              </w:numPr>
              <w:rPr>
                <w:rFonts w:ascii="Calibri" w:hAnsi="Calibri" w:cs="Calibri"/>
                <w:sz w:val="20"/>
              </w:rPr>
            </w:pPr>
            <w:r>
              <w:rPr>
                <w:rFonts w:ascii="Calibri" w:hAnsi="Calibri" w:cs="Calibri"/>
                <w:sz w:val="20"/>
              </w:rPr>
              <w:t xml:space="preserve">To use a variety of delivery methods which will stimulate learning appropriate to student needs and demands of the course. </w:t>
            </w:r>
          </w:p>
          <w:p w:rsidR="00FD4612" w:rsidRDefault="00FD4612" w:rsidP="00040D38">
            <w:pPr>
              <w:pStyle w:val="BodyTextIndent"/>
              <w:numPr>
                <w:ilvl w:val="0"/>
                <w:numId w:val="11"/>
              </w:numPr>
              <w:rPr>
                <w:rFonts w:ascii="Calibri" w:hAnsi="Calibri" w:cs="Calibri"/>
                <w:sz w:val="20"/>
              </w:rPr>
            </w:pPr>
            <w:r>
              <w:rPr>
                <w:rFonts w:ascii="Calibri" w:hAnsi="Calibri" w:cs="Calibri"/>
                <w:sz w:val="20"/>
              </w:rPr>
              <w:t>To apply the school Behaviour Policy so that effective learning can take place, and to encourage good practice with regard to punctuality, standards of work and homework.</w:t>
            </w:r>
          </w:p>
          <w:p w:rsidR="00FD4612" w:rsidRDefault="00FD4612" w:rsidP="00040D38">
            <w:pPr>
              <w:pStyle w:val="BodyTextIndent"/>
              <w:numPr>
                <w:ilvl w:val="0"/>
                <w:numId w:val="11"/>
              </w:numPr>
              <w:rPr>
                <w:rFonts w:ascii="Calibri" w:hAnsi="Calibri" w:cs="Calibri"/>
                <w:sz w:val="20"/>
              </w:rPr>
            </w:pPr>
            <w:r>
              <w:rPr>
                <w:rFonts w:ascii="Calibri" w:hAnsi="Calibri" w:cs="Calibri"/>
                <w:sz w:val="20"/>
              </w:rPr>
              <w:t>To undertake assessment of students as requested by external examination bodies, departmental and school procedures.</w:t>
            </w:r>
          </w:p>
          <w:p w:rsidR="00FD4612" w:rsidRPr="00603D2E" w:rsidRDefault="00FD4612" w:rsidP="00603D2E">
            <w:pPr>
              <w:pStyle w:val="ListParagraph"/>
              <w:numPr>
                <w:ilvl w:val="0"/>
                <w:numId w:val="11"/>
              </w:numPr>
              <w:rPr>
                <w:rFonts w:ascii="Calibri" w:hAnsi="Calibri" w:cs="Calibri"/>
              </w:rPr>
            </w:pPr>
            <w:r w:rsidRPr="00603D2E">
              <w:rPr>
                <w:rFonts w:ascii="Calibri" w:hAnsi="Calibri" w:cs="Calibri"/>
              </w:rPr>
              <w:t>To mark, grade and give written/verbal and diagnostic feedback as required.</w:t>
            </w:r>
          </w:p>
        </w:tc>
      </w:tr>
      <w:tr w:rsidR="00FD4612" w:rsidTr="00040D38">
        <w:trPr>
          <w:cantSplit/>
        </w:trPr>
        <w:tc>
          <w:tcPr>
            <w:tcW w:w="823" w:type="pct"/>
          </w:tcPr>
          <w:p w:rsidR="00FD4612" w:rsidRDefault="00FD4612" w:rsidP="00040D38">
            <w:pPr>
              <w:rPr>
                <w:rFonts w:ascii="Calibri" w:hAnsi="Calibri" w:cs="Calibri"/>
                <w:b/>
              </w:rPr>
            </w:pPr>
            <w:r>
              <w:rPr>
                <w:rFonts w:ascii="Calibri" w:hAnsi="Calibri" w:cs="Calibri"/>
                <w:b/>
              </w:rPr>
              <w:t>Curriculum</w:t>
            </w:r>
            <w:r w:rsidR="00C5568B">
              <w:rPr>
                <w:rFonts w:ascii="Calibri" w:hAnsi="Calibri" w:cs="Calibri"/>
                <w:b/>
              </w:rPr>
              <w:t>:</w:t>
            </w:r>
            <w:r>
              <w:rPr>
                <w:rFonts w:ascii="Calibri" w:hAnsi="Calibri" w:cs="Calibri"/>
                <w:b/>
              </w:rPr>
              <w:t xml:space="preserve"> </w:t>
            </w:r>
          </w:p>
        </w:tc>
        <w:tc>
          <w:tcPr>
            <w:tcW w:w="4177" w:type="pct"/>
          </w:tcPr>
          <w:p w:rsidR="00FD4612" w:rsidRDefault="00FD4612" w:rsidP="00040D38">
            <w:pPr>
              <w:rPr>
                <w:rFonts w:ascii="Calibri" w:hAnsi="Calibri" w:cs="Calibri"/>
              </w:rPr>
            </w:pPr>
            <w:r>
              <w:rPr>
                <w:rFonts w:ascii="Calibri" w:hAnsi="Calibri" w:cs="Calibri"/>
              </w:rPr>
              <w:t xml:space="preserve">To </w:t>
            </w:r>
            <w:r w:rsidR="007B20AB">
              <w:rPr>
                <w:rFonts w:ascii="Calibri" w:hAnsi="Calibri" w:cs="Calibri"/>
              </w:rPr>
              <w:t>report to</w:t>
            </w:r>
            <w:r>
              <w:rPr>
                <w:rFonts w:ascii="Calibri" w:hAnsi="Calibri" w:cs="Calibri"/>
              </w:rPr>
              <w:t xml:space="preserve"> SLT</w:t>
            </w:r>
            <w:r w:rsidR="007B20AB">
              <w:rPr>
                <w:rFonts w:ascii="Calibri" w:hAnsi="Calibri" w:cs="Calibri"/>
              </w:rPr>
              <w:t>,</w:t>
            </w:r>
            <w:r>
              <w:rPr>
                <w:rFonts w:ascii="Calibri" w:hAnsi="Calibri" w:cs="Calibri"/>
              </w:rPr>
              <w:t xml:space="preserve"> </w:t>
            </w:r>
            <w:r w:rsidR="007B20AB">
              <w:rPr>
                <w:rFonts w:ascii="Calibri" w:hAnsi="Calibri" w:cs="Calibri"/>
              </w:rPr>
              <w:t xml:space="preserve">ensuring </w:t>
            </w:r>
            <w:r>
              <w:rPr>
                <w:rFonts w:ascii="Calibri" w:hAnsi="Calibri" w:cs="Calibri"/>
              </w:rPr>
              <w:t>that the curriculum area provides a range of teaching which complements the school’s aims. To assist in the process of curriculum development and change so as to ensure the continued relevance to the needs of students, examining and awarding bodies and the school’s vision Statement and aims.</w:t>
            </w:r>
          </w:p>
        </w:tc>
      </w:tr>
      <w:tr w:rsidR="00FD4612" w:rsidTr="00040D38">
        <w:trPr>
          <w:cantSplit/>
        </w:trPr>
        <w:tc>
          <w:tcPr>
            <w:tcW w:w="823" w:type="pct"/>
          </w:tcPr>
          <w:p w:rsidR="00FD4612" w:rsidRDefault="00FD4612" w:rsidP="00040D38">
            <w:pPr>
              <w:rPr>
                <w:rFonts w:ascii="Calibri" w:hAnsi="Calibri" w:cs="Calibri"/>
                <w:b/>
              </w:rPr>
            </w:pPr>
            <w:r>
              <w:rPr>
                <w:rFonts w:ascii="Calibri" w:hAnsi="Calibri" w:cs="Calibri"/>
                <w:b/>
              </w:rPr>
              <w:t>Staff Development:</w:t>
            </w:r>
          </w:p>
          <w:p w:rsidR="00FD4612" w:rsidRDefault="00FD4612" w:rsidP="00040D38">
            <w:pPr>
              <w:rPr>
                <w:rFonts w:ascii="Calibri" w:hAnsi="Calibri" w:cs="Calibri"/>
                <w:b/>
              </w:rPr>
            </w:pPr>
          </w:p>
          <w:p w:rsidR="00FD4612" w:rsidRDefault="00FD4612" w:rsidP="00040D38">
            <w:pPr>
              <w:rPr>
                <w:rFonts w:ascii="Calibri" w:hAnsi="Calibri" w:cs="Calibri"/>
                <w:b/>
              </w:rPr>
            </w:pPr>
          </w:p>
        </w:tc>
        <w:tc>
          <w:tcPr>
            <w:tcW w:w="4177" w:type="pct"/>
          </w:tcPr>
          <w:p w:rsidR="00603D2E" w:rsidRDefault="00603D2E" w:rsidP="00040D38">
            <w:pPr>
              <w:numPr>
                <w:ilvl w:val="0"/>
                <w:numId w:val="4"/>
              </w:numPr>
              <w:spacing w:after="0" w:line="240" w:lineRule="auto"/>
              <w:rPr>
                <w:rFonts w:ascii="Calibri" w:hAnsi="Calibri" w:cs="Calibri"/>
              </w:rPr>
            </w:pPr>
            <w:r>
              <w:rPr>
                <w:rFonts w:ascii="Calibri" w:hAnsi="Calibri" w:cs="Calibri"/>
              </w:rPr>
              <w:t>Performance management of teachers of English.</w:t>
            </w:r>
          </w:p>
          <w:p w:rsidR="00FD4612" w:rsidRDefault="00FD4612" w:rsidP="00040D38">
            <w:pPr>
              <w:numPr>
                <w:ilvl w:val="0"/>
                <w:numId w:val="4"/>
              </w:numPr>
              <w:spacing w:after="0" w:line="240" w:lineRule="auto"/>
              <w:rPr>
                <w:rFonts w:ascii="Calibri" w:hAnsi="Calibri" w:cs="Calibri"/>
              </w:rPr>
            </w:pPr>
            <w:r>
              <w:rPr>
                <w:rFonts w:ascii="Calibri" w:hAnsi="Calibri" w:cs="Calibri"/>
              </w:rPr>
              <w:t>To take part in the school’s staff development programme by participating in arrangements for further training and professional development.</w:t>
            </w:r>
          </w:p>
          <w:p w:rsidR="00FD4612" w:rsidRDefault="00FD4612" w:rsidP="00040D38">
            <w:pPr>
              <w:numPr>
                <w:ilvl w:val="0"/>
                <w:numId w:val="4"/>
              </w:numPr>
              <w:spacing w:after="0" w:line="240" w:lineRule="auto"/>
              <w:rPr>
                <w:rFonts w:ascii="Calibri" w:hAnsi="Calibri" w:cs="Calibri"/>
              </w:rPr>
            </w:pPr>
            <w:r>
              <w:rPr>
                <w:rFonts w:ascii="Calibri" w:hAnsi="Calibri" w:cs="Calibri"/>
              </w:rPr>
              <w:t>To continue professional development, including subject knowledge and teaching methods.</w:t>
            </w:r>
          </w:p>
          <w:p w:rsidR="00FD4612" w:rsidRDefault="00FD4612" w:rsidP="00040D38">
            <w:pPr>
              <w:numPr>
                <w:ilvl w:val="0"/>
                <w:numId w:val="4"/>
              </w:numPr>
              <w:spacing w:after="0" w:line="240" w:lineRule="auto"/>
              <w:rPr>
                <w:rFonts w:ascii="Calibri" w:hAnsi="Calibri" w:cs="Calibri"/>
              </w:rPr>
            </w:pPr>
            <w:r>
              <w:rPr>
                <w:rFonts w:ascii="Calibri" w:hAnsi="Calibri" w:cs="Calibri"/>
              </w:rPr>
              <w:t>To engage in the teacher’s appraisal process.</w:t>
            </w:r>
          </w:p>
          <w:p w:rsidR="00FD4612" w:rsidRDefault="00FD4612" w:rsidP="00040D38">
            <w:pPr>
              <w:numPr>
                <w:ilvl w:val="0"/>
                <w:numId w:val="4"/>
              </w:numPr>
              <w:spacing w:after="0" w:line="240" w:lineRule="auto"/>
              <w:rPr>
                <w:rFonts w:ascii="Calibri" w:hAnsi="Calibri" w:cs="Calibri"/>
              </w:rPr>
            </w:pPr>
            <w:r>
              <w:rPr>
                <w:rFonts w:ascii="Calibri" w:hAnsi="Calibri" w:cs="Calibri"/>
              </w:rPr>
              <w:t>To ensure the effective/efficient use of classroom support</w:t>
            </w:r>
          </w:p>
          <w:p w:rsidR="00FD4612" w:rsidRDefault="00FD4612" w:rsidP="00040D38">
            <w:pPr>
              <w:numPr>
                <w:ilvl w:val="0"/>
                <w:numId w:val="4"/>
              </w:numPr>
              <w:spacing w:after="0" w:line="240" w:lineRule="auto"/>
              <w:rPr>
                <w:rFonts w:ascii="Calibri" w:hAnsi="Calibri" w:cs="Calibri"/>
              </w:rPr>
            </w:pPr>
            <w:r>
              <w:rPr>
                <w:rFonts w:ascii="Calibri" w:hAnsi="Calibri" w:cs="Calibri"/>
              </w:rPr>
              <w:t>To work as a member of the school team and contribute positively to effective working relations within the school.</w:t>
            </w:r>
          </w:p>
        </w:tc>
      </w:tr>
      <w:tr w:rsidR="00FD4612" w:rsidTr="00040D38">
        <w:trPr>
          <w:cantSplit/>
        </w:trPr>
        <w:tc>
          <w:tcPr>
            <w:tcW w:w="823" w:type="pct"/>
          </w:tcPr>
          <w:p w:rsidR="00FD4612" w:rsidRDefault="00FD4612" w:rsidP="00040D38">
            <w:pPr>
              <w:rPr>
                <w:rFonts w:ascii="Calibri" w:hAnsi="Calibri" w:cs="Calibri"/>
                <w:b/>
              </w:rPr>
            </w:pPr>
            <w:r>
              <w:rPr>
                <w:rFonts w:ascii="Calibri" w:hAnsi="Calibri" w:cs="Calibri"/>
                <w:b/>
              </w:rPr>
              <w:t>Quality Assurance:</w:t>
            </w:r>
          </w:p>
          <w:p w:rsidR="00FD4612" w:rsidRDefault="00FD4612" w:rsidP="00040D38">
            <w:pPr>
              <w:rPr>
                <w:rFonts w:ascii="Calibri" w:hAnsi="Calibri" w:cs="Calibri"/>
                <w:b/>
              </w:rPr>
            </w:pPr>
          </w:p>
          <w:p w:rsidR="00FD4612" w:rsidRDefault="00FD4612" w:rsidP="00040D38">
            <w:pPr>
              <w:rPr>
                <w:rFonts w:ascii="Calibri" w:hAnsi="Calibri" w:cs="Calibri"/>
                <w:b/>
              </w:rPr>
            </w:pPr>
          </w:p>
        </w:tc>
        <w:tc>
          <w:tcPr>
            <w:tcW w:w="4177" w:type="pct"/>
          </w:tcPr>
          <w:p w:rsidR="00603D2E" w:rsidRPr="00C5568B" w:rsidRDefault="00603D2E" w:rsidP="00603D2E">
            <w:pPr>
              <w:pStyle w:val="BodyTextIndent"/>
              <w:numPr>
                <w:ilvl w:val="0"/>
                <w:numId w:val="5"/>
              </w:numPr>
              <w:rPr>
                <w:rFonts w:ascii="Calibri" w:hAnsi="Calibri" w:cs="Calibri"/>
                <w:szCs w:val="22"/>
              </w:rPr>
            </w:pPr>
            <w:r w:rsidRPr="00C5568B">
              <w:rPr>
                <w:rFonts w:ascii="Calibri" w:hAnsi="Calibri" w:cs="Calibri"/>
                <w:szCs w:val="22"/>
              </w:rPr>
              <w:t>Quality assurance of English school wide.</w:t>
            </w:r>
          </w:p>
          <w:p w:rsidR="00FD4612" w:rsidRPr="00C5568B" w:rsidRDefault="00FD4612" w:rsidP="00603D2E">
            <w:pPr>
              <w:pStyle w:val="BodyTextIndent"/>
              <w:numPr>
                <w:ilvl w:val="0"/>
                <w:numId w:val="5"/>
              </w:numPr>
              <w:rPr>
                <w:rFonts w:ascii="Calibri" w:hAnsi="Calibri" w:cs="Calibri"/>
                <w:szCs w:val="22"/>
              </w:rPr>
            </w:pPr>
            <w:r w:rsidRPr="00C5568B">
              <w:rPr>
                <w:rFonts w:ascii="Calibri" w:hAnsi="Calibri" w:cs="Calibri"/>
                <w:szCs w:val="22"/>
              </w:rPr>
              <w:t>To help to implement school quality procedures and to adhere to those.</w:t>
            </w:r>
          </w:p>
          <w:p w:rsidR="00FD4612" w:rsidRPr="00C5568B" w:rsidRDefault="00FD4612" w:rsidP="00603D2E">
            <w:pPr>
              <w:pStyle w:val="BodyTextIndent"/>
              <w:numPr>
                <w:ilvl w:val="0"/>
                <w:numId w:val="5"/>
              </w:numPr>
              <w:rPr>
                <w:rFonts w:ascii="Calibri" w:hAnsi="Calibri" w:cs="Calibri"/>
                <w:szCs w:val="22"/>
              </w:rPr>
            </w:pPr>
            <w:r w:rsidRPr="00C5568B">
              <w:rPr>
                <w:rFonts w:ascii="Calibri" w:hAnsi="Calibri" w:cs="Calibri"/>
                <w:szCs w:val="22"/>
              </w:rPr>
              <w:t>To contribute to the process of monitoring and evaluation of the curriculum area/department. To seek/implement modification and improvement where required.</w:t>
            </w:r>
          </w:p>
          <w:p w:rsidR="00FD4612" w:rsidRPr="00C5568B" w:rsidRDefault="00FD4612" w:rsidP="00603D2E">
            <w:pPr>
              <w:pStyle w:val="BodyTextIndent"/>
              <w:numPr>
                <w:ilvl w:val="0"/>
                <w:numId w:val="5"/>
              </w:numPr>
              <w:rPr>
                <w:rFonts w:ascii="Calibri" w:hAnsi="Calibri" w:cs="Calibri"/>
                <w:szCs w:val="22"/>
              </w:rPr>
            </w:pPr>
            <w:r w:rsidRPr="00C5568B">
              <w:rPr>
                <w:rFonts w:ascii="Calibri" w:hAnsi="Calibri" w:cs="Calibri"/>
                <w:szCs w:val="22"/>
              </w:rPr>
              <w:t>To regularly reflect and evaluate methods of teaching and programmes of study.</w:t>
            </w:r>
          </w:p>
          <w:p w:rsidR="00FD4612" w:rsidRDefault="00FD4612" w:rsidP="00603D2E">
            <w:pPr>
              <w:pStyle w:val="BodyTextIndent"/>
              <w:numPr>
                <w:ilvl w:val="0"/>
                <w:numId w:val="5"/>
              </w:numPr>
              <w:rPr>
                <w:rFonts w:ascii="Calibri" w:hAnsi="Calibri" w:cs="Calibri"/>
                <w:sz w:val="20"/>
              </w:rPr>
            </w:pPr>
            <w:r w:rsidRPr="00C5568B">
              <w:rPr>
                <w:rFonts w:ascii="Calibri" w:hAnsi="Calibri" w:cs="Calibri"/>
                <w:szCs w:val="22"/>
              </w:rPr>
              <w:t>To take part, as may be required, in the review, development and management of activities relating to the curriculum, organisation and pastoral functions of the school.</w:t>
            </w:r>
          </w:p>
        </w:tc>
      </w:tr>
      <w:tr w:rsidR="00FD4612" w:rsidTr="00040D38">
        <w:trPr>
          <w:cantSplit/>
        </w:trPr>
        <w:tc>
          <w:tcPr>
            <w:tcW w:w="823" w:type="pct"/>
          </w:tcPr>
          <w:p w:rsidR="00FD4612" w:rsidRDefault="00FD4612" w:rsidP="00040D38">
            <w:pPr>
              <w:rPr>
                <w:rFonts w:ascii="Calibri" w:hAnsi="Calibri" w:cs="Calibri"/>
                <w:b/>
              </w:rPr>
            </w:pPr>
            <w:r>
              <w:rPr>
                <w:rFonts w:ascii="Calibri" w:hAnsi="Calibri" w:cs="Calibri"/>
                <w:b/>
              </w:rPr>
              <w:t>Management Information:</w:t>
            </w:r>
          </w:p>
          <w:p w:rsidR="00FD4612" w:rsidRDefault="00FD4612" w:rsidP="00040D38">
            <w:pPr>
              <w:rPr>
                <w:rFonts w:ascii="Calibri" w:hAnsi="Calibri" w:cs="Calibri"/>
                <w:b/>
              </w:rPr>
            </w:pPr>
          </w:p>
        </w:tc>
        <w:tc>
          <w:tcPr>
            <w:tcW w:w="4177" w:type="pct"/>
          </w:tcPr>
          <w:p w:rsidR="00FD4612" w:rsidRPr="00C5568B" w:rsidRDefault="00FD4612" w:rsidP="00040D38">
            <w:pPr>
              <w:pStyle w:val="BodyTextIndent"/>
              <w:numPr>
                <w:ilvl w:val="0"/>
                <w:numId w:val="6"/>
              </w:numPr>
              <w:rPr>
                <w:rFonts w:ascii="Calibri" w:hAnsi="Calibri" w:cs="Calibri"/>
                <w:szCs w:val="22"/>
              </w:rPr>
            </w:pPr>
            <w:r w:rsidRPr="00C5568B">
              <w:rPr>
                <w:rFonts w:ascii="Calibri" w:hAnsi="Calibri" w:cs="Calibri"/>
                <w:szCs w:val="22"/>
              </w:rPr>
              <w:t>To maintain appropriate records and to provide relevant accurate and up-to-date information for management information systems, registers, etc.</w:t>
            </w:r>
          </w:p>
          <w:p w:rsidR="00FD4612" w:rsidRPr="00C5568B" w:rsidRDefault="00FD4612" w:rsidP="00040D38">
            <w:pPr>
              <w:pStyle w:val="BodyTextIndent"/>
              <w:numPr>
                <w:ilvl w:val="0"/>
                <w:numId w:val="6"/>
              </w:numPr>
              <w:rPr>
                <w:rFonts w:ascii="Calibri" w:hAnsi="Calibri" w:cs="Calibri"/>
                <w:szCs w:val="22"/>
              </w:rPr>
            </w:pPr>
            <w:r w:rsidRPr="00C5568B">
              <w:rPr>
                <w:rFonts w:ascii="Calibri" w:hAnsi="Calibri" w:cs="Calibri"/>
                <w:szCs w:val="22"/>
              </w:rPr>
              <w:t>To complete the relevant documentation to assist in the tracking of students.</w:t>
            </w:r>
          </w:p>
          <w:p w:rsidR="00FD4612" w:rsidRPr="00C5568B" w:rsidRDefault="00FD4612" w:rsidP="00040D38">
            <w:pPr>
              <w:pStyle w:val="BodyTextIndent"/>
              <w:numPr>
                <w:ilvl w:val="0"/>
                <w:numId w:val="6"/>
              </w:numPr>
              <w:rPr>
                <w:rFonts w:ascii="Calibri" w:hAnsi="Calibri" w:cs="Calibri"/>
                <w:szCs w:val="22"/>
              </w:rPr>
            </w:pPr>
            <w:r w:rsidRPr="00C5568B">
              <w:rPr>
                <w:rFonts w:ascii="Calibri" w:hAnsi="Calibri" w:cs="Calibri"/>
                <w:szCs w:val="22"/>
              </w:rPr>
              <w:t>To track student progress and use information to inform teaching and learning.</w:t>
            </w:r>
          </w:p>
        </w:tc>
      </w:tr>
      <w:tr w:rsidR="00FD4612" w:rsidTr="00040D38">
        <w:trPr>
          <w:cantSplit/>
        </w:trPr>
        <w:tc>
          <w:tcPr>
            <w:tcW w:w="823" w:type="pct"/>
          </w:tcPr>
          <w:p w:rsidR="00FD4612" w:rsidRDefault="00FD4612" w:rsidP="00040D38">
            <w:pPr>
              <w:rPr>
                <w:rFonts w:ascii="Calibri" w:hAnsi="Calibri" w:cs="Calibri"/>
                <w:b/>
              </w:rPr>
            </w:pPr>
            <w:r>
              <w:rPr>
                <w:rFonts w:ascii="Calibri" w:hAnsi="Calibri" w:cs="Calibri"/>
                <w:b/>
              </w:rPr>
              <w:lastRenderedPageBreak/>
              <w:t>Communication</w:t>
            </w:r>
            <w:r w:rsidR="00C5568B">
              <w:rPr>
                <w:rFonts w:ascii="Calibri" w:hAnsi="Calibri" w:cs="Calibri"/>
                <w:b/>
              </w:rPr>
              <w:t>:</w:t>
            </w:r>
          </w:p>
          <w:p w:rsidR="00FD4612" w:rsidRDefault="00FD4612" w:rsidP="00040D38">
            <w:pPr>
              <w:rPr>
                <w:rFonts w:ascii="Calibri" w:hAnsi="Calibri" w:cs="Calibri"/>
                <w:b/>
              </w:rPr>
            </w:pPr>
          </w:p>
        </w:tc>
        <w:tc>
          <w:tcPr>
            <w:tcW w:w="4177" w:type="pct"/>
          </w:tcPr>
          <w:p w:rsidR="00FD4612" w:rsidRPr="00C5568B" w:rsidRDefault="00FD4612" w:rsidP="00040D38">
            <w:pPr>
              <w:pStyle w:val="BodyTextIndent"/>
              <w:numPr>
                <w:ilvl w:val="0"/>
                <w:numId w:val="7"/>
              </w:numPr>
              <w:rPr>
                <w:rFonts w:ascii="Calibri" w:hAnsi="Calibri" w:cs="Calibri"/>
                <w:szCs w:val="22"/>
              </w:rPr>
            </w:pPr>
            <w:r w:rsidRPr="00C5568B">
              <w:rPr>
                <w:rFonts w:ascii="Calibri" w:hAnsi="Calibri" w:cs="Calibri"/>
                <w:szCs w:val="22"/>
              </w:rPr>
              <w:t>To communicate effectively and professionally with the parents of students as appropriate.</w:t>
            </w:r>
          </w:p>
          <w:p w:rsidR="00FD4612" w:rsidRPr="00C5568B" w:rsidRDefault="00FD4612" w:rsidP="00040D38">
            <w:pPr>
              <w:pStyle w:val="BodyTextIndent"/>
              <w:numPr>
                <w:ilvl w:val="0"/>
                <w:numId w:val="7"/>
              </w:numPr>
              <w:rPr>
                <w:rFonts w:ascii="Calibri" w:hAnsi="Calibri" w:cs="Calibri"/>
                <w:szCs w:val="22"/>
              </w:rPr>
            </w:pPr>
            <w:r w:rsidRPr="00C5568B">
              <w:rPr>
                <w:rFonts w:ascii="Calibri" w:hAnsi="Calibri" w:cs="Calibri"/>
                <w:szCs w:val="22"/>
              </w:rPr>
              <w:t>Where appropriate, to communicate and co-operate with external agencies.</w:t>
            </w:r>
          </w:p>
          <w:p w:rsidR="00FD4612" w:rsidRPr="00C5568B" w:rsidRDefault="00FD4612" w:rsidP="00040D38">
            <w:pPr>
              <w:pStyle w:val="BodyTextIndent"/>
              <w:numPr>
                <w:ilvl w:val="0"/>
                <w:numId w:val="7"/>
              </w:numPr>
              <w:rPr>
                <w:rFonts w:ascii="Calibri" w:hAnsi="Calibri" w:cs="Calibri"/>
                <w:szCs w:val="22"/>
              </w:rPr>
            </w:pPr>
            <w:r w:rsidRPr="00C5568B">
              <w:rPr>
                <w:rFonts w:ascii="Calibri" w:hAnsi="Calibri" w:cs="Calibri"/>
                <w:szCs w:val="22"/>
              </w:rPr>
              <w:t>To follow agreed policies for communications and confidentiality in the school.</w:t>
            </w:r>
          </w:p>
        </w:tc>
      </w:tr>
      <w:tr w:rsidR="00FD4612" w:rsidTr="00040D38">
        <w:trPr>
          <w:cantSplit/>
        </w:trPr>
        <w:tc>
          <w:tcPr>
            <w:tcW w:w="823" w:type="pct"/>
          </w:tcPr>
          <w:p w:rsidR="00FD4612" w:rsidRDefault="00FD4612" w:rsidP="00040D38">
            <w:pPr>
              <w:rPr>
                <w:rFonts w:ascii="Calibri" w:hAnsi="Calibri" w:cs="Calibri"/>
                <w:b/>
              </w:rPr>
            </w:pPr>
            <w:r>
              <w:rPr>
                <w:rFonts w:ascii="Calibri" w:hAnsi="Calibri" w:cs="Calibri"/>
                <w:b/>
              </w:rPr>
              <w:t>Management of Resources:</w:t>
            </w:r>
          </w:p>
          <w:p w:rsidR="00FD4612" w:rsidRDefault="00FD4612" w:rsidP="00040D38">
            <w:pPr>
              <w:rPr>
                <w:rFonts w:ascii="Calibri" w:hAnsi="Calibri" w:cs="Calibri"/>
                <w:b/>
              </w:rPr>
            </w:pPr>
          </w:p>
        </w:tc>
        <w:tc>
          <w:tcPr>
            <w:tcW w:w="4177" w:type="pct"/>
          </w:tcPr>
          <w:p w:rsidR="00FD4612" w:rsidRDefault="00FD4612" w:rsidP="00040D38">
            <w:pPr>
              <w:numPr>
                <w:ilvl w:val="0"/>
                <w:numId w:val="8"/>
              </w:numPr>
              <w:spacing w:after="0" w:line="240" w:lineRule="auto"/>
              <w:rPr>
                <w:rFonts w:ascii="Calibri" w:hAnsi="Calibri" w:cs="Calibri"/>
              </w:rPr>
            </w:pPr>
            <w:r>
              <w:rPr>
                <w:rFonts w:ascii="Calibri" w:hAnsi="Calibri" w:cs="Calibri"/>
              </w:rPr>
              <w:t>To contribute to the process of the ordering and allocation of equipment and materials.</w:t>
            </w:r>
          </w:p>
          <w:p w:rsidR="00FD4612" w:rsidRDefault="00FD4612" w:rsidP="00040D38">
            <w:pPr>
              <w:numPr>
                <w:ilvl w:val="0"/>
                <w:numId w:val="8"/>
              </w:numPr>
              <w:spacing w:after="0" w:line="240" w:lineRule="auto"/>
              <w:rPr>
                <w:rFonts w:ascii="Calibri" w:hAnsi="Calibri" w:cs="Calibri"/>
              </w:rPr>
            </w:pPr>
            <w:r>
              <w:rPr>
                <w:rFonts w:ascii="Calibri" w:hAnsi="Calibri" w:cs="Calibri"/>
              </w:rPr>
              <w:t>To assist the SLT to identify resource needs and to contribute to the efficient/effective use of physical resources.</w:t>
            </w:r>
          </w:p>
          <w:p w:rsidR="00FD4612" w:rsidRDefault="00FD4612" w:rsidP="00040D38">
            <w:pPr>
              <w:pStyle w:val="BodyTextIndent"/>
              <w:numPr>
                <w:ilvl w:val="0"/>
                <w:numId w:val="8"/>
              </w:numPr>
              <w:rPr>
                <w:rFonts w:ascii="Calibri" w:hAnsi="Calibri" w:cs="Calibri"/>
                <w:sz w:val="20"/>
              </w:rPr>
            </w:pPr>
            <w:r>
              <w:rPr>
                <w:rFonts w:ascii="Calibri" w:hAnsi="Calibri" w:cs="Calibri"/>
                <w:sz w:val="20"/>
              </w:rPr>
              <w:t>To co-operate with other staff to ensure a sharing and effective usage of resources to the benefit of the School and the students</w:t>
            </w:r>
          </w:p>
        </w:tc>
      </w:tr>
      <w:tr w:rsidR="00FD4612" w:rsidTr="00040D38">
        <w:trPr>
          <w:cantSplit/>
        </w:trPr>
        <w:tc>
          <w:tcPr>
            <w:tcW w:w="823" w:type="pct"/>
          </w:tcPr>
          <w:p w:rsidR="00FD4612" w:rsidRDefault="00FD4612" w:rsidP="00040D38">
            <w:pPr>
              <w:rPr>
                <w:rFonts w:ascii="Calibri" w:hAnsi="Calibri" w:cs="Calibri"/>
                <w:b/>
              </w:rPr>
            </w:pPr>
            <w:r>
              <w:rPr>
                <w:rFonts w:ascii="Calibri" w:hAnsi="Calibri" w:cs="Calibri"/>
                <w:b/>
              </w:rPr>
              <w:t>Marketing and Liaison:</w:t>
            </w:r>
          </w:p>
          <w:p w:rsidR="00FD4612" w:rsidRDefault="00FD4612" w:rsidP="00040D38">
            <w:pPr>
              <w:rPr>
                <w:rFonts w:ascii="Calibri" w:hAnsi="Calibri" w:cs="Calibri"/>
                <w:b/>
              </w:rPr>
            </w:pPr>
          </w:p>
        </w:tc>
        <w:tc>
          <w:tcPr>
            <w:tcW w:w="4177" w:type="pct"/>
          </w:tcPr>
          <w:p w:rsidR="00FD4612" w:rsidRPr="00C5568B" w:rsidRDefault="00FD4612" w:rsidP="00040D38">
            <w:pPr>
              <w:pStyle w:val="BodyTextIndent"/>
              <w:numPr>
                <w:ilvl w:val="0"/>
                <w:numId w:val="7"/>
              </w:numPr>
              <w:rPr>
                <w:rFonts w:ascii="Calibri" w:hAnsi="Calibri" w:cs="Calibri"/>
                <w:szCs w:val="22"/>
              </w:rPr>
            </w:pPr>
            <w:r w:rsidRPr="00C5568B">
              <w:rPr>
                <w:rFonts w:ascii="Calibri" w:hAnsi="Calibri" w:cs="Calibri"/>
                <w:szCs w:val="22"/>
              </w:rPr>
              <w:t>To take part in marketing and liaison activities (such as Open Evenings/ Days Parents Evenings, Review days and liaison events with partner schools).</w:t>
            </w:r>
          </w:p>
          <w:p w:rsidR="00FD4612" w:rsidRDefault="00FD4612" w:rsidP="00040D38">
            <w:pPr>
              <w:pStyle w:val="BodyTextIndent"/>
              <w:numPr>
                <w:ilvl w:val="0"/>
                <w:numId w:val="7"/>
              </w:numPr>
              <w:rPr>
                <w:rFonts w:ascii="Calibri" w:hAnsi="Calibri" w:cs="Calibri"/>
                <w:sz w:val="20"/>
              </w:rPr>
            </w:pPr>
            <w:r w:rsidRPr="00C5568B">
              <w:rPr>
                <w:rFonts w:ascii="Calibri" w:hAnsi="Calibri" w:cs="Calibri"/>
                <w:szCs w:val="22"/>
              </w:rPr>
              <w:t>To contribute to the development of effective subject links with partner schools and external agencies.</w:t>
            </w:r>
          </w:p>
        </w:tc>
      </w:tr>
      <w:tr w:rsidR="00FD4612" w:rsidTr="00040D38">
        <w:trPr>
          <w:cantSplit/>
        </w:trPr>
        <w:tc>
          <w:tcPr>
            <w:tcW w:w="823" w:type="pct"/>
          </w:tcPr>
          <w:p w:rsidR="00FD4612" w:rsidRDefault="00FD4612" w:rsidP="00040D38">
            <w:pPr>
              <w:rPr>
                <w:rFonts w:ascii="Calibri" w:hAnsi="Calibri" w:cs="Calibri"/>
                <w:b/>
              </w:rPr>
            </w:pPr>
            <w:r>
              <w:rPr>
                <w:rFonts w:ascii="Calibri" w:hAnsi="Calibri" w:cs="Calibri"/>
                <w:b/>
              </w:rPr>
              <w:t>Pastoral System:</w:t>
            </w:r>
          </w:p>
          <w:p w:rsidR="00FD4612" w:rsidRDefault="00FD4612" w:rsidP="00040D38">
            <w:pPr>
              <w:rPr>
                <w:rFonts w:ascii="Calibri" w:hAnsi="Calibri" w:cs="Calibri"/>
                <w:b/>
              </w:rPr>
            </w:pPr>
          </w:p>
          <w:p w:rsidR="00FD4612" w:rsidRDefault="00FD4612" w:rsidP="00040D38">
            <w:pPr>
              <w:rPr>
                <w:rFonts w:ascii="Calibri" w:hAnsi="Calibri" w:cs="Calibri"/>
                <w:b/>
              </w:rPr>
            </w:pPr>
          </w:p>
          <w:p w:rsidR="00FD4612" w:rsidRDefault="00FD4612" w:rsidP="00040D38">
            <w:pPr>
              <w:rPr>
                <w:rFonts w:ascii="Calibri" w:hAnsi="Calibri" w:cs="Calibri"/>
                <w:b/>
              </w:rPr>
            </w:pPr>
          </w:p>
          <w:p w:rsidR="00FD4612" w:rsidRDefault="00FD4612" w:rsidP="00040D38">
            <w:pPr>
              <w:rPr>
                <w:rFonts w:ascii="Calibri" w:hAnsi="Calibri" w:cs="Calibri"/>
                <w:b/>
              </w:rPr>
            </w:pPr>
          </w:p>
          <w:p w:rsidR="00FD4612" w:rsidRDefault="00FD4612" w:rsidP="00040D38">
            <w:pPr>
              <w:rPr>
                <w:rFonts w:ascii="Calibri" w:hAnsi="Calibri" w:cs="Calibri"/>
                <w:b/>
              </w:rPr>
            </w:pPr>
          </w:p>
          <w:p w:rsidR="00FD4612" w:rsidRDefault="00FD4612" w:rsidP="00040D38">
            <w:pPr>
              <w:rPr>
                <w:rFonts w:ascii="Calibri" w:hAnsi="Calibri" w:cs="Calibri"/>
                <w:b/>
              </w:rPr>
            </w:pPr>
          </w:p>
          <w:p w:rsidR="00FD4612" w:rsidRDefault="00FD4612" w:rsidP="00040D38">
            <w:pPr>
              <w:rPr>
                <w:rFonts w:ascii="Calibri" w:hAnsi="Calibri" w:cs="Calibri"/>
                <w:b/>
              </w:rPr>
            </w:pPr>
          </w:p>
        </w:tc>
        <w:tc>
          <w:tcPr>
            <w:tcW w:w="4177" w:type="pct"/>
          </w:tcPr>
          <w:p w:rsidR="00FD4612" w:rsidRPr="00C5568B" w:rsidRDefault="00FD4612" w:rsidP="00040D38">
            <w:pPr>
              <w:pStyle w:val="BodyTextIndent"/>
              <w:numPr>
                <w:ilvl w:val="0"/>
                <w:numId w:val="9"/>
              </w:numPr>
              <w:rPr>
                <w:rFonts w:ascii="Calibri" w:hAnsi="Calibri" w:cs="Calibri"/>
                <w:szCs w:val="22"/>
              </w:rPr>
            </w:pPr>
            <w:r w:rsidRPr="00C5568B">
              <w:rPr>
                <w:rFonts w:ascii="Calibri" w:hAnsi="Calibri" w:cs="Calibri"/>
                <w:szCs w:val="22"/>
              </w:rPr>
              <w:t>To be a Personal Tutor to an assigned group of students. To promote the general progress and well-being of individual students and of the Personal Tutor Group as a whole.</w:t>
            </w:r>
          </w:p>
          <w:p w:rsidR="00FD4612" w:rsidRPr="00C5568B" w:rsidRDefault="00FD4612" w:rsidP="00040D38">
            <w:pPr>
              <w:pStyle w:val="BodyTextIndent"/>
              <w:numPr>
                <w:ilvl w:val="0"/>
                <w:numId w:val="9"/>
              </w:numPr>
              <w:rPr>
                <w:rFonts w:ascii="Calibri" w:hAnsi="Calibri" w:cs="Calibri"/>
                <w:szCs w:val="22"/>
              </w:rPr>
            </w:pPr>
            <w:r w:rsidRPr="00C5568B">
              <w:rPr>
                <w:rFonts w:ascii="Calibri" w:hAnsi="Calibri" w:cs="Calibri"/>
                <w:szCs w:val="22"/>
              </w:rPr>
              <w:t>To liaise with Attendance Officer/ Pupil Support Officer / Pastoral Officer to ensure the implementation of the school’s Pastoral System.</w:t>
            </w:r>
          </w:p>
          <w:p w:rsidR="00FD4612" w:rsidRPr="00C5568B" w:rsidRDefault="00FD4612" w:rsidP="00040D38">
            <w:pPr>
              <w:pStyle w:val="BodyTextIndent"/>
              <w:numPr>
                <w:ilvl w:val="0"/>
                <w:numId w:val="9"/>
              </w:numPr>
              <w:rPr>
                <w:rFonts w:ascii="Calibri" w:hAnsi="Calibri" w:cs="Calibri"/>
                <w:szCs w:val="22"/>
              </w:rPr>
            </w:pPr>
            <w:r w:rsidRPr="00C5568B">
              <w:rPr>
                <w:rFonts w:ascii="Calibri" w:hAnsi="Calibri" w:cs="Calibri"/>
                <w:szCs w:val="22"/>
              </w:rPr>
              <w:t xml:space="preserve">To register students, accompany them to assemblies/ school gatherings, encourage their full attendance at all lessons and their participation in other aspects of school life. </w:t>
            </w:r>
          </w:p>
          <w:p w:rsidR="00FD4612" w:rsidRPr="00C5568B" w:rsidRDefault="00FD4612" w:rsidP="00040D38">
            <w:pPr>
              <w:pStyle w:val="BodyTextIndent"/>
              <w:numPr>
                <w:ilvl w:val="0"/>
                <w:numId w:val="9"/>
              </w:numPr>
              <w:rPr>
                <w:rFonts w:ascii="Calibri" w:hAnsi="Calibri" w:cs="Calibri"/>
                <w:szCs w:val="22"/>
              </w:rPr>
            </w:pPr>
            <w:r w:rsidRPr="00C5568B">
              <w:rPr>
                <w:rFonts w:ascii="Calibri" w:hAnsi="Calibri" w:cs="Calibri"/>
                <w:szCs w:val="22"/>
              </w:rPr>
              <w:t>To evaluate and monitor the progress of students and keep up-to-date student records as may be required.</w:t>
            </w:r>
          </w:p>
          <w:p w:rsidR="00FD4612" w:rsidRPr="00C5568B" w:rsidRDefault="00FD4612" w:rsidP="00040D38">
            <w:pPr>
              <w:pStyle w:val="BodyTextIndent"/>
              <w:numPr>
                <w:ilvl w:val="0"/>
                <w:numId w:val="9"/>
              </w:numPr>
              <w:rPr>
                <w:rFonts w:ascii="Calibri" w:hAnsi="Calibri" w:cs="Calibri"/>
                <w:szCs w:val="22"/>
              </w:rPr>
            </w:pPr>
            <w:r w:rsidRPr="00C5568B">
              <w:rPr>
                <w:rFonts w:ascii="Calibri" w:hAnsi="Calibri" w:cs="Calibri"/>
                <w:szCs w:val="22"/>
              </w:rPr>
              <w:t>To contribute to the preparation of Action Plans and progress files and other reports.</w:t>
            </w:r>
          </w:p>
          <w:p w:rsidR="00FD4612" w:rsidRPr="00C5568B" w:rsidRDefault="00FD4612" w:rsidP="00040D38">
            <w:pPr>
              <w:pStyle w:val="BodyTextIndent"/>
              <w:numPr>
                <w:ilvl w:val="0"/>
                <w:numId w:val="9"/>
              </w:numPr>
              <w:rPr>
                <w:rFonts w:ascii="Calibri" w:hAnsi="Calibri" w:cs="Calibri"/>
                <w:szCs w:val="22"/>
              </w:rPr>
            </w:pPr>
            <w:r w:rsidRPr="00C5568B">
              <w:rPr>
                <w:rFonts w:ascii="Calibri" w:hAnsi="Calibri" w:cs="Calibri"/>
                <w:szCs w:val="22"/>
              </w:rPr>
              <w:t>To alert the appropriate staff to problems experienced by students and to make recommendations as to how these may be resolved.</w:t>
            </w:r>
          </w:p>
          <w:p w:rsidR="00FD4612" w:rsidRPr="00C5568B" w:rsidRDefault="00FD4612" w:rsidP="00040D38">
            <w:pPr>
              <w:pStyle w:val="BodyTextIndent"/>
              <w:numPr>
                <w:ilvl w:val="0"/>
                <w:numId w:val="9"/>
              </w:numPr>
              <w:rPr>
                <w:rFonts w:ascii="Calibri" w:hAnsi="Calibri" w:cs="Calibri"/>
                <w:szCs w:val="22"/>
              </w:rPr>
            </w:pPr>
            <w:r w:rsidRPr="00C5568B">
              <w:rPr>
                <w:rFonts w:ascii="Calibri" w:hAnsi="Calibri" w:cs="Calibri"/>
                <w:szCs w:val="22"/>
              </w:rPr>
              <w:t>To communicate as appropriate, with the parents of students and with persons or bodies outside the school concerned with the welfare of individual students, after consultation with the appropriate staff.</w:t>
            </w:r>
          </w:p>
          <w:p w:rsidR="00FD4612" w:rsidRDefault="00FD4612" w:rsidP="00040D38">
            <w:pPr>
              <w:pStyle w:val="BodyTextIndent"/>
              <w:numPr>
                <w:ilvl w:val="0"/>
                <w:numId w:val="9"/>
              </w:numPr>
              <w:rPr>
                <w:rFonts w:ascii="Calibri" w:hAnsi="Calibri" w:cs="Calibri"/>
                <w:sz w:val="20"/>
              </w:rPr>
            </w:pPr>
            <w:r w:rsidRPr="00C5568B">
              <w:rPr>
                <w:rFonts w:ascii="Calibri" w:hAnsi="Calibri" w:cs="Calibri"/>
                <w:szCs w:val="22"/>
              </w:rPr>
              <w:t>To contribute to PHSE /personal development programmes/ according to school policy.</w:t>
            </w:r>
          </w:p>
        </w:tc>
      </w:tr>
      <w:tr w:rsidR="00FD4612" w:rsidTr="00040D38">
        <w:tblPrEx>
          <w:tblLook w:val="0000" w:firstRow="0" w:lastRow="0" w:firstColumn="0" w:lastColumn="0" w:noHBand="0" w:noVBand="0"/>
        </w:tblPrEx>
        <w:tc>
          <w:tcPr>
            <w:tcW w:w="5000" w:type="pct"/>
            <w:gridSpan w:val="2"/>
            <w:tcBorders>
              <w:bottom w:val="single" w:sz="6" w:space="0" w:color="auto"/>
            </w:tcBorders>
            <w:shd w:val="clear" w:color="auto" w:fill="CCFFFF"/>
          </w:tcPr>
          <w:p w:rsidR="00FD4612" w:rsidRDefault="00FD4612" w:rsidP="00040D38">
            <w:pPr>
              <w:jc w:val="center"/>
              <w:rPr>
                <w:rFonts w:ascii="Calibri" w:hAnsi="Calibri" w:cs="Calibri"/>
              </w:rPr>
            </w:pPr>
            <w:r>
              <w:rPr>
                <w:rFonts w:ascii="Calibri" w:hAnsi="Calibri" w:cs="Calibri"/>
                <w:b/>
              </w:rPr>
              <w:t>Other Specific Duties</w:t>
            </w:r>
            <w:r>
              <w:rPr>
                <w:rFonts w:ascii="Calibri" w:hAnsi="Calibri" w:cs="Calibri"/>
              </w:rPr>
              <w:t>:</w:t>
            </w:r>
          </w:p>
          <w:p w:rsidR="00FD4612" w:rsidRDefault="00FD4612" w:rsidP="00040D38">
            <w:pPr>
              <w:jc w:val="center"/>
              <w:rPr>
                <w:rFonts w:ascii="Calibri" w:hAnsi="Calibri" w:cs="Calibri"/>
              </w:rPr>
            </w:pPr>
          </w:p>
          <w:p w:rsidR="00FD4612" w:rsidRDefault="00FD4612" w:rsidP="00040D38">
            <w:pPr>
              <w:jc w:val="center"/>
              <w:rPr>
                <w:rFonts w:ascii="Calibri" w:hAnsi="Calibri" w:cs="Calibri"/>
                <w:b/>
              </w:rPr>
            </w:pPr>
          </w:p>
        </w:tc>
      </w:tr>
      <w:tr w:rsidR="00FD4612" w:rsidTr="00040D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5000" w:type="pct"/>
            <w:gridSpan w:val="2"/>
            <w:tcBorders>
              <w:top w:val="single" w:sz="6" w:space="0" w:color="auto"/>
              <w:left w:val="single" w:sz="6" w:space="0" w:color="auto"/>
              <w:bottom w:val="single" w:sz="6" w:space="0" w:color="auto"/>
              <w:right w:val="single" w:sz="6" w:space="0" w:color="auto"/>
            </w:tcBorders>
          </w:tcPr>
          <w:p w:rsidR="00FD4612" w:rsidRDefault="00FD4612" w:rsidP="00040D38">
            <w:pPr>
              <w:numPr>
                <w:ilvl w:val="0"/>
                <w:numId w:val="10"/>
              </w:numPr>
              <w:spacing w:after="0" w:line="240" w:lineRule="auto"/>
              <w:rPr>
                <w:rFonts w:ascii="Calibri" w:hAnsi="Calibri" w:cs="Calibri"/>
              </w:rPr>
            </w:pPr>
            <w:r>
              <w:rPr>
                <w:rFonts w:ascii="Calibri" w:hAnsi="Calibri" w:cs="Calibri"/>
              </w:rPr>
              <w:t>To support the school community, its distinctive vision statement and ethos and to encourage staff and students to follow this example.</w:t>
            </w:r>
          </w:p>
          <w:p w:rsidR="00FD4612" w:rsidRDefault="00FD4612" w:rsidP="00040D38">
            <w:pPr>
              <w:numPr>
                <w:ilvl w:val="0"/>
                <w:numId w:val="12"/>
              </w:numPr>
              <w:spacing w:after="0" w:line="240" w:lineRule="auto"/>
              <w:rPr>
                <w:rFonts w:ascii="Calibri" w:hAnsi="Calibri" w:cs="Calibri"/>
              </w:rPr>
            </w:pPr>
            <w:r>
              <w:rPr>
                <w:rFonts w:ascii="Calibri" w:hAnsi="Calibri" w:cs="Calibri"/>
              </w:rPr>
              <w:t>To support the school in meeting its legal requirements for corporate worship.</w:t>
            </w:r>
          </w:p>
          <w:p w:rsidR="00FD4612" w:rsidRDefault="00FD4612" w:rsidP="00040D38">
            <w:pPr>
              <w:numPr>
                <w:ilvl w:val="0"/>
                <w:numId w:val="10"/>
              </w:numPr>
              <w:spacing w:after="0" w:line="240" w:lineRule="auto"/>
              <w:rPr>
                <w:rFonts w:ascii="Calibri" w:hAnsi="Calibri" w:cs="Calibri"/>
              </w:rPr>
            </w:pPr>
            <w:r>
              <w:rPr>
                <w:rFonts w:ascii="Calibri" w:hAnsi="Calibri" w:cs="Calibri"/>
              </w:rPr>
              <w:t>To comply with the school’s Health and Safety Policy and undertake risk assessments as appropriate.</w:t>
            </w:r>
          </w:p>
          <w:p w:rsidR="00FD4612" w:rsidRDefault="00FD4612" w:rsidP="00040D38">
            <w:pPr>
              <w:numPr>
                <w:ilvl w:val="0"/>
                <w:numId w:val="10"/>
              </w:numPr>
              <w:spacing w:after="0" w:line="240" w:lineRule="auto"/>
              <w:rPr>
                <w:rFonts w:ascii="Calibri" w:hAnsi="Calibri" w:cs="Calibri"/>
              </w:rPr>
            </w:pPr>
            <w:r>
              <w:rPr>
                <w:rFonts w:ascii="Calibri" w:hAnsi="Calibri" w:cs="Calibri"/>
              </w:rPr>
              <w:t xml:space="preserve">To actively follow and contribute to all school policies and procedures.   </w:t>
            </w:r>
          </w:p>
          <w:p w:rsidR="00FD4612" w:rsidRDefault="00FD4612" w:rsidP="00040D38">
            <w:pPr>
              <w:numPr>
                <w:ilvl w:val="0"/>
                <w:numId w:val="10"/>
              </w:numPr>
              <w:spacing w:after="0" w:line="240" w:lineRule="auto"/>
              <w:rPr>
                <w:rFonts w:ascii="Calibri" w:hAnsi="Calibri" w:cs="Calibri"/>
                <w:lang w:val="en"/>
              </w:rPr>
            </w:pPr>
            <w:r>
              <w:rPr>
                <w:rFonts w:ascii="Calibri" w:hAnsi="Calibri" w:cs="Calibri"/>
              </w:rPr>
              <w:t>To undertake any other duty (as specified by</w:t>
            </w:r>
            <w:r>
              <w:rPr>
                <w:rFonts w:ascii="Calibri" w:hAnsi="Calibri" w:cs="Calibri"/>
                <w:color w:val="000000"/>
                <w:lang w:val="en" w:eastAsia="en-GB"/>
              </w:rPr>
              <w:t xml:space="preserve"> </w:t>
            </w:r>
            <w:r>
              <w:rPr>
                <w:rFonts w:ascii="Calibri" w:hAnsi="Calibri" w:cs="Calibri"/>
                <w:lang w:val="en"/>
              </w:rPr>
              <w:t xml:space="preserve">STPCD and the new teachers’ standards applicable) </w:t>
            </w:r>
            <w:r>
              <w:rPr>
                <w:rFonts w:ascii="Calibri" w:hAnsi="Calibri" w:cs="Calibri"/>
              </w:rPr>
              <w:t>not mentioned in the above</w:t>
            </w:r>
          </w:p>
          <w:p w:rsidR="00FD4612" w:rsidRDefault="00FD4612" w:rsidP="00040D38">
            <w:pPr>
              <w:numPr>
                <w:ilvl w:val="0"/>
                <w:numId w:val="10"/>
              </w:numPr>
              <w:spacing w:after="0" w:line="240" w:lineRule="auto"/>
              <w:rPr>
                <w:rFonts w:ascii="Calibri" w:hAnsi="Calibri" w:cs="Calibri"/>
              </w:rPr>
            </w:pPr>
            <w:r>
              <w:rPr>
                <w:rFonts w:ascii="Calibri" w:hAnsi="Calibri" w:cs="Calibri"/>
              </w:rPr>
              <w:t>Following consultation employees may be reasonably requested by a manager to undertake work of a similar level that is not specified in this job description.</w:t>
            </w:r>
          </w:p>
          <w:p w:rsidR="00FD4612" w:rsidRDefault="00FD4612" w:rsidP="00040D38">
            <w:pPr>
              <w:numPr>
                <w:ilvl w:val="0"/>
                <w:numId w:val="10"/>
              </w:numPr>
              <w:spacing w:after="0" w:line="240" w:lineRule="auto"/>
              <w:rPr>
                <w:rFonts w:ascii="Calibri" w:hAnsi="Calibri" w:cs="Calibri"/>
              </w:rPr>
            </w:pPr>
            <w:r>
              <w:rPr>
                <w:rFonts w:ascii="Calibri" w:hAnsi="Calibri" w:cs="Calibri"/>
              </w:rPr>
              <w:t>Employees are expected to be courteous to colleagues and provide a welcoming environment to visitors and telephone callers.</w:t>
            </w:r>
          </w:p>
          <w:p w:rsidR="00FD4612" w:rsidRDefault="00FD4612" w:rsidP="00040D38">
            <w:pPr>
              <w:numPr>
                <w:ilvl w:val="0"/>
                <w:numId w:val="10"/>
              </w:numPr>
              <w:spacing w:after="0" w:line="240" w:lineRule="auto"/>
              <w:rPr>
                <w:rFonts w:ascii="Calibri" w:hAnsi="Calibri" w:cs="Calibri"/>
              </w:rPr>
            </w:pPr>
            <w:r>
              <w:rPr>
                <w:rFonts w:ascii="Calibri" w:hAnsi="Calibri" w:cs="Calibri"/>
              </w:rPr>
              <w:t xml:space="preserve">Whilst every effort has been made to explain the main duties and responsibilities of the post, each individual task undertaken may not be identified. </w:t>
            </w:r>
          </w:p>
          <w:p w:rsidR="00FD4612" w:rsidRDefault="00FD4612" w:rsidP="00040D38">
            <w:pPr>
              <w:ind w:left="360"/>
              <w:rPr>
                <w:rFonts w:ascii="Calibri" w:hAnsi="Calibri" w:cs="Calibri"/>
              </w:rPr>
            </w:pPr>
          </w:p>
          <w:p w:rsidR="00FD4612" w:rsidRDefault="00FD4612" w:rsidP="00040D38">
            <w:pPr>
              <w:tabs>
                <w:tab w:val="left" w:pos="3510"/>
              </w:tabs>
              <w:rPr>
                <w:rFonts w:ascii="Calibri" w:hAnsi="Calibri" w:cs="Calibri"/>
              </w:rPr>
            </w:pPr>
            <w:r>
              <w:rPr>
                <w:rFonts w:ascii="Calibri" w:hAnsi="Calibri" w:cs="Calibri"/>
              </w:rPr>
              <w:t>This job description is current at the date shown, but following consultation with you, may be changed to reflect or anticipate changes in the job which are commensurate with the salary and job title.</w:t>
            </w:r>
          </w:p>
          <w:p w:rsidR="00FD4612" w:rsidRDefault="00FD4612" w:rsidP="00040D38">
            <w:pPr>
              <w:rPr>
                <w:rFonts w:ascii="Calibri" w:hAnsi="Calibri" w:cs="Calibri"/>
              </w:rPr>
            </w:pPr>
          </w:p>
        </w:tc>
      </w:tr>
      <w:tr w:rsidR="00FD4612" w:rsidTr="00040D38">
        <w:trPr>
          <w:cantSplit/>
        </w:trPr>
        <w:tc>
          <w:tcPr>
            <w:tcW w:w="823" w:type="pct"/>
          </w:tcPr>
          <w:p w:rsidR="00C5568B" w:rsidRDefault="00FD4612" w:rsidP="00040D38">
            <w:pPr>
              <w:rPr>
                <w:rFonts w:ascii="Calibri" w:hAnsi="Calibri" w:cs="Calibri"/>
                <w:b/>
              </w:rPr>
            </w:pPr>
            <w:r>
              <w:rPr>
                <w:rFonts w:ascii="Calibri" w:hAnsi="Calibri" w:cs="Calibri"/>
                <w:b/>
              </w:rPr>
              <w:lastRenderedPageBreak/>
              <w:t>Date</w:t>
            </w:r>
            <w:r w:rsidR="00C5568B">
              <w:rPr>
                <w:rFonts w:ascii="Calibri" w:hAnsi="Calibri" w:cs="Calibri"/>
                <w:b/>
              </w:rPr>
              <w:t xml:space="preserve">: </w:t>
            </w:r>
          </w:p>
          <w:p w:rsidR="00FD4612" w:rsidRPr="00C5568B" w:rsidRDefault="00C5568B" w:rsidP="00040D38">
            <w:pPr>
              <w:rPr>
                <w:rFonts w:ascii="Calibri" w:hAnsi="Calibri" w:cs="Calibri"/>
              </w:rPr>
            </w:pPr>
            <w:r w:rsidRPr="00C5568B">
              <w:rPr>
                <w:rFonts w:ascii="Calibri" w:hAnsi="Calibri" w:cs="Calibri"/>
              </w:rPr>
              <w:t>October 2023</w:t>
            </w:r>
            <w:r w:rsidR="00FD4612" w:rsidRPr="00C5568B">
              <w:rPr>
                <w:rFonts w:ascii="Calibri" w:hAnsi="Calibri" w:cs="Calibri"/>
              </w:rPr>
              <w:t xml:space="preserve"> </w:t>
            </w:r>
          </w:p>
          <w:p w:rsidR="00FD4612" w:rsidRDefault="00FD4612" w:rsidP="00040D38">
            <w:pPr>
              <w:rPr>
                <w:rFonts w:ascii="Calibri" w:hAnsi="Calibri" w:cs="Calibri"/>
                <w:b/>
              </w:rPr>
            </w:pPr>
          </w:p>
        </w:tc>
        <w:tc>
          <w:tcPr>
            <w:tcW w:w="4177" w:type="pct"/>
          </w:tcPr>
          <w:p w:rsidR="00C5568B" w:rsidRDefault="00FD4612" w:rsidP="00040D38">
            <w:pPr>
              <w:pStyle w:val="BodyTextIndent"/>
              <w:ind w:left="0" w:firstLine="0"/>
              <w:rPr>
                <w:rFonts w:ascii="Calibri" w:hAnsi="Calibri" w:cs="Calibri"/>
                <w:b/>
                <w:sz w:val="20"/>
              </w:rPr>
            </w:pPr>
            <w:r>
              <w:rPr>
                <w:rFonts w:ascii="Calibri" w:hAnsi="Calibri" w:cs="Calibri"/>
                <w:sz w:val="20"/>
              </w:rPr>
              <w:t xml:space="preserve"> </w:t>
            </w:r>
            <w:r w:rsidR="00C5568B">
              <w:rPr>
                <w:rFonts w:ascii="Calibri" w:hAnsi="Calibri" w:cs="Calibri"/>
                <w:b/>
                <w:sz w:val="20"/>
              </w:rPr>
              <w:t xml:space="preserve">Signed: </w:t>
            </w:r>
          </w:p>
          <w:p w:rsidR="00C5568B" w:rsidRDefault="00C5568B" w:rsidP="00040D38">
            <w:pPr>
              <w:pStyle w:val="BodyTextIndent"/>
              <w:ind w:left="0" w:firstLine="0"/>
              <w:rPr>
                <w:rFonts w:ascii="Calibri" w:hAnsi="Calibri" w:cs="Calibri"/>
                <w:i/>
                <w:sz w:val="20"/>
              </w:rPr>
            </w:pPr>
          </w:p>
          <w:p w:rsidR="00FD4612" w:rsidRDefault="00FD4612" w:rsidP="00040D38">
            <w:pPr>
              <w:pStyle w:val="BodyTextIndent"/>
              <w:ind w:left="0" w:firstLine="0"/>
              <w:rPr>
                <w:rFonts w:ascii="Calibri" w:hAnsi="Calibri" w:cs="Calibri"/>
                <w:sz w:val="20"/>
              </w:rPr>
            </w:pPr>
            <w:r w:rsidRPr="00C5568B">
              <w:rPr>
                <w:rFonts w:ascii="Calibri" w:hAnsi="Calibri" w:cs="Calibri"/>
                <w:i/>
                <w:sz w:val="20"/>
              </w:rPr>
              <w:t>J Hodson</w:t>
            </w:r>
            <w:r>
              <w:rPr>
                <w:rFonts w:ascii="Calibri" w:hAnsi="Calibri" w:cs="Calibri"/>
                <w:sz w:val="20"/>
              </w:rPr>
              <w:t xml:space="preserve"> Head</w:t>
            </w:r>
            <w:r w:rsidR="00040D38">
              <w:rPr>
                <w:rFonts w:ascii="Calibri" w:hAnsi="Calibri" w:cs="Calibri"/>
                <w:sz w:val="20"/>
              </w:rPr>
              <w:t xml:space="preserve"> </w:t>
            </w:r>
            <w:r>
              <w:rPr>
                <w:rFonts w:ascii="Calibri" w:hAnsi="Calibri" w:cs="Calibri"/>
                <w:sz w:val="20"/>
              </w:rPr>
              <w:t>teacher</w:t>
            </w:r>
          </w:p>
        </w:tc>
      </w:tr>
    </w:tbl>
    <w:p w:rsidR="00FD4612" w:rsidRPr="00E542BA" w:rsidRDefault="00FD4612" w:rsidP="00FD4612">
      <w:pPr>
        <w:rPr>
          <w:sz w:val="24"/>
          <w:szCs w:val="24"/>
        </w:rPr>
      </w:pPr>
    </w:p>
    <w:p w:rsidR="00FD4612" w:rsidRDefault="00FD4612" w:rsidP="00FD4612">
      <w:pPr>
        <w:rPr>
          <w:sz w:val="36"/>
          <w:szCs w:val="36"/>
        </w:rPr>
      </w:pPr>
    </w:p>
    <w:p w:rsidR="00FD4612" w:rsidRDefault="00FD4612" w:rsidP="00FD4612">
      <w:pPr>
        <w:rPr>
          <w:sz w:val="36"/>
          <w:szCs w:val="36"/>
        </w:rPr>
      </w:pPr>
    </w:p>
    <w:p w:rsidR="00FD4612" w:rsidRDefault="00FD4612" w:rsidP="00FD4612">
      <w:pPr>
        <w:rPr>
          <w:sz w:val="36"/>
          <w:szCs w:val="36"/>
        </w:rPr>
      </w:pPr>
    </w:p>
    <w:p w:rsidR="00FD4612" w:rsidRDefault="00FD4612" w:rsidP="00FD4612">
      <w:pPr>
        <w:rPr>
          <w:sz w:val="36"/>
          <w:szCs w:val="36"/>
        </w:rPr>
      </w:pPr>
    </w:p>
    <w:p w:rsidR="00FD4612" w:rsidRDefault="00FD4612" w:rsidP="00FD4612">
      <w:pPr>
        <w:rPr>
          <w:sz w:val="36"/>
          <w:szCs w:val="36"/>
        </w:rPr>
      </w:pPr>
    </w:p>
    <w:p w:rsidR="00FD4612" w:rsidRDefault="00FD4612" w:rsidP="00FD4612">
      <w:pPr>
        <w:rPr>
          <w:sz w:val="36"/>
          <w:szCs w:val="36"/>
        </w:rPr>
      </w:pPr>
    </w:p>
    <w:p w:rsidR="00FD4612" w:rsidRDefault="00FD4612" w:rsidP="00FD4612">
      <w:pPr>
        <w:rPr>
          <w:sz w:val="36"/>
          <w:szCs w:val="36"/>
        </w:rPr>
      </w:pPr>
    </w:p>
    <w:p w:rsidR="00FD4612" w:rsidRDefault="00FD4612" w:rsidP="00FD4612">
      <w:pPr>
        <w:rPr>
          <w:sz w:val="36"/>
          <w:szCs w:val="36"/>
        </w:rPr>
      </w:pPr>
    </w:p>
    <w:p w:rsidR="00FD4612" w:rsidRDefault="00FD4612" w:rsidP="00FD4612">
      <w:pPr>
        <w:rPr>
          <w:sz w:val="36"/>
          <w:szCs w:val="36"/>
        </w:rPr>
      </w:pPr>
    </w:p>
    <w:p w:rsidR="00FD4612" w:rsidRDefault="00FD4612" w:rsidP="00FD4612">
      <w:pPr>
        <w:rPr>
          <w:sz w:val="36"/>
          <w:szCs w:val="36"/>
        </w:rPr>
      </w:pPr>
    </w:p>
    <w:p w:rsidR="00FD4612" w:rsidRDefault="00FD4612" w:rsidP="00FD4612">
      <w:pPr>
        <w:rPr>
          <w:sz w:val="36"/>
          <w:szCs w:val="36"/>
        </w:rPr>
      </w:pPr>
    </w:p>
    <w:p w:rsidR="00FD4612" w:rsidRDefault="00FD4612" w:rsidP="00FD4612">
      <w:pPr>
        <w:rPr>
          <w:sz w:val="36"/>
          <w:szCs w:val="36"/>
        </w:rPr>
      </w:pPr>
    </w:p>
    <w:p w:rsidR="00FD4612" w:rsidRDefault="00FD4612" w:rsidP="00FD4612">
      <w:pPr>
        <w:rPr>
          <w:sz w:val="36"/>
          <w:szCs w:val="36"/>
        </w:rPr>
      </w:pPr>
    </w:p>
    <w:p w:rsidR="00FD4612" w:rsidRDefault="00FD4612" w:rsidP="00FD4612">
      <w:pPr>
        <w:rPr>
          <w:sz w:val="36"/>
          <w:szCs w:val="36"/>
        </w:rPr>
      </w:pPr>
    </w:p>
    <w:p w:rsidR="00FD4612" w:rsidRDefault="00FD4612" w:rsidP="00FD4612">
      <w:pPr>
        <w:rPr>
          <w:sz w:val="36"/>
          <w:szCs w:val="36"/>
        </w:rPr>
      </w:pPr>
    </w:p>
    <w:p w:rsidR="00FD4612" w:rsidRDefault="00FD4612" w:rsidP="00FD4612">
      <w:pPr>
        <w:rPr>
          <w:sz w:val="36"/>
          <w:szCs w:val="36"/>
        </w:rPr>
      </w:pPr>
    </w:p>
    <w:p w:rsidR="00FD4612" w:rsidRDefault="00FD4612" w:rsidP="00FD4612">
      <w:pPr>
        <w:rPr>
          <w:sz w:val="36"/>
          <w:szCs w:val="36"/>
        </w:rPr>
      </w:pPr>
    </w:p>
    <w:p w:rsidR="00FD4612" w:rsidRDefault="00FD4612" w:rsidP="00FD4612"/>
    <w:p w:rsidR="00FD4612" w:rsidRDefault="00FD4612" w:rsidP="00FD4612"/>
    <w:p w:rsidR="00FD4612" w:rsidRDefault="00FD4612" w:rsidP="00FD4612"/>
    <w:p w:rsidR="00FD4612" w:rsidRDefault="00FD4612" w:rsidP="00FD4612"/>
    <w:p w:rsidR="00FD4612" w:rsidRDefault="00FD4612" w:rsidP="00FD4612">
      <w:pPr>
        <w:jc w:val="center"/>
      </w:pPr>
      <w:r>
        <w:rPr>
          <w:rFonts w:eastAsia="Times New Roman"/>
          <w:noProof/>
          <w:lang w:eastAsia="en-GB"/>
        </w:rPr>
        <w:lastRenderedPageBreak/>
        <w:drawing>
          <wp:inline distT="0" distB="0" distL="0" distR="0" wp14:anchorId="78A8E777" wp14:editId="02C4BC3E">
            <wp:extent cx="4848225" cy="781539"/>
            <wp:effectExtent l="0" t="0" r="0" b="0"/>
            <wp:docPr id="26" name="Picture 26" descr="cid:9F37D544-AD77-4241-AF96-289670A6172F@harwesf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395CB8-5327-4233-9DA6-CFCFB2A8ADA4" descr="cid:9F37D544-AD77-4241-AF96-289670A6172F@harwesfarm"/>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919144" cy="792971"/>
                    </a:xfrm>
                    <a:prstGeom prst="rect">
                      <a:avLst/>
                    </a:prstGeom>
                    <a:noFill/>
                    <a:ln>
                      <a:noFill/>
                    </a:ln>
                  </pic:spPr>
                </pic:pic>
              </a:graphicData>
            </a:graphic>
          </wp:inline>
        </w:drawing>
      </w:r>
    </w:p>
    <w:p w:rsidR="00FD4612" w:rsidRDefault="00FD4612" w:rsidP="00FD4612">
      <w:pPr>
        <w:jc w:val="center"/>
        <w:rPr>
          <w:b/>
          <w:sz w:val="36"/>
          <w:szCs w:val="36"/>
        </w:rPr>
      </w:pPr>
      <w:r>
        <w:rPr>
          <w:b/>
          <w:noProof/>
          <w:sz w:val="36"/>
          <w:szCs w:val="36"/>
        </w:rPr>
        <mc:AlternateContent>
          <mc:Choice Requires="wps">
            <w:drawing>
              <wp:anchor distT="0" distB="0" distL="114300" distR="114300" simplePos="0" relativeHeight="251674624" behindDoc="0" locked="0" layoutInCell="1" allowOverlap="1" wp14:anchorId="50763B50" wp14:editId="62CE4D05">
                <wp:simplePos x="0" y="0"/>
                <wp:positionH relativeFrom="column">
                  <wp:posOffset>-394508</wp:posOffset>
                </wp:positionH>
                <wp:positionV relativeFrom="paragraph">
                  <wp:posOffset>123363</wp:posOffset>
                </wp:positionV>
                <wp:extent cx="6919999" cy="491837"/>
                <wp:effectExtent l="0" t="0" r="14605" b="22860"/>
                <wp:wrapNone/>
                <wp:docPr id="25" name="Rectangle 25"/>
                <wp:cNvGraphicFramePr/>
                <a:graphic xmlns:a="http://schemas.openxmlformats.org/drawingml/2006/main">
                  <a:graphicData uri="http://schemas.microsoft.com/office/word/2010/wordprocessingShape">
                    <wps:wsp>
                      <wps:cNvSpPr/>
                      <wps:spPr>
                        <a:xfrm>
                          <a:off x="0" y="0"/>
                          <a:ext cx="6919999" cy="49183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4688A" id="Rectangle 25" o:spid="_x0000_s1026" style="position:absolute;margin-left:-31.05pt;margin-top:9.7pt;width:544.9pt;height:3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" fillcolor="#4472c4 [3204]" strokecolor="#1f3763 [1604]" strokeweight="1pt"/>
            </w:pict>
          </mc:Fallback>
        </mc:AlternateContent>
      </w:r>
      <w:r>
        <w:rPr>
          <w:noProof/>
        </w:rPr>
        <mc:AlternateContent>
          <mc:Choice Requires="wps">
            <w:drawing>
              <wp:anchor distT="0" distB="0" distL="114300" distR="114300" simplePos="0" relativeHeight="251675648" behindDoc="0" locked="0" layoutInCell="1" allowOverlap="1" wp14:anchorId="1F6DAB4F" wp14:editId="4D51BE28">
                <wp:simplePos x="0" y="0"/>
                <wp:positionH relativeFrom="margin">
                  <wp:posOffset>260869</wp:posOffset>
                </wp:positionH>
                <wp:positionV relativeFrom="paragraph">
                  <wp:posOffset>107834</wp:posOffset>
                </wp:positionV>
                <wp:extent cx="6289963" cy="67194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6289963" cy="671945"/>
                        </a:xfrm>
                        <a:prstGeom prst="rect">
                          <a:avLst/>
                        </a:prstGeom>
                        <a:noFill/>
                        <a:ln>
                          <a:noFill/>
                        </a:ln>
                      </wps:spPr>
                      <wps:txbx>
                        <w:txbxContent>
                          <w:p w:rsidR="00040D38" w:rsidRPr="0085228B" w:rsidRDefault="00040D38" w:rsidP="00FD4612">
                            <w:pPr>
                              <w:jc w:val="center"/>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Application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DAB4F" id="Text Box 24" o:spid="_x0000_s1040" type="#_x0000_t202" style="position:absolute;left:0;text-align:left;margin-left:20.55pt;margin-top:8.5pt;width:495.25pt;height:52.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" filled="f" stroked="f">
                <v:textbox>
                  <w:txbxContent>
                    <w:p w:rsidR="00040D38" w:rsidRPr="0085228B" w:rsidRDefault="00040D38" w:rsidP="00FD4612">
                      <w:pPr>
                        <w:jc w:val="center"/>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Application Details</w:t>
                      </w:r>
                    </w:p>
                  </w:txbxContent>
                </v:textbox>
                <w10:wrap anchorx="margin"/>
              </v:shape>
            </w:pict>
          </mc:Fallback>
        </mc:AlternateContent>
      </w:r>
    </w:p>
    <w:p w:rsidR="00FD4612" w:rsidRPr="0085228B" w:rsidRDefault="00FD4612" w:rsidP="00FD4612">
      <w:pPr>
        <w:rPr>
          <w:sz w:val="36"/>
          <w:szCs w:val="36"/>
        </w:rPr>
      </w:pPr>
    </w:p>
    <w:p w:rsidR="00FD4612" w:rsidRDefault="00FD4612" w:rsidP="00FD4612">
      <w:pPr>
        <w:rPr>
          <w:sz w:val="36"/>
          <w:szCs w:val="36"/>
        </w:rPr>
      </w:pPr>
    </w:p>
    <w:tbl>
      <w:tblPr>
        <w:tblW w:w="0" w:type="auto"/>
        <w:tblLook w:val="01E0" w:firstRow="1" w:lastRow="1" w:firstColumn="1" w:lastColumn="1" w:noHBand="0" w:noVBand="0"/>
      </w:tblPr>
      <w:tblGrid>
        <w:gridCol w:w="4914"/>
        <w:gridCol w:w="5007"/>
      </w:tblGrid>
      <w:tr w:rsidR="00FD4612" w:rsidTr="00040D38">
        <w:trPr>
          <w:trHeight w:val="680"/>
        </w:trPr>
        <w:tc>
          <w:tcPr>
            <w:tcW w:w="5210" w:type="dxa"/>
          </w:tcPr>
          <w:p w:rsidR="00FD4612" w:rsidRDefault="00FD4612" w:rsidP="00040D38"/>
        </w:tc>
        <w:tc>
          <w:tcPr>
            <w:tcW w:w="5210" w:type="dxa"/>
          </w:tcPr>
          <w:p w:rsidR="00FD4612" w:rsidRDefault="00FD4612" w:rsidP="00040D38">
            <w:pPr>
              <w:jc w:val="right"/>
            </w:pPr>
            <w:r>
              <w:rPr>
                <w:noProof/>
              </w:rPr>
              <w:drawing>
                <wp:inline distT="0" distB="0" distL="0" distR="0" wp14:anchorId="53F8D0CF" wp14:editId="0B6F6B98">
                  <wp:extent cx="990600" cy="838200"/>
                  <wp:effectExtent l="0" t="0" r="0" b="0"/>
                  <wp:docPr id="30" name="Picture 30" descr="Disabl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abled%20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0600" cy="838200"/>
                          </a:xfrm>
                          <a:prstGeom prst="rect">
                            <a:avLst/>
                          </a:prstGeom>
                          <a:noFill/>
                          <a:ln>
                            <a:noFill/>
                          </a:ln>
                        </pic:spPr>
                      </pic:pic>
                    </a:graphicData>
                  </a:graphic>
                </wp:inline>
              </w:drawing>
            </w:r>
          </w:p>
        </w:tc>
      </w:tr>
    </w:tbl>
    <w:p w:rsidR="00FD4612" w:rsidRDefault="00FD4612" w:rsidP="00FD4612">
      <w:pPr>
        <w:pStyle w:val="Heading7"/>
        <w:spacing w:before="2160"/>
        <w:jc w:val="center"/>
        <w:rPr>
          <w:sz w:val="56"/>
          <w:szCs w:val="56"/>
        </w:rPr>
      </w:pPr>
      <w:r>
        <w:rPr>
          <w:noProof/>
          <w:sz w:val="56"/>
          <w:szCs w:val="56"/>
          <w:lang w:eastAsia="en-GB"/>
        </w:rPr>
        <mc:AlternateContent>
          <mc:Choice Requires="wps">
            <w:drawing>
              <wp:anchor distT="0" distB="0" distL="114300" distR="114300" simplePos="0" relativeHeight="251676672" behindDoc="0" locked="0" layoutInCell="1" allowOverlap="1" wp14:anchorId="4C7F6A41" wp14:editId="4F1C16C1">
                <wp:simplePos x="0" y="0"/>
                <wp:positionH relativeFrom="column">
                  <wp:posOffset>5454650</wp:posOffset>
                </wp:positionH>
                <wp:positionV relativeFrom="paragraph">
                  <wp:posOffset>14605</wp:posOffset>
                </wp:positionV>
                <wp:extent cx="1028700" cy="571500"/>
                <wp:effectExtent l="3810" t="3175"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40D38" w:rsidRDefault="00040D38" w:rsidP="00FD4612">
                            <w:pPr>
                              <w:jc w:val="center"/>
                              <w:rPr>
                                <w:sz w:val="18"/>
                                <w:szCs w:val="18"/>
                              </w:rPr>
                            </w:pPr>
                            <w:r>
                              <w:rPr>
                                <w:sz w:val="18"/>
                                <w:szCs w:val="18"/>
                              </w:rPr>
                              <w:t>Some schools are excluded as commitment is on an individual basis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F6A41" id="Text Box 31" o:spid="_x0000_s1041" type="#_x0000_t202" style="position:absolute;left:0;text-align:left;margin-left:429.5pt;margin-top:1.15pt;width:81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" stroked="f">
                <v:textbox inset="0,0,0,0">
                  <w:txbxContent>
                    <w:p w:rsidR="00040D38" w:rsidRDefault="00040D38" w:rsidP="00FD4612">
                      <w:pPr>
                        <w:jc w:val="center"/>
                        <w:rPr>
                          <w:sz w:val="18"/>
                          <w:szCs w:val="18"/>
                        </w:rPr>
                      </w:pPr>
                      <w:r>
                        <w:rPr>
                          <w:sz w:val="18"/>
                          <w:szCs w:val="18"/>
                        </w:rPr>
                        <w:t>Some schools are excluded as commitment is on an individual basis</w:t>
                      </w:r>
                    </w:p>
                  </w:txbxContent>
                </v:textbox>
              </v:shape>
            </w:pict>
          </mc:Fallback>
        </mc:AlternateContent>
      </w:r>
      <w:r>
        <w:rPr>
          <w:sz w:val="56"/>
          <w:szCs w:val="56"/>
        </w:rPr>
        <w:t>Application Form for</w:t>
      </w:r>
    </w:p>
    <w:p w:rsidR="00FD4612" w:rsidRDefault="00FD4612" w:rsidP="00FD4612"/>
    <w:p w:rsidR="00FD4612" w:rsidRDefault="00FD4612" w:rsidP="00FD4612">
      <w:pPr>
        <w:jc w:val="center"/>
        <w:rPr>
          <w:b/>
          <w:sz w:val="48"/>
          <w:szCs w:val="48"/>
        </w:rPr>
      </w:pPr>
      <w:r>
        <w:rPr>
          <w:b/>
          <w:sz w:val="48"/>
          <w:szCs w:val="48"/>
        </w:rPr>
        <w:t>Headteacher</w:t>
      </w:r>
    </w:p>
    <w:p w:rsidR="00FD4612" w:rsidRDefault="00FD4612" w:rsidP="00FD4612">
      <w:pPr>
        <w:jc w:val="center"/>
        <w:rPr>
          <w:b/>
          <w:sz w:val="48"/>
          <w:szCs w:val="48"/>
        </w:rPr>
      </w:pPr>
      <w:r>
        <w:rPr>
          <w:b/>
          <w:sz w:val="48"/>
          <w:szCs w:val="48"/>
        </w:rPr>
        <w:t>Deputy Headteacher</w:t>
      </w:r>
    </w:p>
    <w:p w:rsidR="00FD4612" w:rsidRDefault="00FD4612" w:rsidP="00FD4612">
      <w:pPr>
        <w:jc w:val="center"/>
        <w:rPr>
          <w:b/>
          <w:sz w:val="48"/>
          <w:szCs w:val="48"/>
        </w:rPr>
      </w:pPr>
      <w:r>
        <w:rPr>
          <w:b/>
          <w:sz w:val="48"/>
          <w:szCs w:val="48"/>
        </w:rPr>
        <w:t>Assistant Headteacher</w:t>
      </w:r>
    </w:p>
    <w:p w:rsidR="00FD4612" w:rsidRDefault="00FD4612" w:rsidP="00FD4612">
      <w:pPr>
        <w:jc w:val="center"/>
        <w:rPr>
          <w:b/>
          <w:sz w:val="48"/>
          <w:szCs w:val="48"/>
        </w:rPr>
      </w:pPr>
      <w:r>
        <w:rPr>
          <w:b/>
          <w:sz w:val="48"/>
          <w:szCs w:val="48"/>
        </w:rPr>
        <w:t>Advanced Skills Teacher</w:t>
      </w:r>
    </w:p>
    <w:p w:rsidR="00FD4612" w:rsidRDefault="00FD4612" w:rsidP="00FD4612">
      <w:pPr>
        <w:jc w:val="center"/>
        <w:rPr>
          <w:b/>
          <w:sz w:val="48"/>
          <w:szCs w:val="48"/>
        </w:rPr>
      </w:pPr>
      <w:r>
        <w:rPr>
          <w:b/>
          <w:sz w:val="48"/>
          <w:szCs w:val="48"/>
        </w:rPr>
        <w:t>Teaching Posts</w:t>
      </w:r>
    </w:p>
    <w:p w:rsidR="00FD4612" w:rsidRDefault="00FD4612" w:rsidP="00FD4612">
      <w:pPr>
        <w:spacing w:before="3480"/>
        <w:jc w:val="center"/>
        <w:rPr>
          <w:b/>
          <w:sz w:val="48"/>
          <w:szCs w:val="48"/>
        </w:rPr>
      </w:pPr>
      <w:r>
        <w:rPr>
          <w:b/>
          <w:sz w:val="48"/>
          <w:szCs w:val="48"/>
        </w:rPr>
        <w:lastRenderedPageBreak/>
        <w:t>Community and Voluntary Controlled Schools</w:t>
      </w:r>
    </w:p>
    <w:p w:rsidR="00FD4612" w:rsidRDefault="00FD4612" w:rsidP="00FD4612">
      <w:pPr>
        <w:rPr>
          <w:sz w:val="32"/>
          <w:szCs w:val="32"/>
        </w:rPr>
      </w:pPr>
    </w:p>
    <w:p w:rsidR="00FD4612" w:rsidRDefault="00FD4612" w:rsidP="00FD4612">
      <w:pPr>
        <w:rPr>
          <w:sz w:val="32"/>
          <w:szCs w:val="32"/>
        </w:rPr>
      </w:pPr>
    </w:p>
    <w:p w:rsidR="00FD4612" w:rsidRDefault="00FD4612" w:rsidP="00FD4612">
      <w:pPr>
        <w:rPr>
          <w:sz w:val="32"/>
          <w:szCs w:val="32"/>
        </w:rPr>
      </w:pPr>
    </w:p>
    <w:p w:rsidR="00FD4612" w:rsidRDefault="00FD4612" w:rsidP="00FD4612">
      <w:pPr>
        <w:jc w:val="right"/>
        <w:rPr>
          <w:b/>
          <w:sz w:val="16"/>
        </w:rPr>
      </w:pPr>
      <w:r>
        <w:rPr>
          <w:b/>
          <w:noProof/>
          <w:sz w:val="16"/>
        </w:rPr>
        <w:drawing>
          <wp:inline distT="0" distB="0" distL="0" distR="0" wp14:anchorId="03A1CD79" wp14:editId="715448E3">
            <wp:extent cx="2286000" cy="1143000"/>
            <wp:effectExtent l="0" t="0" r="0" b="0"/>
            <wp:docPr id="29" name="Picture 29" descr="lcc_A4-58m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cc_A4-58mm[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0" cy="1143000"/>
                    </a:xfrm>
                    <a:prstGeom prst="rect">
                      <a:avLst/>
                    </a:prstGeom>
                    <a:noFill/>
                    <a:ln>
                      <a:noFill/>
                    </a:ln>
                  </pic:spPr>
                </pic:pic>
              </a:graphicData>
            </a:graphic>
          </wp:inline>
        </w:drawing>
      </w:r>
    </w:p>
    <w:p w:rsidR="00FD4612" w:rsidRDefault="00FD4612" w:rsidP="00FD4612">
      <w:pPr>
        <w:rPr>
          <w:b/>
          <w:sz w:val="16"/>
        </w:rPr>
      </w:pPr>
    </w:p>
    <w:p w:rsidR="00FD4612" w:rsidRDefault="00FD4612" w:rsidP="00FD4612">
      <w:pPr>
        <w:sectPr w:rsidR="00FD4612" w:rsidSect="00040D38">
          <w:footerReference w:type="even" r:id="rId14"/>
          <w:pgSz w:w="11906" w:h="16838" w:code="9"/>
          <w:pgMar w:top="851" w:right="851" w:bottom="851" w:left="1134" w:header="794" w:footer="454" w:gutter="0"/>
          <w:paperSrc w:first="15" w:other="15"/>
          <w:pgBorders w:offsetFrom="page">
            <w:top w:val="single" w:sz="6" w:space="24" w:color="auto"/>
            <w:left w:val="single" w:sz="6" w:space="24" w:color="auto"/>
            <w:bottom w:val="single" w:sz="6" w:space="24" w:color="auto"/>
            <w:right w:val="single" w:sz="6" w:space="24" w:color="auto"/>
          </w:pgBorders>
          <w:pgNumType w:start="2"/>
          <w:cols w:space="720"/>
        </w:sectPr>
      </w:pPr>
    </w:p>
    <w:p w:rsidR="00FD4612" w:rsidRDefault="00FD4612" w:rsidP="00FD4612">
      <w:pPr>
        <w:pStyle w:val="Heading7"/>
      </w:pPr>
      <w:r>
        <w:lastRenderedPageBreak/>
        <w:t xml:space="preserve">APPLYING FOR A JOB WITH </w:t>
      </w:r>
      <w:smartTag w:uri="urn:schemas-microsoft-com:office:smarttags" w:element="place">
        <w:r>
          <w:t>LANCASHIRE</w:t>
        </w:r>
      </w:smartTag>
      <w:r>
        <w:t xml:space="preserve"> COUNTY COUNCIL</w:t>
      </w:r>
    </w:p>
    <w:p w:rsidR="00FD4612" w:rsidRDefault="00FD4612" w:rsidP="00FD4612">
      <w:pPr>
        <w:pStyle w:val="Heading7"/>
        <w:rPr>
          <w:sz w:val="20"/>
        </w:rPr>
      </w:pPr>
      <w:r>
        <w:t>IMPORTANT ADVICE ON COMPLETING THIS APPLICATION</w:t>
      </w:r>
    </w:p>
    <w:p w:rsidR="00FD4612" w:rsidRDefault="00FD4612" w:rsidP="00FD4612">
      <w:pPr>
        <w:rPr>
          <w:sz w:val="16"/>
        </w:rPr>
      </w:pPr>
    </w:p>
    <w:p w:rsidR="00FD4612" w:rsidRDefault="00FD4612" w:rsidP="00FD4612">
      <w:pPr>
        <w:pStyle w:val="BodyText3"/>
        <w:rPr>
          <w:sz w:val="22"/>
        </w:rPr>
      </w:pPr>
      <w:r>
        <w:rPr>
          <w:sz w:val="22"/>
        </w:rPr>
        <w:t>Your application form plays an important part in your selection.  Your completed form is the only basis for considering your initial suitability for the post.  Please ensure you address all the essential requirements listed in the specifications.  The following advice should help you to complete the application form as effectively as possible.</w:t>
      </w:r>
    </w:p>
    <w:p w:rsidR="00FD4612" w:rsidRDefault="00FD4612" w:rsidP="00FD4612">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FD4612" w:rsidTr="00040D38">
        <w:tc>
          <w:tcPr>
            <w:tcW w:w="10420" w:type="dxa"/>
          </w:tcPr>
          <w:p w:rsidR="00FD4612" w:rsidRDefault="00FD4612" w:rsidP="00040D38">
            <w:pPr>
              <w:spacing w:before="60"/>
              <w:ind w:left="170"/>
              <w:rPr>
                <w:b/>
                <w:sz w:val="24"/>
              </w:rPr>
            </w:pPr>
            <w:r>
              <w:rPr>
                <w:b/>
                <w:sz w:val="24"/>
              </w:rPr>
              <w:t>SOME POINTS TO BEAR IN MIND BEFORE YOU START</w:t>
            </w:r>
          </w:p>
          <w:p w:rsidR="00FD4612" w:rsidRDefault="00FD4612" w:rsidP="00040D38">
            <w:pPr>
              <w:ind w:left="170"/>
              <w:rPr>
                <w:b/>
                <w:sz w:val="16"/>
              </w:rPr>
            </w:pPr>
          </w:p>
          <w:p w:rsidR="00FD4612" w:rsidRDefault="00FD4612" w:rsidP="00040D38">
            <w:pPr>
              <w:numPr>
                <w:ilvl w:val="0"/>
                <w:numId w:val="14"/>
              </w:numPr>
              <w:tabs>
                <w:tab w:val="clear" w:pos="360"/>
                <w:tab w:val="num" w:pos="530"/>
              </w:tabs>
              <w:spacing w:after="0" w:line="240" w:lineRule="auto"/>
              <w:ind w:left="530" w:right="284"/>
              <w:jc w:val="both"/>
            </w:pPr>
            <w:r>
              <w:t>Look carefully at the job description and application form. Ask yourself why you are interested in the job. Don’t copy the same application for a series of jobs.</w:t>
            </w:r>
          </w:p>
          <w:p w:rsidR="00FD4612" w:rsidRDefault="00FD4612" w:rsidP="00040D38">
            <w:pPr>
              <w:ind w:left="170" w:right="284"/>
              <w:jc w:val="both"/>
              <w:rPr>
                <w:sz w:val="16"/>
              </w:rPr>
            </w:pPr>
          </w:p>
          <w:p w:rsidR="00FD4612" w:rsidRDefault="00FD4612" w:rsidP="00040D38">
            <w:pPr>
              <w:numPr>
                <w:ilvl w:val="0"/>
                <w:numId w:val="14"/>
              </w:numPr>
              <w:tabs>
                <w:tab w:val="clear" w:pos="360"/>
                <w:tab w:val="num" w:pos="530"/>
              </w:tabs>
              <w:spacing w:after="0" w:line="240" w:lineRule="auto"/>
              <w:ind w:left="530" w:right="284"/>
              <w:jc w:val="both"/>
            </w:pPr>
            <w:r>
              <w:t>Read the Employee Specification carefully. This outlines the type and range of skills/experience etc that we would like the candidate to possess or have the potential to develop.</w:t>
            </w:r>
          </w:p>
          <w:p w:rsidR="00FD4612" w:rsidRDefault="00FD4612" w:rsidP="00040D38">
            <w:pPr>
              <w:ind w:right="284"/>
              <w:jc w:val="both"/>
              <w:rPr>
                <w:sz w:val="16"/>
              </w:rPr>
            </w:pPr>
          </w:p>
          <w:p w:rsidR="00FD4612" w:rsidRDefault="00FD4612" w:rsidP="00040D38">
            <w:pPr>
              <w:numPr>
                <w:ilvl w:val="0"/>
                <w:numId w:val="14"/>
              </w:numPr>
              <w:tabs>
                <w:tab w:val="clear" w:pos="360"/>
                <w:tab w:val="num" w:pos="530"/>
              </w:tabs>
              <w:spacing w:after="0" w:line="240" w:lineRule="auto"/>
              <w:ind w:left="530" w:right="284"/>
              <w:jc w:val="both"/>
            </w:pPr>
            <w:r>
              <w:t>Try to complete the form in a concise, well organised and positive way.</w:t>
            </w:r>
          </w:p>
          <w:p w:rsidR="00FD4612" w:rsidRDefault="00FD4612" w:rsidP="00040D38">
            <w:pPr>
              <w:ind w:right="284"/>
              <w:jc w:val="both"/>
              <w:rPr>
                <w:sz w:val="16"/>
              </w:rPr>
            </w:pPr>
          </w:p>
          <w:p w:rsidR="00FD4612" w:rsidRDefault="00FD4612" w:rsidP="00040D38">
            <w:pPr>
              <w:numPr>
                <w:ilvl w:val="0"/>
                <w:numId w:val="14"/>
              </w:numPr>
              <w:tabs>
                <w:tab w:val="clear" w:pos="360"/>
                <w:tab w:val="num" w:pos="530"/>
              </w:tabs>
              <w:spacing w:after="0" w:line="240" w:lineRule="auto"/>
              <w:ind w:left="530" w:right="284"/>
              <w:jc w:val="both"/>
            </w:pPr>
            <w:r>
              <w:t>Please use the application form provided, continuing on a separate sheet if necessary. Please do not send standard details of your own, i.e. in the form of a curriculum vitae, unless specified in the advertisement.</w:t>
            </w:r>
          </w:p>
          <w:p w:rsidR="00FD4612" w:rsidRDefault="00FD4612" w:rsidP="00040D38">
            <w:pPr>
              <w:ind w:right="284"/>
              <w:jc w:val="both"/>
              <w:rPr>
                <w:sz w:val="16"/>
              </w:rPr>
            </w:pPr>
          </w:p>
          <w:p w:rsidR="00FD4612" w:rsidRDefault="00FD4612" w:rsidP="00040D38">
            <w:pPr>
              <w:numPr>
                <w:ilvl w:val="0"/>
                <w:numId w:val="14"/>
              </w:numPr>
              <w:tabs>
                <w:tab w:val="clear" w:pos="360"/>
                <w:tab w:val="num" w:pos="530"/>
              </w:tabs>
              <w:spacing w:after="60" w:line="240" w:lineRule="auto"/>
              <w:ind w:left="527" w:right="284" w:hanging="357"/>
              <w:jc w:val="both"/>
            </w:pPr>
            <w:r>
              <w:t>Please remember to complete the Monitoring Job Applicants Form on page 9, as this is essential for the County Council to determine whether its Equal Opportunities Policy is working with regard to employment.</w:t>
            </w:r>
          </w:p>
        </w:tc>
      </w:tr>
    </w:tbl>
    <w:p w:rsidR="00FD4612" w:rsidRDefault="00FD4612" w:rsidP="00FD4612">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FD4612" w:rsidTr="00040D38">
        <w:tc>
          <w:tcPr>
            <w:tcW w:w="10420" w:type="dxa"/>
          </w:tcPr>
          <w:p w:rsidR="00FD4612" w:rsidRDefault="00FD4612" w:rsidP="00040D38">
            <w:pPr>
              <w:ind w:left="284" w:right="214"/>
            </w:pPr>
            <w:r>
              <w:rPr>
                <w:b/>
              </w:rPr>
              <w:t>Please note</w:t>
            </w:r>
            <w:r>
              <w:t xml:space="preserve"> that we are only able to employ nationals of European Economic Area (EEA) countries, citizens of Switzerland and those legally entitled to work in the UK.  </w:t>
            </w:r>
            <w:smartTag w:uri="urn:schemas-microsoft-com:office:smarttags" w:element="place">
              <w:smartTag w:uri="urn:schemas-microsoft-com:office:smarttags" w:element="PlaceName">
                <w:r>
                  <w:t>Lancashire</w:t>
                </w:r>
              </w:smartTag>
              <w:r>
                <w:t xml:space="preserve"> </w:t>
              </w:r>
              <w:smartTag w:uri="urn:schemas-microsoft-com:office:smarttags" w:element="PlaceType">
                <w:r>
                  <w:t>County</w:t>
                </w:r>
              </w:smartTag>
            </w:smartTag>
            <w:r>
              <w:t xml:space="preserve"> Council does not hold a sponsorship licence and is unable to employ non-EEA nationals under tiers 2 or 5 of the points-based system.  If you </w:t>
            </w:r>
            <w:proofErr w:type="gramStart"/>
            <w:r>
              <w:t>submit an application</w:t>
            </w:r>
            <w:proofErr w:type="gramEnd"/>
            <w:r>
              <w:t xml:space="preserve"> form and are shortlisted for interview, you will be required to produce documentary evidence of your right to work in the UK.</w:t>
            </w:r>
          </w:p>
        </w:tc>
      </w:tr>
    </w:tbl>
    <w:p w:rsidR="00FD4612" w:rsidRDefault="00FD4612" w:rsidP="00FD4612">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FD4612" w:rsidTr="00040D38">
        <w:tc>
          <w:tcPr>
            <w:tcW w:w="10420" w:type="dxa"/>
          </w:tcPr>
          <w:p w:rsidR="00FD4612" w:rsidRDefault="00FD4612" w:rsidP="00040D38">
            <w:pPr>
              <w:spacing w:before="60"/>
              <w:ind w:left="170" w:right="284"/>
            </w:pPr>
            <w:r>
              <w:rPr>
                <w:b/>
              </w:rPr>
              <w:t>The Disability Discrimination Act 1995 defines a disabled person as:</w:t>
            </w:r>
          </w:p>
          <w:p w:rsidR="00FD4612" w:rsidRDefault="00FD4612" w:rsidP="00040D38">
            <w:pPr>
              <w:spacing w:before="60" w:after="120"/>
              <w:ind w:left="170" w:right="284"/>
              <w:jc w:val="both"/>
            </w:pPr>
            <w:r>
              <w:t xml:space="preserve">(Relevant to question 10 on page 7 and question 6 of the Monitoring Job Applicants Form on page 9) ‘A person with a physical (including sensory) or mental impairment which has a substantial and </w:t>
            </w:r>
            <w:proofErr w:type="gramStart"/>
            <w:r>
              <w:t>long term</w:t>
            </w:r>
            <w:proofErr w:type="gramEnd"/>
            <w:r>
              <w:t xml:space="preserve"> adverse effect on their ability to carry out normal day to day activities.’ Or someone who has had such a disability but is now recovered. Or someone with a severe disfigurement.</w:t>
            </w:r>
          </w:p>
        </w:tc>
      </w:tr>
    </w:tbl>
    <w:p w:rsidR="00FD4612" w:rsidRDefault="00FD4612" w:rsidP="00FD4612">
      <w:pPr>
        <w:rPr>
          <w:sz w:val="16"/>
        </w:rPr>
      </w:pPr>
    </w:p>
    <w:tbl>
      <w:tblPr>
        <w:tblW w:w="10420" w:type="dxa"/>
        <w:tblInd w:w="5" w:type="dxa"/>
        <w:tblBorders>
          <w:top w:val="single" w:sz="4" w:space="0" w:color="auto"/>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835"/>
        <w:gridCol w:w="7585"/>
      </w:tblGrid>
      <w:tr w:rsidR="00FD4612" w:rsidTr="00040D38">
        <w:tc>
          <w:tcPr>
            <w:tcW w:w="10420" w:type="dxa"/>
            <w:gridSpan w:val="2"/>
          </w:tcPr>
          <w:p w:rsidR="00FD4612" w:rsidRDefault="00FD4612" w:rsidP="00040D38">
            <w:pPr>
              <w:spacing w:before="60"/>
              <w:ind w:left="170" w:right="284"/>
            </w:pPr>
            <w:r>
              <w:rPr>
                <w:b/>
              </w:rPr>
              <w:t>APPLICATION FORM</w:t>
            </w:r>
          </w:p>
          <w:p w:rsidR="00FD4612" w:rsidRDefault="00FD4612" w:rsidP="00040D38">
            <w:pPr>
              <w:ind w:left="170" w:right="284"/>
              <w:rPr>
                <w:sz w:val="16"/>
              </w:rPr>
            </w:pPr>
          </w:p>
          <w:p w:rsidR="00FD4612" w:rsidRDefault="00FD4612" w:rsidP="00040D38">
            <w:pPr>
              <w:spacing w:after="180"/>
              <w:ind w:left="170" w:right="284"/>
              <w:rPr>
                <w:sz w:val="16"/>
              </w:rPr>
            </w:pPr>
            <w:r>
              <w:t>The following headings correspond to some of the appropriate sections in the application form:</w:t>
            </w:r>
          </w:p>
        </w:tc>
      </w:tr>
      <w:tr w:rsidR="00FD4612" w:rsidTr="00040D38">
        <w:tblPrEx>
          <w:tblBorders>
            <w:top w:val="none" w:sz="0" w:space="0" w:color="auto"/>
          </w:tblBorders>
        </w:tblPrEx>
        <w:tc>
          <w:tcPr>
            <w:tcW w:w="2835" w:type="dxa"/>
          </w:tcPr>
          <w:p w:rsidR="00FD4612" w:rsidRDefault="00FD4612" w:rsidP="00040D38">
            <w:pPr>
              <w:spacing w:before="60"/>
              <w:ind w:left="170" w:right="284"/>
            </w:pPr>
            <w:r>
              <w:t>Post applied for:</w:t>
            </w:r>
          </w:p>
          <w:p w:rsidR="00FD4612" w:rsidRDefault="00FD4612" w:rsidP="00040D38">
            <w:pPr>
              <w:spacing w:before="60"/>
              <w:ind w:left="170" w:right="284"/>
              <w:rPr>
                <w:sz w:val="16"/>
              </w:rPr>
            </w:pPr>
          </w:p>
        </w:tc>
        <w:tc>
          <w:tcPr>
            <w:tcW w:w="7585" w:type="dxa"/>
          </w:tcPr>
          <w:p w:rsidR="00FD4612" w:rsidRDefault="00FD4612" w:rsidP="00040D38">
            <w:pPr>
              <w:spacing w:before="60" w:after="180"/>
              <w:ind w:right="284"/>
              <w:jc w:val="both"/>
              <w:rPr>
                <w:sz w:val="16"/>
              </w:rPr>
            </w:pPr>
            <w:r>
              <w:t>The full job title should be completed and the relevant School shown.</w:t>
            </w:r>
          </w:p>
        </w:tc>
      </w:tr>
      <w:tr w:rsidR="00FD4612" w:rsidTr="00040D38">
        <w:tblPrEx>
          <w:tblBorders>
            <w:top w:val="none" w:sz="0" w:space="0" w:color="auto"/>
          </w:tblBorders>
        </w:tblPrEx>
        <w:tc>
          <w:tcPr>
            <w:tcW w:w="2835" w:type="dxa"/>
          </w:tcPr>
          <w:p w:rsidR="00FD4612" w:rsidRDefault="00FD4612" w:rsidP="00040D38">
            <w:pPr>
              <w:spacing w:before="60"/>
              <w:ind w:left="170" w:right="284"/>
            </w:pPr>
            <w:r>
              <w:lastRenderedPageBreak/>
              <w:t>Name and Address:</w:t>
            </w:r>
          </w:p>
        </w:tc>
        <w:tc>
          <w:tcPr>
            <w:tcW w:w="7585" w:type="dxa"/>
          </w:tcPr>
          <w:p w:rsidR="00FD4612" w:rsidRDefault="00FD4612" w:rsidP="00040D38">
            <w:pPr>
              <w:spacing w:before="60" w:after="180"/>
              <w:ind w:right="284"/>
              <w:jc w:val="both"/>
              <w:rPr>
                <w:sz w:val="16"/>
              </w:rPr>
            </w:pPr>
            <w:r>
              <w:t>Make sure that your full name (including any previous names), address and telephone number (if you are on the telephone) are legibly written.</w:t>
            </w:r>
          </w:p>
        </w:tc>
      </w:tr>
      <w:tr w:rsidR="00FD4612" w:rsidTr="00040D38">
        <w:tblPrEx>
          <w:tblBorders>
            <w:top w:val="none" w:sz="0" w:space="0" w:color="auto"/>
          </w:tblBorders>
        </w:tblPrEx>
        <w:tc>
          <w:tcPr>
            <w:tcW w:w="2835" w:type="dxa"/>
          </w:tcPr>
          <w:p w:rsidR="00FD4612" w:rsidRDefault="00FD4612" w:rsidP="00040D38">
            <w:pPr>
              <w:spacing w:before="60"/>
              <w:ind w:left="170"/>
            </w:pPr>
            <w:r>
              <w:t>Present Appointment and Previous Employment</w:t>
            </w:r>
          </w:p>
        </w:tc>
        <w:tc>
          <w:tcPr>
            <w:tcW w:w="7585" w:type="dxa"/>
          </w:tcPr>
          <w:p w:rsidR="00FD4612" w:rsidRDefault="00FD4612" w:rsidP="00040D38">
            <w:pPr>
              <w:spacing w:before="60" w:after="180"/>
              <w:ind w:right="284"/>
              <w:jc w:val="both"/>
              <w:rPr>
                <w:sz w:val="16"/>
              </w:rPr>
            </w:pPr>
            <w:r>
              <w:t>Starting with your first post, ending with your present post, list all the employers you have worked for, provide job titles and the period you worked for them. This information may be used to assess whether you meet the experience requirement for the vacancy. Check that the dates are correct and in order.  Please also provide an explanation for any gaps in employment.</w:t>
            </w:r>
          </w:p>
        </w:tc>
      </w:tr>
      <w:tr w:rsidR="00FD4612" w:rsidTr="00040D38">
        <w:tblPrEx>
          <w:tblBorders>
            <w:top w:val="none" w:sz="0" w:space="0" w:color="auto"/>
            <w:bottom w:val="single" w:sz="4" w:space="0" w:color="auto"/>
          </w:tblBorders>
        </w:tblPrEx>
        <w:tc>
          <w:tcPr>
            <w:tcW w:w="2835" w:type="dxa"/>
          </w:tcPr>
          <w:p w:rsidR="00FD4612" w:rsidRDefault="00FD4612" w:rsidP="00040D38">
            <w:pPr>
              <w:spacing w:before="60"/>
              <w:ind w:left="170" w:right="284"/>
              <w:rPr>
                <w:sz w:val="16"/>
              </w:rPr>
            </w:pPr>
            <w:r>
              <w:t>Education and Professional Qualifications:</w:t>
            </w:r>
          </w:p>
        </w:tc>
        <w:tc>
          <w:tcPr>
            <w:tcW w:w="7585" w:type="dxa"/>
          </w:tcPr>
          <w:p w:rsidR="00FD4612" w:rsidRDefault="00FD4612" w:rsidP="00040D38">
            <w:pPr>
              <w:spacing w:before="60" w:after="180"/>
              <w:ind w:right="284"/>
              <w:jc w:val="both"/>
              <w:rPr>
                <w:sz w:val="16"/>
              </w:rPr>
            </w:pPr>
            <w:r>
              <w:t>Give a list of formal and informal qualifications. Information may be necessary here to assess whether you meet the required qualifications for the vacancy. Ensure that nothing important has been omitted.  Please include the name of the awarding body, the grade and the date the qualification was obtained.</w:t>
            </w:r>
          </w:p>
        </w:tc>
      </w:tr>
    </w:tbl>
    <w:p w:rsidR="00FD4612" w:rsidRDefault="00FD4612" w:rsidP="00FD4612">
      <w:pPr>
        <w:rPr>
          <w:b/>
        </w:rPr>
        <w:sectPr w:rsidR="00FD4612">
          <w:footerReference w:type="default" r:id="rId15"/>
          <w:pgSz w:w="11906" w:h="16838" w:code="9"/>
          <w:pgMar w:top="851" w:right="851" w:bottom="851" w:left="851" w:header="794" w:footer="454" w:gutter="0"/>
          <w:paperSrc w:first="263" w:other="263"/>
          <w:pgNumType w:start="2"/>
          <w:cols w:space="720"/>
        </w:sectPr>
      </w:pPr>
    </w:p>
    <w:p w:rsidR="00FD4612" w:rsidRDefault="00FD4612" w:rsidP="00FD4612">
      <w:pPr>
        <w:rPr>
          <w:b/>
        </w:rPr>
      </w:pPr>
    </w:p>
    <w:tbl>
      <w:tblPr>
        <w:tblW w:w="10907" w:type="dxa"/>
        <w:tblInd w:w="8" w:type="dxa"/>
        <w:tblLayout w:type="fixed"/>
        <w:tblCellMar>
          <w:left w:w="0" w:type="dxa"/>
          <w:right w:w="0" w:type="dxa"/>
        </w:tblCellMar>
        <w:tblLook w:val="0000" w:firstRow="0" w:lastRow="0" w:firstColumn="0" w:lastColumn="0" w:noHBand="0" w:noVBand="0"/>
      </w:tblPr>
      <w:tblGrid>
        <w:gridCol w:w="3232"/>
        <w:gridCol w:w="3005"/>
        <w:gridCol w:w="1361"/>
        <w:gridCol w:w="3309"/>
      </w:tblGrid>
      <w:tr w:rsidR="00FD4612" w:rsidTr="00040D38">
        <w:trPr>
          <w:trHeight w:hRule="exact" w:val="400"/>
        </w:trPr>
        <w:tc>
          <w:tcPr>
            <w:tcW w:w="3232" w:type="dxa"/>
          </w:tcPr>
          <w:p w:rsidR="00FD4612" w:rsidRDefault="00FD4612" w:rsidP="00040D38">
            <w:pPr>
              <w:pStyle w:val="Heading1"/>
              <w:ind w:left="284"/>
              <w:rPr>
                <w:sz w:val="24"/>
              </w:rPr>
            </w:pPr>
            <w:r>
              <w:rPr>
                <w:sz w:val="24"/>
              </w:rPr>
              <w:t>Private and Confidential</w:t>
            </w:r>
          </w:p>
        </w:tc>
        <w:tc>
          <w:tcPr>
            <w:tcW w:w="3005" w:type="dxa"/>
            <w:vAlign w:val="center"/>
          </w:tcPr>
          <w:p w:rsidR="00FD4612" w:rsidRDefault="00FD4612" w:rsidP="00040D38">
            <w:pPr>
              <w:ind w:left="113"/>
              <w:jc w:val="center"/>
            </w:pPr>
          </w:p>
        </w:tc>
        <w:tc>
          <w:tcPr>
            <w:tcW w:w="1361" w:type="dxa"/>
            <w:tcBorders>
              <w:left w:val="nil"/>
            </w:tcBorders>
            <w:vAlign w:val="center"/>
          </w:tcPr>
          <w:p w:rsidR="00FD4612" w:rsidRDefault="00FD4612" w:rsidP="00040D38">
            <w:pPr>
              <w:ind w:left="340"/>
              <w:rPr>
                <w:sz w:val="20"/>
              </w:rPr>
            </w:pPr>
            <w:r>
              <w:rPr>
                <w:sz w:val="18"/>
                <w:szCs w:val="18"/>
              </w:rPr>
              <w:t>Job Ref No</w:t>
            </w:r>
            <w:r>
              <w:rPr>
                <w:sz w:val="20"/>
              </w:rPr>
              <w:t>.</w:t>
            </w:r>
          </w:p>
        </w:tc>
        <w:tc>
          <w:tcPr>
            <w:tcW w:w="3309" w:type="dxa"/>
            <w:tcBorders>
              <w:top w:val="single" w:sz="8" w:space="0" w:color="auto"/>
              <w:left w:val="single" w:sz="8" w:space="0" w:color="auto"/>
              <w:bottom w:val="single" w:sz="8" w:space="0" w:color="auto"/>
              <w:right w:val="single" w:sz="8" w:space="0" w:color="auto"/>
            </w:tcBorders>
            <w:vAlign w:val="center"/>
          </w:tcPr>
          <w:p w:rsidR="00FD4612" w:rsidRDefault="00FD4612" w:rsidP="00040D38">
            <w:pPr>
              <w:ind w:left="57"/>
              <w:jc w:val="center"/>
              <w:rPr>
                <w:rFonts w:cs="Arial"/>
                <w:b/>
              </w:rPr>
            </w:pPr>
          </w:p>
        </w:tc>
      </w:tr>
    </w:tbl>
    <w:p w:rsidR="00FD4612" w:rsidRDefault="00FD4612" w:rsidP="00FD4612">
      <w:pPr>
        <w:rPr>
          <w:sz w:val="10"/>
          <w:szCs w:val="10"/>
        </w:rPr>
      </w:pPr>
    </w:p>
    <w:tbl>
      <w:tblPr>
        <w:tblW w:w="10907" w:type="dxa"/>
        <w:tblInd w:w="8" w:type="dxa"/>
        <w:tblLayout w:type="fixed"/>
        <w:tblCellMar>
          <w:left w:w="0" w:type="dxa"/>
          <w:right w:w="0" w:type="dxa"/>
        </w:tblCellMar>
        <w:tblLook w:val="0000" w:firstRow="0" w:lastRow="0" w:firstColumn="0" w:lastColumn="0" w:noHBand="0" w:noVBand="0"/>
      </w:tblPr>
      <w:tblGrid>
        <w:gridCol w:w="284"/>
        <w:gridCol w:w="227"/>
        <w:gridCol w:w="765"/>
        <w:gridCol w:w="1977"/>
        <w:gridCol w:w="858"/>
        <w:gridCol w:w="6634"/>
        <w:gridCol w:w="162"/>
      </w:tblGrid>
      <w:tr w:rsidR="00FD4612" w:rsidTr="00040D38">
        <w:trPr>
          <w:trHeight w:val="851"/>
        </w:trPr>
        <w:tc>
          <w:tcPr>
            <w:tcW w:w="1276" w:type="dxa"/>
            <w:gridSpan w:val="3"/>
          </w:tcPr>
          <w:p w:rsidR="00FD4612" w:rsidRDefault="00FD4612" w:rsidP="00040D38">
            <w:pPr>
              <w:ind w:left="284"/>
            </w:pPr>
            <w:r>
              <w:object w:dxaOrig="12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6.75pt" o:ole="" fillcolor="window">
                  <v:imagedata r:id="rId16" o:title=""/>
                </v:shape>
                <o:OLEObject Type="Embed" ProgID="Word.Picture.8" ShapeID="_x0000_i1025" DrawAspect="Content" ObjectID="_1757229877" r:id="rId17"/>
              </w:object>
            </w:r>
          </w:p>
        </w:tc>
        <w:tc>
          <w:tcPr>
            <w:tcW w:w="9631" w:type="dxa"/>
            <w:gridSpan w:val="4"/>
          </w:tcPr>
          <w:p w:rsidR="00FD4612" w:rsidRDefault="00FD4612" w:rsidP="00040D38">
            <w:pPr>
              <w:jc w:val="both"/>
              <w:rPr>
                <w:sz w:val="18"/>
              </w:rPr>
            </w:pPr>
            <w:r>
              <w:rPr>
                <w:sz w:val="18"/>
              </w:rPr>
              <w:t>Lancashire County Council as an equal opportunity employer intends that no job applicant or employee shall receive less favourable treatment because of his or her sex, marital status, race, colour, nationality, national origins, ethnic origins, sexual orientation or disability nor be disadvantaged by any other condition which cannot be shown to be justifiable.</w:t>
            </w:r>
          </w:p>
        </w:tc>
      </w:tr>
      <w:tr w:rsidR="00FD4612" w:rsidTr="00040D38">
        <w:trPr>
          <w:trHeight w:hRule="exact" w:val="369"/>
        </w:trPr>
        <w:tc>
          <w:tcPr>
            <w:tcW w:w="284" w:type="dxa"/>
          </w:tcPr>
          <w:p w:rsidR="00FD4612" w:rsidRDefault="00FD4612" w:rsidP="00040D38">
            <w:pPr>
              <w:spacing w:before="120"/>
              <w:jc w:val="right"/>
              <w:rPr>
                <w:sz w:val="20"/>
              </w:rPr>
            </w:pPr>
          </w:p>
        </w:tc>
        <w:tc>
          <w:tcPr>
            <w:tcW w:w="227" w:type="dxa"/>
            <w:tcBorders>
              <w:top w:val="single" w:sz="8" w:space="0" w:color="auto"/>
              <w:left w:val="single" w:sz="8" w:space="0" w:color="auto"/>
            </w:tcBorders>
          </w:tcPr>
          <w:p w:rsidR="00FD4612" w:rsidRDefault="00FD4612" w:rsidP="00040D38">
            <w:pPr>
              <w:spacing w:before="120"/>
              <w:jc w:val="right"/>
              <w:rPr>
                <w:sz w:val="20"/>
              </w:rPr>
            </w:pPr>
          </w:p>
        </w:tc>
        <w:tc>
          <w:tcPr>
            <w:tcW w:w="3600" w:type="dxa"/>
            <w:gridSpan w:val="3"/>
            <w:tcBorders>
              <w:top w:val="single" w:sz="8" w:space="0" w:color="auto"/>
            </w:tcBorders>
            <w:vAlign w:val="bottom"/>
          </w:tcPr>
          <w:p w:rsidR="00FD4612" w:rsidRDefault="00FD4612" w:rsidP="00040D38">
            <w:pPr>
              <w:pStyle w:val="Heading7"/>
            </w:pPr>
            <w:r>
              <w:t>Application for the post of</w:t>
            </w:r>
          </w:p>
        </w:tc>
        <w:tc>
          <w:tcPr>
            <w:tcW w:w="6634" w:type="dxa"/>
            <w:tcBorders>
              <w:top w:val="single" w:sz="8" w:space="0" w:color="auto"/>
              <w:bottom w:val="dotted" w:sz="6" w:space="0" w:color="auto"/>
            </w:tcBorders>
            <w:vAlign w:val="bottom"/>
          </w:tcPr>
          <w:p w:rsidR="00FD4612" w:rsidRDefault="00FD4612" w:rsidP="00040D38">
            <w:pPr>
              <w:spacing w:before="120"/>
              <w:ind w:left="284"/>
              <w:rPr>
                <w:rFonts w:cs="Arial"/>
                <w:b/>
              </w:rPr>
            </w:pPr>
          </w:p>
        </w:tc>
        <w:tc>
          <w:tcPr>
            <w:tcW w:w="162" w:type="dxa"/>
            <w:tcBorders>
              <w:top w:val="single" w:sz="8" w:space="0" w:color="auto"/>
              <w:right w:val="single" w:sz="8" w:space="0" w:color="auto"/>
            </w:tcBorders>
          </w:tcPr>
          <w:p w:rsidR="00FD4612" w:rsidRDefault="00FD4612" w:rsidP="00040D38">
            <w:pPr>
              <w:spacing w:before="120"/>
              <w:jc w:val="right"/>
              <w:rPr>
                <w:sz w:val="20"/>
              </w:rPr>
            </w:pPr>
          </w:p>
        </w:tc>
      </w:tr>
      <w:tr w:rsidR="00FD4612" w:rsidTr="00040D38">
        <w:trPr>
          <w:trHeight w:hRule="exact" w:val="369"/>
        </w:trPr>
        <w:tc>
          <w:tcPr>
            <w:tcW w:w="284" w:type="dxa"/>
            <w:vAlign w:val="bottom"/>
          </w:tcPr>
          <w:p w:rsidR="00FD4612" w:rsidRDefault="00FD4612" w:rsidP="00040D38">
            <w:pPr>
              <w:spacing w:before="120"/>
              <w:jc w:val="right"/>
              <w:rPr>
                <w:sz w:val="20"/>
              </w:rPr>
            </w:pPr>
          </w:p>
        </w:tc>
        <w:tc>
          <w:tcPr>
            <w:tcW w:w="227" w:type="dxa"/>
            <w:tcBorders>
              <w:left w:val="single" w:sz="8" w:space="0" w:color="auto"/>
            </w:tcBorders>
            <w:vAlign w:val="bottom"/>
          </w:tcPr>
          <w:p w:rsidR="00FD4612" w:rsidRDefault="00FD4612" w:rsidP="00040D38">
            <w:pPr>
              <w:spacing w:before="120"/>
              <w:jc w:val="right"/>
              <w:rPr>
                <w:sz w:val="20"/>
              </w:rPr>
            </w:pPr>
          </w:p>
        </w:tc>
        <w:tc>
          <w:tcPr>
            <w:tcW w:w="2742" w:type="dxa"/>
            <w:gridSpan w:val="2"/>
            <w:vAlign w:val="bottom"/>
          </w:tcPr>
          <w:p w:rsidR="00FD4612" w:rsidRDefault="00FD4612" w:rsidP="00040D38">
            <w:pPr>
              <w:spacing w:before="120"/>
              <w:rPr>
                <w:b/>
                <w:sz w:val="18"/>
              </w:rPr>
            </w:pPr>
            <w:r>
              <w:rPr>
                <w:b/>
                <w:sz w:val="18"/>
              </w:rPr>
              <w:t>Name of School/Service</w:t>
            </w:r>
          </w:p>
        </w:tc>
        <w:tc>
          <w:tcPr>
            <w:tcW w:w="7492" w:type="dxa"/>
            <w:gridSpan w:val="2"/>
            <w:tcBorders>
              <w:bottom w:val="dotted" w:sz="4" w:space="0" w:color="auto"/>
            </w:tcBorders>
            <w:vAlign w:val="bottom"/>
          </w:tcPr>
          <w:p w:rsidR="00FD4612" w:rsidRDefault="00FD4612" w:rsidP="00040D38">
            <w:pPr>
              <w:spacing w:before="120"/>
              <w:rPr>
                <w:rFonts w:cs="Arial"/>
                <w:b/>
              </w:rPr>
            </w:pPr>
            <w:r>
              <w:rPr>
                <w:rFonts w:cs="Arial"/>
                <w:b/>
              </w:rPr>
              <w:t>The Acorns, Ormskirk</w:t>
            </w:r>
          </w:p>
        </w:tc>
        <w:tc>
          <w:tcPr>
            <w:tcW w:w="162" w:type="dxa"/>
            <w:tcBorders>
              <w:right w:val="single" w:sz="8" w:space="0" w:color="auto"/>
            </w:tcBorders>
            <w:vAlign w:val="bottom"/>
          </w:tcPr>
          <w:p w:rsidR="00FD4612" w:rsidRDefault="00FD4612" w:rsidP="00040D38">
            <w:pPr>
              <w:spacing w:before="120"/>
              <w:jc w:val="right"/>
              <w:rPr>
                <w:sz w:val="20"/>
              </w:rPr>
            </w:pPr>
          </w:p>
        </w:tc>
      </w:tr>
      <w:tr w:rsidR="00FD4612" w:rsidTr="00040D38">
        <w:trPr>
          <w:trHeight w:hRule="exact" w:val="113"/>
        </w:trPr>
        <w:tc>
          <w:tcPr>
            <w:tcW w:w="284" w:type="dxa"/>
            <w:vAlign w:val="bottom"/>
          </w:tcPr>
          <w:p w:rsidR="00FD4612" w:rsidRDefault="00FD4612" w:rsidP="00040D38">
            <w:pPr>
              <w:jc w:val="right"/>
              <w:rPr>
                <w:sz w:val="12"/>
                <w:szCs w:val="12"/>
              </w:rPr>
            </w:pPr>
          </w:p>
        </w:tc>
        <w:tc>
          <w:tcPr>
            <w:tcW w:w="227" w:type="dxa"/>
            <w:tcBorders>
              <w:left w:val="single" w:sz="8" w:space="0" w:color="auto"/>
              <w:bottom w:val="single" w:sz="6" w:space="0" w:color="auto"/>
            </w:tcBorders>
            <w:vAlign w:val="bottom"/>
          </w:tcPr>
          <w:p w:rsidR="00FD4612" w:rsidRDefault="00FD4612" w:rsidP="00040D38">
            <w:pPr>
              <w:jc w:val="right"/>
              <w:rPr>
                <w:sz w:val="12"/>
                <w:szCs w:val="12"/>
              </w:rPr>
            </w:pPr>
          </w:p>
        </w:tc>
        <w:tc>
          <w:tcPr>
            <w:tcW w:w="2742" w:type="dxa"/>
            <w:gridSpan w:val="2"/>
            <w:tcBorders>
              <w:bottom w:val="single" w:sz="6" w:space="0" w:color="auto"/>
            </w:tcBorders>
            <w:vAlign w:val="bottom"/>
          </w:tcPr>
          <w:p w:rsidR="00FD4612" w:rsidRDefault="00FD4612" w:rsidP="00040D38">
            <w:pPr>
              <w:jc w:val="right"/>
              <w:rPr>
                <w:b/>
                <w:sz w:val="12"/>
                <w:szCs w:val="12"/>
              </w:rPr>
            </w:pPr>
          </w:p>
        </w:tc>
        <w:tc>
          <w:tcPr>
            <w:tcW w:w="7492" w:type="dxa"/>
            <w:gridSpan w:val="2"/>
            <w:tcBorders>
              <w:top w:val="dotted" w:sz="4" w:space="0" w:color="auto"/>
              <w:bottom w:val="single" w:sz="6" w:space="0" w:color="auto"/>
            </w:tcBorders>
            <w:vAlign w:val="bottom"/>
          </w:tcPr>
          <w:p w:rsidR="00FD4612" w:rsidRDefault="00FD4612" w:rsidP="00040D38">
            <w:pPr>
              <w:jc w:val="right"/>
              <w:rPr>
                <w:rFonts w:ascii="Courier New" w:hAnsi="Courier New"/>
                <w:b/>
                <w:sz w:val="12"/>
                <w:szCs w:val="12"/>
              </w:rPr>
            </w:pPr>
          </w:p>
        </w:tc>
        <w:tc>
          <w:tcPr>
            <w:tcW w:w="162" w:type="dxa"/>
            <w:tcBorders>
              <w:bottom w:val="single" w:sz="6" w:space="0" w:color="auto"/>
              <w:right w:val="single" w:sz="8" w:space="0" w:color="auto"/>
            </w:tcBorders>
            <w:vAlign w:val="bottom"/>
          </w:tcPr>
          <w:p w:rsidR="00FD4612" w:rsidRDefault="00FD4612" w:rsidP="00040D38">
            <w:pPr>
              <w:jc w:val="right"/>
              <w:rPr>
                <w:sz w:val="12"/>
                <w:szCs w:val="12"/>
              </w:rPr>
            </w:pPr>
          </w:p>
        </w:tc>
      </w:tr>
    </w:tbl>
    <w:p w:rsidR="00FD4612" w:rsidRDefault="00FD4612" w:rsidP="00FD4612">
      <w:pPr>
        <w:rPr>
          <w:sz w:val="8"/>
          <w:szCs w:val="8"/>
        </w:rPr>
      </w:pPr>
    </w:p>
    <w:p w:rsidR="00FD4612" w:rsidRDefault="00FD4612" w:rsidP="00FD4612">
      <w:pPr>
        <w:spacing w:after="100"/>
        <w:ind w:left="340"/>
        <w:jc w:val="both"/>
        <w:rPr>
          <w:sz w:val="18"/>
          <w:szCs w:val="18"/>
        </w:rPr>
      </w:pPr>
      <w:r>
        <w:rPr>
          <w:sz w:val="18"/>
          <w:szCs w:val="18"/>
        </w:rPr>
        <w:t xml:space="preserve">Would you please note that, in the interest of economy, the receipt of an application is not </w:t>
      </w:r>
      <w:proofErr w:type="gramStart"/>
      <w:r>
        <w:rPr>
          <w:sz w:val="18"/>
          <w:szCs w:val="18"/>
        </w:rPr>
        <w:t>acknowledged.</w:t>
      </w:r>
      <w:proofErr w:type="gramEnd"/>
      <w:r>
        <w:rPr>
          <w:sz w:val="18"/>
          <w:szCs w:val="18"/>
        </w:rPr>
        <w:t xml:space="preserve"> If you have not been contacted within 28 days of the closing date, you should assume your application has not been successful.</w:t>
      </w:r>
    </w:p>
    <w:tbl>
      <w:tblPr>
        <w:tblW w:w="10973" w:type="dxa"/>
        <w:tblInd w:w="8" w:type="dxa"/>
        <w:tblLayout w:type="fixed"/>
        <w:tblCellMar>
          <w:left w:w="0" w:type="dxa"/>
          <w:right w:w="0" w:type="dxa"/>
        </w:tblCellMar>
        <w:tblLook w:val="0000" w:firstRow="0" w:lastRow="0" w:firstColumn="0" w:lastColumn="0" w:noHBand="0" w:noVBand="0"/>
      </w:tblPr>
      <w:tblGrid>
        <w:gridCol w:w="283"/>
        <w:gridCol w:w="226"/>
        <w:gridCol w:w="899"/>
        <w:gridCol w:w="462"/>
        <w:gridCol w:w="105"/>
        <w:gridCol w:w="235"/>
        <w:gridCol w:w="190"/>
        <w:gridCol w:w="568"/>
        <w:gridCol w:w="141"/>
        <w:gridCol w:w="653"/>
        <w:gridCol w:w="56"/>
        <w:gridCol w:w="568"/>
        <w:gridCol w:w="566"/>
        <w:gridCol w:w="567"/>
        <w:gridCol w:w="41"/>
        <w:gridCol w:w="242"/>
        <w:gridCol w:w="434"/>
        <w:gridCol w:w="118"/>
        <w:gridCol w:w="1798"/>
        <w:gridCol w:w="15"/>
        <w:gridCol w:w="187"/>
        <w:gridCol w:w="592"/>
        <w:gridCol w:w="116"/>
        <w:gridCol w:w="97"/>
        <w:gridCol w:w="1587"/>
        <w:gridCol w:w="227"/>
      </w:tblGrid>
      <w:tr w:rsidR="00FD4612" w:rsidTr="00040D38">
        <w:trPr>
          <w:cantSplit/>
          <w:trHeight w:hRule="exact" w:val="340"/>
        </w:trPr>
        <w:tc>
          <w:tcPr>
            <w:tcW w:w="283" w:type="dxa"/>
            <w:vAlign w:val="center"/>
          </w:tcPr>
          <w:p w:rsidR="00FD4612" w:rsidRDefault="00FD4612" w:rsidP="00040D38">
            <w:pPr>
              <w:jc w:val="right"/>
              <w:rPr>
                <w:sz w:val="20"/>
              </w:rPr>
            </w:pPr>
          </w:p>
        </w:tc>
        <w:tc>
          <w:tcPr>
            <w:tcW w:w="226" w:type="dxa"/>
            <w:tcBorders>
              <w:top w:val="single" w:sz="8" w:space="0" w:color="auto"/>
              <w:left w:val="single" w:sz="8" w:space="0" w:color="auto"/>
              <w:bottom w:val="single" w:sz="8" w:space="0" w:color="auto"/>
            </w:tcBorders>
            <w:vAlign w:val="center"/>
          </w:tcPr>
          <w:p w:rsidR="00FD4612" w:rsidRDefault="00FD4612" w:rsidP="00040D38">
            <w:pPr>
              <w:jc w:val="right"/>
              <w:rPr>
                <w:sz w:val="20"/>
              </w:rPr>
            </w:pPr>
          </w:p>
        </w:tc>
        <w:tc>
          <w:tcPr>
            <w:tcW w:w="10237" w:type="dxa"/>
            <w:gridSpan w:val="23"/>
            <w:tcBorders>
              <w:top w:val="single" w:sz="8" w:space="0" w:color="auto"/>
              <w:bottom w:val="single" w:sz="8" w:space="0" w:color="auto"/>
            </w:tcBorders>
            <w:vAlign w:val="center"/>
          </w:tcPr>
          <w:p w:rsidR="00FD4612" w:rsidRDefault="00FD4612" w:rsidP="00040D38">
            <w:pPr>
              <w:rPr>
                <w:rFonts w:cs="Arial"/>
                <w:b/>
                <w:sz w:val="20"/>
              </w:rPr>
            </w:pPr>
            <w:r>
              <w:rPr>
                <w:rFonts w:cs="Arial"/>
                <w:b/>
                <w:sz w:val="20"/>
              </w:rPr>
              <w:t>PLEASE COMPLETE THIS SECTION IN BLOCK CAPITALS</w:t>
            </w:r>
          </w:p>
        </w:tc>
        <w:tc>
          <w:tcPr>
            <w:tcW w:w="227" w:type="dxa"/>
            <w:tcBorders>
              <w:top w:val="single" w:sz="8" w:space="0" w:color="auto"/>
              <w:left w:val="nil"/>
              <w:bottom w:val="single" w:sz="8" w:space="0" w:color="auto"/>
              <w:right w:val="single" w:sz="8" w:space="0" w:color="auto"/>
            </w:tcBorders>
            <w:vAlign w:val="center"/>
          </w:tcPr>
          <w:p w:rsidR="00FD4612" w:rsidRDefault="00FD4612" w:rsidP="00040D38">
            <w:pPr>
              <w:jc w:val="right"/>
              <w:rPr>
                <w:sz w:val="20"/>
              </w:rPr>
            </w:pPr>
          </w:p>
        </w:tc>
      </w:tr>
      <w:tr w:rsidR="00FD4612" w:rsidTr="00040D38">
        <w:trPr>
          <w:cantSplit/>
          <w:trHeight w:hRule="exact" w:val="284"/>
        </w:trPr>
        <w:tc>
          <w:tcPr>
            <w:tcW w:w="283" w:type="dxa"/>
            <w:vAlign w:val="center"/>
          </w:tcPr>
          <w:p w:rsidR="00FD4612" w:rsidRDefault="00FD4612" w:rsidP="00040D38">
            <w:pPr>
              <w:jc w:val="right"/>
              <w:rPr>
                <w:sz w:val="18"/>
                <w:szCs w:val="18"/>
              </w:rPr>
            </w:pPr>
          </w:p>
        </w:tc>
        <w:tc>
          <w:tcPr>
            <w:tcW w:w="226" w:type="dxa"/>
            <w:tcBorders>
              <w:top w:val="single" w:sz="8" w:space="0" w:color="auto"/>
              <w:left w:val="single" w:sz="8" w:space="0" w:color="auto"/>
              <w:bottom w:val="single" w:sz="8" w:space="0" w:color="auto"/>
            </w:tcBorders>
            <w:vAlign w:val="center"/>
          </w:tcPr>
          <w:p w:rsidR="00FD4612" w:rsidRDefault="00FD4612" w:rsidP="00040D38">
            <w:pPr>
              <w:jc w:val="right"/>
              <w:rPr>
                <w:sz w:val="18"/>
              </w:rPr>
            </w:pPr>
          </w:p>
        </w:tc>
        <w:tc>
          <w:tcPr>
            <w:tcW w:w="10237" w:type="dxa"/>
            <w:gridSpan w:val="23"/>
            <w:tcBorders>
              <w:top w:val="single" w:sz="8" w:space="0" w:color="auto"/>
              <w:bottom w:val="single" w:sz="8" w:space="0" w:color="auto"/>
            </w:tcBorders>
            <w:vAlign w:val="center"/>
          </w:tcPr>
          <w:p w:rsidR="00FD4612" w:rsidRDefault="00FD4612" w:rsidP="00040D38">
            <w:pPr>
              <w:rPr>
                <w:rFonts w:cs="Arial"/>
                <w:sz w:val="20"/>
              </w:rPr>
            </w:pPr>
            <w:r>
              <w:rPr>
                <w:b/>
                <w:sz w:val="20"/>
              </w:rPr>
              <w:t>1. Personal</w:t>
            </w:r>
          </w:p>
        </w:tc>
        <w:tc>
          <w:tcPr>
            <w:tcW w:w="227" w:type="dxa"/>
            <w:tcBorders>
              <w:top w:val="single" w:sz="8" w:space="0" w:color="auto"/>
              <w:bottom w:val="single" w:sz="8" w:space="0" w:color="auto"/>
              <w:right w:val="single" w:sz="8" w:space="0" w:color="auto"/>
            </w:tcBorders>
            <w:vAlign w:val="center"/>
          </w:tcPr>
          <w:p w:rsidR="00FD4612" w:rsidRDefault="00FD4612" w:rsidP="00040D38">
            <w:pPr>
              <w:jc w:val="right"/>
              <w:rPr>
                <w:sz w:val="18"/>
              </w:rPr>
            </w:pPr>
          </w:p>
        </w:tc>
      </w:tr>
      <w:tr w:rsidR="00FD4612" w:rsidTr="00040D38">
        <w:trPr>
          <w:cantSplit/>
          <w:trHeight w:hRule="exact" w:val="369"/>
        </w:trPr>
        <w:tc>
          <w:tcPr>
            <w:tcW w:w="283" w:type="dxa"/>
            <w:vAlign w:val="bottom"/>
          </w:tcPr>
          <w:p w:rsidR="00FD4612" w:rsidRDefault="00FD4612" w:rsidP="00040D38">
            <w:pPr>
              <w:jc w:val="right"/>
              <w:rPr>
                <w:sz w:val="18"/>
                <w:szCs w:val="18"/>
              </w:rPr>
            </w:pPr>
          </w:p>
        </w:tc>
        <w:tc>
          <w:tcPr>
            <w:tcW w:w="226" w:type="dxa"/>
            <w:tcBorders>
              <w:left w:val="single" w:sz="8" w:space="0" w:color="auto"/>
            </w:tcBorders>
            <w:vAlign w:val="bottom"/>
          </w:tcPr>
          <w:p w:rsidR="00FD4612" w:rsidRDefault="00FD4612" w:rsidP="00040D38">
            <w:pPr>
              <w:jc w:val="right"/>
              <w:rPr>
                <w:sz w:val="18"/>
              </w:rPr>
            </w:pPr>
          </w:p>
        </w:tc>
        <w:tc>
          <w:tcPr>
            <w:tcW w:w="899" w:type="dxa"/>
            <w:vAlign w:val="bottom"/>
          </w:tcPr>
          <w:p w:rsidR="00FD4612" w:rsidRDefault="00FD4612" w:rsidP="00040D38">
            <w:pPr>
              <w:rPr>
                <w:sz w:val="18"/>
              </w:rPr>
            </w:pPr>
            <w:r>
              <w:rPr>
                <w:sz w:val="18"/>
              </w:rPr>
              <w:t>Surname</w:t>
            </w:r>
          </w:p>
        </w:tc>
        <w:tc>
          <w:tcPr>
            <w:tcW w:w="3544" w:type="dxa"/>
            <w:gridSpan w:val="10"/>
            <w:tcBorders>
              <w:bottom w:val="dotted" w:sz="6" w:space="0" w:color="auto"/>
            </w:tcBorders>
            <w:vAlign w:val="bottom"/>
          </w:tcPr>
          <w:p w:rsidR="00FD4612" w:rsidRDefault="00FD4612" w:rsidP="00040D38">
            <w:pPr>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284" w:type="dxa"/>
            <w:gridSpan w:val="4"/>
            <w:vAlign w:val="bottom"/>
          </w:tcPr>
          <w:p w:rsidR="00FD4612" w:rsidRDefault="00FD4612" w:rsidP="00040D38">
            <w:pPr>
              <w:ind w:left="57"/>
              <w:jc w:val="center"/>
              <w:rPr>
                <w:sz w:val="18"/>
              </w:rPr>
            </w:pPr>
            <w:r>
              <w:rPr>
                <w:sz w:val="18"/>
              </w:rPr>
              <w:t>Forename(s)</w:t>
            </w:r>
          </w:p>
        </w:tc>
        <w:tc>
          <w:tcPr>
            <w:tcW w:w="4510" w:type="dxa"/>
            <w:gridSpan w:val="8"/>
            <w:tcBorders>
              <w:bottom w:val="dotted" w:sz="6" w:space="0" w:color="auto"/>
            </w:tcBorders>
            <w:vAlign w:val="bottom"/>
          </w:tcPr>
          <w:p w:rsidR="00FD4612" w:rsidRDefault="00FD4612" w:rsidP="00040D38">
            <w:pPr>
              <w:rPr>
                <w:rFonts w:cs="Arial"/>
                <w:sz w:val="20"/>
              </w:rPr>
            </w:pPr>
            <w:r>
              <w:rPr>
                <w:rFonts w:cs="Arial"/>
                <w:sz w:val="20"/>
              </w:rPr>
              <w:fldChar w:fldCharType="begin">
                <w:ffData>
                  <w:name w:val="Text363"/>
                  <w:enabled/>
                  <w:calcOnExit w:val="0"/>
                  <w:textInput/>
                </w:ffData>
              </w:fldChar>
            </w:r>
            <w:bookmarkStart w:id="3" w:name="Text363"/>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
          </w:p>
        </w:tc>
        <w:tc>
          <w:tcPr>
            <w:tcW w:w="227" w:type="dxa"/>
            <w:tcBorders>
              <w:right w:val="single" w:sz="8" w:space="0" w:color="auto"/>
            </w:tcBorders>
            <w:vAlign w:val="bottom"/>
          </w:tcPr>
          <w:p w:rsidR="00FD4612" w:rsidRDefault="00FD4612" w:rsidP="00040D38">
            <w:pPr>
              <w:jc w:val="right"/>
              <w:rPr>
                <w:sz w:val="18"/>
              </w:rPr>
            </w:pPr>
          </w:p>
        </w:tc>
      </w:tr>
      <w:tr w:rsidR="00FD4612" w:rsidTr="00040D38">
        <w:trPr>
          <w:cantSplit/>
          <w:trHeight w:hRule="exact" w:val="369"/>
        </w:trPr>
        <w:tc>
          <w:tcPr>
            <w:tcW w:w="283" w:type="dxa"/>
            <w:vAlign w:val="bottom"/>
          </w:tcPr>
          <w:p w:rsidR="00FD4612" w:rsidRDefault="00FD4612" w:rsidP="00040D38">
            <w:pPr>
              <w:jc w:val="right"/>
              <w:rPr>
                <w:sz w:val="18"/>
                <w:szCs w:val="18"/>
              </w:rPr>
            </w:pPr>
          </w:p>
        </w:tc>
        <w:tc>
          <w:tcPr>
            <w:tcW w:w="226" w:type="dxa"/>
            <w:tcBorders>
              <w:left w:val="single" w:sz="8" w:space="0" w:color="auto"/>
            </w:tcBorders>
            <w:vAlign w:val="bottom"/>
          </w:tcPr>
          <w:p w:rsidR="00FD4612" w:rsidRDefault="00FD4612" w:rsidP="00040D38">
            <w:pPr>
              <w:jc w:val="right"/>
              <w:rPr>
                <w:sz w:val="18"/>
              </w:rPr>
            </w:pPr>
          </w:p>
        </w:tc>
        <w:tc>
          <w:tcPr>
            <w:tcW w:w="1701" w:type="dxa"/>
            <w:gridSpan w:val="4"/>
            <w:vAlign w:val="bottom"/>
          </w:tcPr>
          <w:p w:rsidR="00FD4612" w:rsidRDefault="00FD4612" w:rsidP="00040D38">
            <w:pPr>
              <w:rPr>
                <w:sz w:val="18"/>
              </w:rPr>
            </w:pPr>
            <w:r>
              <w:rPr>
                <w:sz w:val="18"/>
              </w:rPr>
              <w:t>Previous Names(s)</w:t>
            </w:r>
          </w:p>
        </w:tc>
        <w:tc>
          <w:tcPr>
            <w:tcW w:w="8536" w:type="dxa"/>
            <w:gridSpan w:val="19"/>
            <w:tcBorders>
              <w:bottom w:val="dotted" w:sz="6" w:space="0" w:color="auto"/>
            </w:tcBorders>
            <w:vAlign w:val="bottom"/>
          </w:tcPr>
          <w:p w:rsidR="00FD4612" w:rsidRDefault="00FD4612" w:rsidP="00040D38">
            <w:pPr>
              <w:rPr>
                <w:rFonts w:cs="Arial"/>
                <w:sz w:val="20"/>
              </w:rPr>
            </w:pPr>
            <w:r>
              <w:rPr>
                <w:rFonts w:cs="Arial"/>
                <w:sz w:val="20"/>
              </w:rPr>
              <w:fldChar w:fldCharType="begin">
                <w:ffData>
                  <w:name w:val="Text833"/>
                  <w:enabled/>
                  <w:calcOnExit w:val="0"/>
                  <w:textInput/>
                </w:ffData>
              </w:fldChar>
            </w:r>
            <w:bookmarkStart w:id="4" w:name="Text833"/>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4"/>
          </w:p>
        </w:tc>
        <w:tc>
          <w:tcPr>
            <w:tcW w:w="227" w:type="dxa"/>
            <w:tcBorders>
              <w:right w:val="single" w:sz="8" w:space="0" w:color="auto"/>
            </w:tcBorders>
            <w:vAlign w:val="bottom"/>
          </w:tcPr>
          <w:p w:rsidR="00FD4612" w:rsidRDefault="00FD4612" w:rsidP="00040D38">
            <w:pPr>
              <w:jc w:val="right"/>
              <w:rPr>
                <w:sz w:val="18"/>
              </w:rPr>
            </w:pPr>
          </w:p>
        </w:tc>
      </w:tr>
      <w:tr w:rsidR="00FD4612" w:rsidTr="00040D38">
        <w:trPr>
          <w:cantSplit/>
          <w:trHeight w:hRule="exact" w:val="113"/>
        </w:trPr>
        <w:tc>
          <w:tcPr>
            <w:tcW w:w="283" w:type="dxa"/>
            <w:vAlign w:val="bottom"/>
          </w:tcPr>
          <w:p w:rsidR="00FD4612" w:rsidRDefault="00FD4612" w:rsidP="00040D38">
            <w:pPr>
              <w:jc w:val="right"/>
              <w:rPr>
                <w:sz w:val="18"/>
                <w:szCs w:val="18"/>
              </w:rPr>
            </w:pPr>
          </w:p>
        </w:tc>
        <w:tc>
          <w:tcPr>
            <w:tcW w:w="226" w:type="dxa"/>
            <w:tcBorders>
              <w:left w:val="single" w:sz="8" w:space="0" w:color="auto"/>
            </w:tcBorders>
            <w:vAlign w:val="bottom"/>
          </w:tcPr>
          <w:p w:rsidR="00FD4612" w:rsidRDefault="00FD4612" w:rsidP="00040D38">
            <w:pPr>
              <w:jc w:val="right"/>
              <w:rPr>
                <w:sz w:val="18"/>
              </w:rPr>
            </w:pPr>
          </w:p>
        </w:tc>
        <w:tc>
          <w:tcPr>
            <w:tcW w:w="10237" w:type="dxa"/>
            <w:gridSpan w:val="23"/>
            <w:vAlign w:val="bottom"/>
          </w:tcPr>
          <w:p w:rsidR="00FD4612" w:rsidRDefault="00FD4612" w:rsidP="00040D38">
            <w:pPr>
              <w:jc w:val="right"/>
              <w:rPr>
                <w:rFonts w:ascii="Courier New" w:hAnsi="Courier New"/>
                <w:b/>
                <w:sz w:val="12"/>
                <w:szCs w:val="12"/>
              </w:rPr>
            </w:pPr>
          </w:p>
        </w:tc>
        <w:tc>
          <w:tcPr>
            <w:tcW w:w="227" w:type="dxa"/>
            <w:tcBorders>
              <w:right w:val="single" w:sz="8" w:space="0" w:color="auto"/>
            </w:tcBorders>
            <w:vAlign w:val="bottom"/>
          </w:tcPr>
          <w:p w:rsidR="00FD4612" w:rsidRDefault="00FD4612" w:rsidP="00040D38">
            <w:pPr>
              <w:jc w:val="right"/>
              <w:rPr>
                <w:sz w:val="18"/>
              </w:rPr>
            </w:pPr>
          </w:p>
        </w:tc>
      </w:tr>
      <w:tr w:rsidR="00FD4612" w:rsidTr="00040D38">
        <w:trPr>
          <w:cantSplit/>
          <w:trHeight w:hRule="exact" w:val="340"/>
        </w:trPr>
        <w:tc>
          <w:tcPr>
            <w:tcW w:w="283" w:type="dxa"/>
            <w:vAlign w:val="bottom"/>
          </w:tcPr>
          <w:p w:rsidR="00FD4612" w:rsidRDefault="00FD4612" w:rsidP="00040D38">
            <w:pPr>
              <w:jc w:val="right"/>
              <w:rPr>
                <w:sz w:val="18"/>
                <w:szCs w:val="18"/>
              </w:rPr>
            </w:pPr>
          </w:p>
        </w:tc>
        <w:tc>
          <w:tcPr>
            <w:tcW w:w="226" w:type="dxa"/>
            <w:tcBorders>
              <w:left w:val="single" w:sz="8" w:space="0" w:color="auto"/>
            </w:tcBorders>
            <w:vAlign w:val="bottom"/>
          </w:tcPr>
          <w:p w:rsidR="00FD4612" w:rsidRDefault="00FD4612" w:rsidP="00040D38">
            <w:pPr>
              <w:jc w:val="right"/>
              <w:rPr>
                <w:sz w:val="18"/>
              </w:rPr>
            </w:pPr>
          </w:p>
        </w:tc>
        <w:tc>
          <w:tcPr>
            <w:tcW w:w="2600" w:type="dxa"/>
            <w:gridSpan w:val="7"/>
            <w:tcBorders>
              <w:right w:val="single" w:sz="8" w:space="0" w:color="auto"/>
            </w:tcBorders>
            <w:vAlign w:val="bottom"/>
          </w:tcPr>
          <w:p w:rsidR="00FD4612" w:rsidRDefault="00FD4612" w:rsidP="00040D38">
            <w:pPr>
              <w:rPr>
                <w:sz w:val="18"/>
              </w:rPr>
            </w:pPr>
            <w:r>
              <w:rPr>
                <w:sz w:val="18"/>
              </w:rPr>
              <w:t>National Insurance number</w:t>
            </w:r>
          </w:p>
        </w:tc>
        <w:tc>
          <w:tcPr>
            <w:tcW w:w="2693" w:type="dxa"/>
            <w:gridSpan w:val="7"/>
            <w:tcBorders>
              <w:top w:val="single" w:sz="8" w:space="0" w:color="auto"/>
              <w:left w:val="single" w:sz="8" w:space="0" w:color="auto"/>
              <w:bottom w:val="single" w:sz="8" w:space="0" w:color="auto"/>
              <w:right w:val="single" w:sz="8" w:space="0" w:color="auto"/>
            </w:tcBorders>
            <w:vAlign w:val="center"/>
          </w:tcPr>
          <w:p w:rsidR="00FD4612" w:rsidRDefault="00FD4612" w:rsidP="00040D38">
            <w:pPr>
              <w:jc w:val="center"/>
              <w:rPr>
                <w:rFonts w:cs="Arial"/>
                <w:sz w:val="20"/>
              </w:rPr>
            </w:pPr>
            <w:r>
              <w:rPr>
                <w:rFonts w:cs="Arial"/>
                <w:sz w:val="20"/>
              </w:rPr>
              <w:fldChar w:fldCharType="begin">
                <w:ffData>
                  <w:name w:val="Text429"/>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4944" w:type="dxa"/>
            <w:gridSpan w:val="9"/>
            <w:tcBorders>
              <w:left w:val="single" w:sz="8" w:space="0" w:color="auto"/>
            </w:tcBorders>
            <w:vAlign w:val="bottom"/>
          </w:tcPr>
          <w:p w:rsidR="00FD4612" w:rsidRDefault="00FD4612" w:rsidP="00040D38">
            <w:pPr>
              <w:jc w:val="right"/>
              <w:rPr>
                <w:rFonts w:cs="Arial"/>
                <w:sz w:val="20"/>
              </w:rPr>
            </w:pPr>
          </w:p>
        </w:tc>
        <w:tc>
          <w:tcPr>
            <w:tcW w:w="227" w:type="dxa"/>
            <w:tcBorders>
              <w:left w:val="nil"/>
              <w:right w:val="single" w:sz="8" w:space="0" w:color="auto"/>
            </w:tcBorders>
            <w:vAlign w:val="bottom"/>
          </w:tcPr>
          <w:p w:rsidR="00FD4612" w:rsidRDefault="00FD4612" w:rsidP="00040D38">
            <w:pPr>
              <w:jc w:val="right"/>
              <w:rPr>
                <w:sz w:val="18"/>
              </w:rPr>
            </w:pPr>
          </w:p>
        </w:tc>
      </w:tr>
      <w:tr w:rsidR="00FD4612" w:rsidTr="00040D38">
        <w:trPr>
          <w:cantSplit/>
          <w:trHeight w:hRule="exact" w:val="369"/>
        </w:trPr>
        <w:tc>
          <w:tcPr>
            <w:tcW w:w="283" w:type="dxa"/>
            <w:vAlign w:val="bottom"/>
          </w:tcPr>
          <w:p w:rsidR="00FD4612" w:rsidRDefault="00FD4612" w:rsidP="00040D38">
            <w:pPr>
              <w:jc w:val="right"/>
              <w:rPr>
                <w:sz w:val="18"/>
                <w:szCs w:val="18"/>
              </w:rPr>
            </w:pPr>
          </w:p>
        </w:tc>
        <w:tc>
          <w:tcPr>
            <w:tcW w:w="226" w:type="dxa"/>
            <w:tcBorders>
              <w:left w:val="single" w:sz="8" w:space="0" w:color="auto"/>
            </w:tcBorders>
            <w:vAlign w:val="bottom"/>
          </w:tcPr>
          <w:p w:rsidR="00FD4612" w:rsidRDefault="00FD4612" w:rsidP="00040D38">
            <w:pPr>
              <w:jc w:val="right"/>
              <w:rPr>
                <w:sz w:val="18"/>
              </w:rPr>
            </w:pPr>
          </w:p>
        </w:tc>
        <w:tc>
          <w:tcPr>
            <w:tcW w:w="1361" w:type="dxa"/>
            <w:gridSpan w:val="2"/>
            <w:vAlign w:val="bottom"/>
          </w:tcPr>
          <w:p w:rsidR="00FD4612" w:rsidRDefault="00FD4612" w:rsidP="00040D38">
            <w:pPr>
              <w:rPr>
                <w:sz w:val="18"/>
              </w:rPr>
            </w:pPr>
            <w:r>
              <w:rPr>
                <w:sz w:val="18"/>
              </w:rPr>
              <w:t>Home Address</w:t>
            </w:r>
          </w:p>
        </w:tc>
        <w:tc>
          <w:tcPr>
            <w:tcW w:w="8876" w:type="dxa"/>
            <w:gridSpan w:val="21"/>
            <w:tcBorders>
              <w:bottom w:val="dotted" w:sz="6" w:space="0" w:color="auto"/>
            </w:tcBorders>
            <w:vAlign w:val="bottom"/>
          </w:tcPr>
          <w:p w:rsidR="00FD4612" w:rsidRDefault="00FD4612" w:rsidP="00040D38">
            <w:pPr>
              <w:rPr>
                <w:rFonts w:cs="Arial"/>
                <w:sz w:val="20"/>
              </w:rPr>
            </w:pPr>
            <w:r>
              <w:rPr>
                <w:rFonts w:cs="Arial"/>
                <w:sz w:val="20"/>
              </w:rPr>
              <w:fldChar w:fldCharType="begin">
                <w:ffData>
                  <w:name w:val="Text364"/>
                  <w:enabled/>
                  <w:calcOnExit w:val="0"/>
                  <w:textInput/>
                </w:ffData>
              </w:fldChar>
            </w:r>
            <w:bookmarkStart w:id="5" w:name="Text364"/>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5"/>
          </w:p>
        </w:tc>
        <w:tc>
          <w:tcPr>
            <w:tcW w:w="227" w:type="dxa"/>
            <w:tcBorders>
              <w:right w:val="single" w:sz="8" w:space="0" w:color="auto"/>
            </w:tcBorders>
            <w:vAlign w:val="bottom"/>
          </w:tcPr>
          <w:p w:rsidR="00FD4612" w:rsidRDefault="00FD4612" w:rsidP="00040D38">
            <w:pPr>
              <w:jc w:val="right"/>
              <w:rPr>
                <w:sz w:val="18"/>
              </w:rPr>
            </w:pPr>
          </w:p>
        </w:tc>
      </w:tr>
      <w:tr w:rsidR="00FD4612" w:rsidTr="00040D38">
        <w:trPr>
          <w:cantSplit/>
          <w:trHeight w:hRule="exact" w:val="369"/>
        </w:trPr>
        <w:tc>
          <w:tcPr>
            <w:tcW w:w="283" w:type="dxa"/>
            <w:vAlign w:val="bottom"/>
          </w:tcPr>
          <w:p w:rsidR="00FD4612" w:rsidRDefault="00FD4612" w:rsidP="00040D38">
            <w:pPr>
              <w:jc w:val="right"/>
              <w:rPr>
                <w:sz w:val="20"/>
              </w:rPr>
            </w:pPr>
          </w:p>
        </w:tc>
        <w:tc>
          <w:tcPr>
            <w:tcW w:w="226" w:type="dxa"/>
            <w:tcBorders>
              <w:left w:val="single" w:sz="8" w:space="0" w:color="auto"/>
            </w:tcBorders>
            <w:vAlign w:val="bottom"/>
          </w:tcPr>
          <w:p w:rsidR="00FD4612" w:rsidRDefault="00FD4612" w:rsidP="00040D38">
            <w:pPr>
              <w:jc w:val="right"/>
              <w:rPr>
                <w:sz w:val="20"/>
              </w:rPr>
            </w:pPr>
          </w:p>
        </w:tc>
        <w:tc>
          <w:tcPr>
            <w:tcW w:w="1361" w:type="dxa"/>
            <w:gridSpan w:val="2"/>
            <w:vAlign w:val="bottom"/>
          </w:tcPr>
          <w:p w:rsidR="00FD4612" w:rsidRDefault="00FD4612" w:rsidP="00040D38">
            <w:pPr>
              <w:tabs>
                <w:tab w:val="left" w:pos="899"/>
              </w:tabs>
              <w:jc w:val="right"/>
              <w:rPr>
                <w:sz w:val="20"/>
              </w:rPr>
            </w:pPr>
          </w:p>
        </w:tc>
        <w:tc>
          <w:tcPr>
            <w:tcW w:w="6297" w:type="dxa"/>
            <w:gridSpan w:val="16"/>
            <w:tcBorders>
              <w:bottom w:val="dotted" w:sz="6" w:space="0" w:color="auto"/>
            </w:tcBorders>
            <w:vAlign w:val="bottom"/>
          </w:tcPr>
          <w:p w:rsidR="00FD4612" w:rsidRDefault="00FD4612" w:rsidP="00040D38">
            <w:pPr>
              <w:tabs>
                <w:tab w:val="left" w:pos="899"/>
              </w:tabs>
              <w:rPr>
                <w:sz w:val="20"/>
              </w:rPr>
            </w:pPr>
            <w:r>
              <w:rPr>
                <w:sz w:val="20"/>
              </w:rPr>
              <w:fldChar w:fldCharType="begin">
                <w:ffData>
                  <w:name w:val="Text962"/>
                  <w:enabled/>
                  <w:calcOnExit w:val="0"/>
                  <w:textInput/>
                </w:ffData>
              </w:fldChar>
            </w:r>
            <w:bookmarkStart w:id="6" w:name="Text96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c>
          <w:tcPr>
            <w:tcW w:w="992" w:type="dxa"/>
            <w:gridSpan w:val="4"/>
            <w:tcBorders>
              <w:top w:val="dotted" w:sz="4" w:space="0" w:color="auto"/>
              <w:bottom w:val="dotted" w:sz="4" w:space="0" w:color="auto"/>
            </w:tcBorders>
            <w:vAlign w:val="bottom"/>
          </w:tcPr>
          <w:p w:rsidR="00FD4612" w:rsidRDefault="00FD4612" w:rsidP="00040D38">
            <w:pPr>
              <w:tabs>
                <w:tab w:val="left" w:pos="899"/>
              </w:tabs>
              <w:ind w:left="57"/>
              <w:rPr>
                <w:sz w:val="18"/>
                <w:szCs w:val="18"/>
              </w:rPr>
            </w:pPr>
            <w:r>
              <w:rPr>
                <w:sz w:val="18"/>
                <w:szCs w:val="18"/>
              </w:rPr>
              <w:t>Postcode</w:t>
            </w:r>
          </w:p>
        </w:tc>
        <w:tc>
          <w:tcPr>
            <w:tcW w:w="1587" w:type="dxa"/>
            <w:tcBorders>
              <w:left w:val="nil"/>
              <w:bottom w:val="dotted" w:sz="6" w:space="0" w:color="auto"/>
            </w:tcBorders>
            <w:vAlign w:val="bottom"/>
          </w:tcPr>
          <w:p w:rsidR="00FD4612" w:rsidRDefault="00FD4612" w:rsidP="00040D38">
            <w:pPr>
              <w:tabs>
                <w:tab w:val="left" w:pos="899"/>
              </w:tabs>
              <w:rPr>
                <w:sz w:val="20"/>
              </w:rPr>
            </w:pPr>
            <w:r>
              <w:rPr>
                <w:sz w:val="20"/>
              </w:rPr>
              <w:fldChar w:fldCharType="begin">
                <w:ffData>
                  <w:name w:val="Text963"/>
                  <w:enabled/>
                  <w:calcOnExit w:val="0"/>
                  <w:textInput/>
                </w:ffData>
              </w:fldChar>
            </w:r>
            <w:bookmarkStart w:id="7" w:name="Text96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c>
          <w:tcPr>
            <w:tcW w:w="227" w:type="dxa"/>
            <w:tcBorders>
              <w:right w:val="single" w:sz="8" w:space="0" w:color="auto"/>
            </w:tcBorders>
            <w:vAlign w:val="bottom"/>
          </w:tcPr>
          <w:p w:rsidR="00FD4612" w:rsidRDefault="00FD4612" w:rsidP="00040D38">
            <w:pPr>
              <w:jc w:val="right"/>
              <w:rPr>
                <w:sz w:val="20"/>
              </w:rPr>
            </w:pPr>
          </w:p>
        </w:tc>
      </w:tr>
      <w:tr w:rsidR="00FD4612" w:rsidTr="00040D38">
        <w:trPr>
          <w:cantSplit/>
          <w:trHeight w:hRule="exact" w:val="369"/>
        </w:trPr>
        <w:tc>
          <w:tcPr>
            <w:tcW w:w="283" w:type="dxa"/>
            <w:vAlign w:val="bottom"/>
          </w:tcPr>
          <w:p w:rsidR="00FD4612" w:rsidRDefault="00FD4612" w:rsidP="00040D38">
            <w:pPr>
              <w:jc w:val="right"/>
              <w:rPr>
                <w:sz w:val="18"/>
                <w:szCs w:val="18"/>
              </w:rPr>
            </w:pPr>
          </w:p>
        </w:tc>
        <w:tc>
          <w:tcPr>
            <w:tcW w:w="226" w:type="dxa"/>
            <w:tcBorders>
              <w:left w:val="single" w:sz="8" w:space="0" w:color="auto"/>
            </w:tcBorders>
            <w:vAlign w:val="bottom"/>
          </w:tcPr>
          <w:p w:rsidR="00FD4612" w:rsidRDefault="00FD4612" w:rsidP="00040D38">
            <w:pPr>
              <w:jc w:val="right"/>
              <w:rPr>
                <w:sz w:val="18"/>
              </w:rPr>
            </w:pPr>
          </w:p>
        </w:tc>
        <w:tc>
          <w:tcPr>
            <w:tcW w:w="2459" w:type="dxa"/>
            <w:gridSpan w:val="6"/>
            <w:vMerge w:val="restart"/>
            <w:tcBorders>
              <w:bottom w:val="dotted" w:sz="4" w:space="0" w:color="auto"/>
            </w:tcBorders>
            <w:vAlign w:val="center"/>
          </w:tcPr>
          <w:p w:rsidR="00FD4612" w:rsidRDefault="00FD4612" w:rsidP="00040D38">
            <w:pPr>
              <w:rPr>
                <w:rFonts w:cs="Arial"/>
                <w:sz w:val="18"/>
                <w:szCs w:val="18"/>
              </w:rPr>
            </w:pPr>
            <w:r>
              <w:rPr>
                <w:sz w:val="18"/>
              </w:rPr>
              <w:t>Telephone Number(s)</w:t>
            </w:r>
          </w:p>
          <w:p w:rsidR="00FD4612" w:rsidRDefault="00FD4612" w:rsidP="00040D38">
            <w:pPr>
              <w:rPr>
                <w:sz w:val="18"/>
              </w:rPr>
            </w:pPr>
            <w:r>
              <w:rPr>
                <w:sz w:val="18"/>
              </w:rPr>
              <w:t>Please indicate a preferred</w:t>
            </w:r>
          </w:p>
          <w:p w:rsidR="00FD4612" w:rsidRDefault="00FD4612" w:rsidP="00040D38">
            <w:pPr>
              <w:rPr>
                <w:rFonts w:cs="Arial"/>
                <w:sz w:val="18"/>
                <w:szCs w:val="18"/>
              </w:rPr>
            </w:pPr>
            <w:r>
              <w:rPr>
                <w:sz w:val="18"/>
              </w:rPr>
              <w:t>Method of contact.</w:t>
            </w:r>
          </w:p>
        </w:tc>
        <w:tc>
          <w:tcPr>
            <w:tcW w:w="794" w:type="dxa"/>
            <w:gridSpan w:val="2"/>
            <w:vAlign w:val="bottom"/>
          </w:tcPr>
          <w:p w:rsidR="00FD4612" w:rsidRDefault="00FD4612" w:rsidP="00040D38">
            <w:pPr>
              <w:ind w:left="57"/>
              <w:rPr>
                <w:rFonts w:cs="Arial"/>
                <w:sz w:val="18"/>
                <w:szCs w:val="18"/>
              </w:rPr>
            </w:pPr>
            <w:r>
              <w:rPr>
                <w:rFonts w:cs="Arial"/>
                <w:sz w:val="18"/>
                <w:szCs w:val="18"/>
              </w:rPr>
              <w:t>Home</w:t>
            </w:r>
          </w:p>
        </w:tc>
        <w:tc>
          <w:tcPr>
            <w:tcW w:w="1798" w:type="dxa"/>
            <w:gridSpan w:val="5"/>
            <w:tcBorders>
              <w:right w:val="dotted" w:sz="4" w:space="0" w:color="auto"/>
            </w:tcBorders>
            <w:vAlign w:val="bottom"/>
          </w:tcPr>
          <w:p w:rsidR="00FD4612" w:rsidRDefault="00FD4612" w:rsidP="00040D38">
            <w:pPr>
              <w:tabs>
                <w:tab w:val="left" w:pos="1048"/>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29"/>
                  <w:enabled/>
                  <w:calcOnExit w:val="0"/>
                  <w:checkBox>
                    <w:sizeAuto/>
                    <w:default w:val="0"/>
                  </w:checkBox>
                </w:ffData>
              </w:fldChar>
            </w:r>
            <w:bookmarkStart w:id="8" w:name="Check29"/>
            <w:r>
              <w:rPr>
                <w:rFonts w:cs="Arial"/>
                <w:sz w:val="18"/>
                <w:szCs w:val="18"/>
              </w:rPr>
              <w:instrText xml:space="preserve"> FORMCHECKBOX </w:instrText>
            </w:r>
            <w:r w:rsidR="002533E1">
              <w:rPr>
                <w:rFonts w:cs="Arial"/>
                <w:sz w:val="18"/>
                <w:szCs w:val="18"/>
              </w:rPr>
            </w:r>
            <w:r w:rsidR="002533E1">
              <w:rPr>
                <w:rFonts w:cs="Arial"/>
                <w:sz w:val="18"/>
                <w:szCs w:val="18"/>
              </w:rPr>
              <w:fldChar w:fldCharType="separate"/>
            </w:r>
            <w:r>
              <w:rPr>
                <w:rFonts w:cs="Arial"/>
                <w:sz w:val="18"/>
                <w:szCs w:val="18"/>
              </w:rPr>
              <w:fldChar w:fldCharType="end"/>
            </w:r>
            <w:bookmarkEnd w:id="8"/>
          </w:p>
        </w:tc>
        <w:tc>
          <w:tcPr>
            <w:tcW w:w="794" w:type="dxa"/>
            <w:gridSpan w:val="3"/>
            <w:tcBorders>
              <w:left w:val="dotted" w:sz="4" w:space="0" w:color="auto"/>
            </w:tcBorders>
            <w:vAlign w:val="bottom"/>
          </w:tcPr>
          <w:p w:rsidR="00FD4612" w:rsidRDefault="00FD4612" w:rsidP="00040D38">
            <w:pPr>
              <w:ind w:left="57"/>
              <w:rPr>
                <w:rFonts w:cs="Arial"/>
                <w:sz w:val="18"/>
                <w:szCs w:val="18"/>
              </w:rPr>
            </w:pPr>
            <w:smartTag w:uri="urn:schemas-microsoft-com:office:smarttags" w:element="City">
              <w:smartTag w:uri="urn:schemas-microsoft-com:office:smarttags" w:element="place">
                <w:r>
                  <w:rPr>
                    <w:rFonts w:cs="Arial"/>
                    <w:sz w:val="18"/>
                    <w:szCs w:val="18"/>
                  </w:rPr>
                  <w:t>Mobile</w:t>
                </w:r>
              </w:smartTag>
            </w:smartTag>
          </w:p>
        </w:tc>
        <w:tc>
          <w:tcPr>
            <w:tcW w:w="1798" w:type="dxa"/>
            <w:tcBorders>
              <w:right w:val="dotted" w:sz="4" w:space="0" w:color="auto"/>
            </w:tcBorders>
            <w:vAlign w:val="bottom"/>
          </w:tcPr>
          <w:p w:rsidR="00FD4612" w:rsidRDefault="00FD4612" w:rsidP="00040D38">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0"/>
                  <w:enabled/>
                  <w:calcOnExit w:val="0"/>
                  <w:checkBox>
                    <w:sizeAuto/>
                    <w:default w:val="0"/>
                  </w:checkBox>
                </w:ffData>
              </w:fldChar>
            </w:r>
            <w:bookmarkStart w:id="9" w:name="Check30"/>
            <w:r>
              <w:rPr>
                <w:rFonts w:cs="Arial"/>
                <w:sz w:val="18"/>
                <w:szCs w:val="18"/>
              </w:rPr>
              <w:instrText xml:space="preserve"> FORMCHECKBOX </w:instrText>
            </w:r>
            <w:r w:rsidR="002533E1">
              <w:rPr>
                <w:rFonts w:cs="Arial"/>
                <w:sz w:val="18"/>
                <w:szCs w:val="18"/>
              </w:rPr>
            </w:r>
            <w:r w:rsidR="002533E1">
              <w:rPr>
                <w:rFonts w:cs="Arial"/>
                <w:sz w:val="18"/>
                <w:szCs w:val="18"/>
              </w:rPr>
              <w:fldChar w:fldCharType="separate"/>
            </w:r>
            <w:r>
              <w:rPr>
                <w:rFonts w:cs="Arial"/>
                <w:sz w:val="18"/>
                <w:szCs w:val="18"/>
              </w:rPr>
              <w:fldChar w:fldCharType="end"/>
            </w:r>
            <w:bookmarkEnd w:id="9"/>
          </w:p>
        </w:tc>
        <w:tc>
          <w:tcPr>
            <w:tcW w:w="794" w:type="dxa"/>
            <w:gridSpan w:val="3"/>
            <w:tcBorders>
              <w:left w:val="dotted" w:sz="4" w:space="0" w:color="auto"/>
            </w:tcBorders>
            <w:vAlign w:val="bottom"/>
          </w:tcPr>
          <w:p w:rsidR="00FD4612" w:rsidRDefault="00FD4612" w:rsidP="00040D38">
            <w:pPr>
              <w:ind w:left="57"/>
              <w:rPr>
                <w:rFonts w:cs="Arial"/>
                <w:sz w:val="18"/>
                <w:szCs w:val="18"/>
              </w:rPr>
            </w:pPr>
            <w:r>
              <w:rPr>
                <w:rFonts w:cs="Arial"/>
                <w:sz w:val="18"/>
                <w:szCs w:val="18"/>
              </w:rPr>
              <w:t>Work</w:t>
            </w:r>
          </w:p>
        </w:tc>
        <w:tc>
          <w:tcPr>
            <w:tcW w:w="1800" w:type="dxa"/>
            <w:gridSpan w:val="3"/>
            <w:vAlign w:val="bottom"/>
          </w:tcPr>
          <w:p w:rsidR="00FD4612" w:rsidRDefault="00FD4612" w:rsidP="00040D38">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1"/>
                  <w:enabled/>
                  <w:calcOnExit w:val="0"/>
                  <w:checkBox>
                    <w:sizeAuto/>
                    <w:default w:val="0"/>
                  </w:checkBox>
                </w:ffData>
              </w:fldChar>
            </w:r>
            <w:bookmarkStart w:id="10" w:name="Check31"/>
            <w:r>
              <w:rPr>
                <w:rFonts w:cs="Arial"/>
                <w:sz w:val="18"/>
                <w:szCs w:val="18"/>
              </w:rPr>
              <w:instrText xml:space="preserve"> FORMCHECKBOX </w:instrText>
            </w:r>
            <w:r w:rsidR="002533E1">
              <w:rPr>
                <w:rFonts w:cs="Arial"/>
                <w:sz w:val="18"/>
                <w:szCs w:val="18"/>
              </w:rPr>
            </w:r>
            <w:r w:rsidR="002533E1">
              <w:rPr>
                <w:rFonts w:cs="Arial"/>
                <w:sz w:val="18"/>
                <w:szCs w:val="18"/>
              </w:rPr>
              <w:fldChar w:fldCharType="separate"/>
            </w:r>
            <w:r>
              <w:rPr>
                <w:rFonts w:cs="Arial"/>
                <w:sz w:val="18"/>
                <w:szCs w:val="18"/>
              </w:rPr>
              <w:fldChar w:fldCharType="end"/>
            </w:r>
            <w:bookmarkEnd w:id="10"/>
          </w:p>
        </w:tc>
        <w:tc>
          <w:tcPr>
            <w:tcW w:w="227" w:type="dxa"/>
            <w:tcBorders>
              <w:right w:val="single" w:sz="8" w:space="0" w:color="auto"/>
            </w:tcBorders>
            <w:vAlign w:val="bottom"/>
          </w:tcPr>
          <w:p w:rsidR="00FD4612" w:rsidRDefault="00FD4612" w:rsidP="00040D38">
            <w:pPr>
              <w:jc w:val="right"/>
              <w:rPr>
                <w:sz w:val="18"/>
              </w:rPr>
            </w:pPr>
          </w:p>
        </w:tc>
      </w:tr>
      <w:tr w:rsidR="00FD4612" w:rsidTr="00040D38">
        <w:trPr>
          <w:cantSplit/>
          <w:trHeight w:hRule="exact" w:val="369"/>
        </w:trPr>
        <w:tc>
          <w:tcPr>
            <w:tcW w:w="283" w:type="dxa"/>
            <w:vAlign w:val="bottom"/>
          </w:tcPr>
          <w:p w:rsidR="00FD4612" w:rsidRDefault="00FD4612" w:rsidP="00040D38">
            <w:pPr>
              <w:jc w:val="right"/>
              <w:rPr>
                <w:sz w:val="18"/>
                <w:szCs w:val="18"/>
              </w:rPr>
            </w:pPr>
          </w:p>
        </w:tc>
        <w:tc>
          <w:tcPr>
            <w:tcW w:w="226" w:type="dxa"/>
            <w:tcBorders>
              <w:left w:val="single" w:sz="8" w:space="0" w:color="auto"/>
            </w:tcBorders>
            <w:vAlign w:val="bottom"/>
          </w:tcPr>
          <w:p w:rsidR="00FD4612" w:rsidRDefault="00FD4612" w:rsidP="00040D38">
            <w:pPr>
              <w:jc w:val="right"/>
              <w:rPr>
                <w:sz w:val="18"/>
              </w:rPr>
            </w:pPr>
          </w:p>
        </w:tc>
        <w:tc>
          <w:tcPr>
            <w:tcW w:w="2459" w:type="dxa"/>
            <w:gridSpan w:val="6"/>
            <w:vMerge/>
            <w:tcBorders>
              <w:bottom w:val="dotted" w:sz="4" w:space="0" w:color="auto"/>
            </w:tcBorders>
            <w:vAlign w:val="center"/>
          </w:tcPr>
          <w:p w:rsidR="00FD4612" w:rsidRDefault="00FD4612" w:rsidP="00040D38">
            <w:pPr>
              <w:rPr>
                <w:sz w:val="18"/>
              </w:rPr>
            </w:pPr>
          </w:p>
        </w:tc>
        <w:tc>
          <w:tcPr>
            <w:tcW w:w="2592" w:type="dxa"/>
            <w:gridSpan w:val="7"/>
            <w:tcBorders>
              <w:bottom w:val="dotted" w:sz="4" w:space="0" w:color="auto"/>
              <w:right w:val="dotted" w:sz="4" w:space="0" w:color="auto"/>
            </w:tcBorders>
            <w:vAlign w:val="bottom"/>
          </w:tcPr>
          <w:p w:rsidR="00FD4612" w:rsidRDefault="00FD4612" w:rsidP="00040D38">
            <w:pPr>
              <w:jc w:val="center"/>
              <w:rPr>
                <w:rFonts w:cs="Arial"/>
                <w:sz w:val="18"/>
                <w:szCs w:val="18"/>
              </w:rPr>
            </w:pPr>
            <w:r>
              <w:rPr>
                <w:rFonts w:cs="Arial"/>
                <w:sz w:val="18"/>
                <w:szCs w:val="18"/>
              </w:rPr>
              <w:fldChar w:fldCharType="begin">
                <w:ffData>
                  <w:name w:val="Text964"/>
                  <w:enabled/>
                  <w:calcOnExit w:val="0"/>
                  <w:textInput/>
                </w:ffData>
              </w:fldChar>
            </w:r>
            <w:bookmarkStart w:id="11" w:name="Text964"/>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1"/>
          </w:p>
        </w:tc>
        <w:tc>
          <w:tcPr>
            <w:tcW w:w="2592" w:type="dxa"/>
            <w:gridSpan w:val="4"/>
            <w:tcBorders>
              <w:left w:val="dotted" w:sz="4" w:space="0" w:color="auto"/>
              <w:bottom w:val="dotted" w:sz="4" w:space="0" w:color="auto"/>
              <w:right w:val="dotted" w:sz="4" w:space="0" w:color="auto"/>
            </w:tcBorders>
            <w:vAlign w:val="bottom"/>
          </w:tcPr>
          <w:p w:rsidR="00FD4612" w:rsidRDefault="00FD4612" w:rsidP="00040D38">
            <w:pPr>
              <w:jc w:val="center"/>
              <w:rPr>
                <w:rFonts w:cs="Arial"/>
                <w:sz w:val="18"/>
                <w:szCs w:val="18"/>
              </w:rPr>
            </w:pPr>
            <w:r>
              <w:rPr>
                <w:rFonts w:cs="Arial"/>
                <w:sz w:val="18"/>
                <w:szCs w:val="18"/>
              </w:rPr>
              <w:fldChar w:fldCharType="begin">
                <w:ffData>
                  <w:name w:val="Text965"/>
                  <w:enabled/>
                  <w:calcOnExit w:val="0"/>
                  <w:textInput/>
                </w:ffData>
              </w:fldChar>
            </w:r>
            <w:bookmarkStart w:id="12" w:name="Text965"/>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2"/>
          </w:p>
        </w:tc>
        <w:tc>
          <w:tcPr>
            <w:tcW w:w="2594" w:type="dxa"/>
            <w:gridSpan w:val="6"/>
            <w:tcBorders>
              <w:left w:val="dotted" w:sz="4" w:space="0" w:color="auto"/>
              <w:bottom w:val="dotted" w:sz="4" w:space="0" w:color="auto"/>
            </w:tcBorders>
            <w:vAlign w:val="bottom"/>
          </w:tcPr>
          <w:p w:rsidR="00FD4612" w:rsidRDefault="00FD4612" w:rsidP="00040D38">
            <w:pPr>
              <w:jc w:val="center"/>
              <w:rPr>
                <w:rFonts w:cs="Arial"/>
                <w:sz w:val="18"/>
                <w:szCs w:val="18"/>
              </w:rPr>
            </w:pPr>
            <w:r>
              <w:rPr>
                <w:rFonts w:cs="Arial"/>
                <w:sz w:val="18"/>
                <w:szCs w:val="18"/>
              </w:rPr>
              <w:fldChar w:fldCharType="begin">
                <w:ffData>
                  <w:name w:val="Text966"/>
                  <w:enabled/>
                  <w:calcOnExit w:val="0"/>
                  <w:textInput/>
                </w:ffData>
              </w:fldChar>
            </w:r>
            <w:bookmarkStart w:id="13" w:name="Text966"/>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3"/>
          </w:p>
        </w:tc>
        <w:tc>
          <w:tcPr>
            <w:tcW w:w="227" w:type="dxa"/>
            <w:tcBorders>
              <w:right w:val="single" w:sz="8" w:space="0" w:color="auto"/>
            </w:tcBorders>
            <w:vAlign w:val="bottom"/>
          </w:tcPr>
          <w:p w:rsidR="00FD4612" w:rsidRDefault="00FD4612" w:rsidP="00040D38">
            <w:pPr>
              <w:jc w:val="right"/>
              <w:rPr>
                <w:sz w:val="18"/>
              </w:rPr>
            </w:pPr>
          </w:p>
        </w:tc>
      </w:tr>
      <w:tr w:rsidR="00FD4612" w:rsidTr="00040D38">
        <w:trPr>
          <w:cantSplit/>
          <w:trHeight w:hRule="exact" w:val="340"/>
        </w:trPr>
        <w:tc>
          <w:tcPr>
            <w:tcW w:w="283" w:type="dxa"/>
            <w:vAlign w:val="bottom"/>
          </w:tcPr>
          <w:p w:rsidR="00FD4612" w:rsidRDefault="00FD4612" w:rsidP="00040D38">
            <w:pPr>
              <w:jc w:val="right"/>
              <w:rPr>
                <w:sz w:val="18"/>
                <w:szCs w:val="18"/>
              </w:rPr>
            </w:pPr>
          </w:p>
        </w:tc>
        <w:tc>
          <w:tcPr>
            <w:tcW w:w="226" w:type="dxa"/>
            <w:tcBorders>
              <w:left w:val="single" w:sz="8" w:space="0" w:color="auto"/>
            </w:tcBorders>
            <w:vAlign w:val="bottom"/>
          </w:tcPr>
          <w:p w:rsidR="00FD4612" w:rsidRDefault="00FD4612" w:rsidP="00040D38">
            <w:pPr>
              <w:jc w:val="right"/>
              <w:rPr>
                <w:sz w:val="18"/>
                <w:szCs w:val="18"/>
              </w:rPr>
            </w:pPr>
          </w:p>
        </w:tc>
        <w:tc>
          <w:tcPr>
            <w:tcW w:w="1466" w:type="dxa"/>
            <w:gridSpan w:val="3"/>
            <w:vMerge w:val="restart"/>
            <w:tcBorders>
              <w:top w:val="dotted" w:sz="4" w:space="0" w:color="auto"/>
            </w:tcBorders>
            <w:vAlign w:val="center"/>
          </w:tcPr>
          <w:p w:rsidR="00FD4612" w:rsidRDefault="00FD4612" w:rsidP="00040D38">
            <w:pPr>
              <w:rPr>
                <w:rFonts w:cs="Arial"/>
                <w:sz w:val="18"/>
                <w:szCs w:val="18"/>
              </w:rPr>
            </w:pPr>
            <w:r>
              <w:rPr>
                <w:rFonts w:cs="Arial"/>
                <w:sz w:val="18"/>
                <w:szCs w:val="18"/>
              </w:rPr>
              <w:t>May we contact</w:t>
            </w:r>
          </w:p>
          <w:p w:rsidR="00FD4612" w:rsidRDefault="00FD4612" w:rsidP="00040D38">
            <w:pPr>
              <w:rPr>
                <w:rFonts w:cs="Arial"/>
                <w:sz w:val="18"/>
                <w:szCs w:val="18"/>
              </w:rPr>
            </w:pPr>
            <w:r>
              <w:rPr>
                <w:rFonts w:cs="Arial"/>
                <w:sz w:val="18"/>
                <w:szCs w:val="18"/>
              </w:rPr>
              <w:t>you at work</w:t>
            </w:r>
          </w:p>
        </w:tc>
        <w:tc>
          <w:tcPr>
            <w:tcW w:w="993" w:type="dxa"/>
            <w:gridSpan w:val="3"/>
            <w:tcBorders>
              <w:top w:val="dotted" w:sz="4" w:space="0" w:color="auto"/>
            </w:tcBorders>
            <w:vAlign w:val="center"/>
          </w:tcPr>
          <w:p w:rsidR="00FD4612" w:rsidRDefault="00FD4612" w:rsidP="00040D38">
            <w:pPr>
              <w:tabs>
                <w:tab w:val="left" w:pos="454"/>
              </w:tabs>
              <w:spacing w:before="40"/>
              <w:rPr>
                <w:rFonts w:cs="Arial"/>
                <w:sz w:val="18"/>
                <w:szCs w:val="18"/>
              </w:rPr>
            </w:pPr>
            <w:r>
              <w:rPr>
                <w:rFonts w:cs="Arial"/>
                <w:sz w:val="18"/>
                <w:szCs w:val="18"/>
              </w:rPr>
              <w:t>Yes</w:t>
            </w:r>
            <w:r>
              <w:rPr>
                <w:rFonts w:cs="Arial"/>
                <w:sz w:val="18"/>
                <w:szCs w:val="18"/>
              </w:rPr>
              <w:tab/>
            </w:r>
            <w:r>
              <w:rPr>
                <w:rFonts w:cs="Arial"/>
                <w:sz w:val="20"/>
              </w:rPr>
              <w:fldChar w:fldCharType="begin">
                <w:ffData>
                  <w:name w:val="Check32"/>
                  <w:enabled/>
                  <w:calcOnExit w:val="0"/>
                  <w:checkBox>
                    <w:sizeAuto/>
                    <w:default w:val="0"/>
                  </w:checkBox>
                </w:ffData>
              </w:fldChar>
            </w:r>
            <w:bookmarkStart w:id="14" w:name="Check32"/>
            <w:r>
              <w:rPr>
                <w:rFonts w:cs="Arial"/>
                <w:sz w:val="20"/>
              </w:rPr>
              <w:instrText xml:space="preserve"> FORMCHECKBOX </w:instrText>
            </w:r>
            <w:r w:rsidR="002533E1">
              <w:rPr>
                <w:rFonts w:cs="Arial"/>
                <w:sz w:val="20"/>
              </w:rPr>
            </w:r>
            <w:r w:rsidR="002533E1">
              <w:rPr>
                <w:rFonts w:cs="Arial"/>
                <w:sz w:val="20"/>
              </w:rPr>
              <w:fldChar w:fldCharType="separate"/>
            </w:r>
            <w:r>
              <w:rPr>
                <w:rFonts w:cs="Arial"/>
                <w:sz w:val="20"/>
              </w:rPr>
              <w:fldChar w:fldCharType="end"/>
            </w:r>
            <w:bookmarkEnd w:id="14"/>
          </w:p>
        </w:tc>
        <w:tc>
          <w:tcPr>
            <w:tcW w:w="1418" w:type="dxa"/>
            <w:gridSpan w:val="4"/>
            <w:vAlign w:val="bottom"/>
          </w:tcPr>
          <w:p w:rsidR="00FD4612" w:rsidRDefault="00FD4612" w:rsidP="00040D38">
            <w:pPr>
              <w:rPr>
                <w:rFonts w:cs="Arial"/>
                <w:sz w:val="18"/>
                <w:szCs w:val="18"/>
              </w:rPr>
            </w:pPr>
            <w:r>
              <w:rPr>
                <w:rFonts w:cs="Arial"/>
                <w:sz w:val="18"/>
                <w:szCs w:val="18"/>
              </w:rPr>
              <w:t>Email address</w:t>
            </w:r>
          </w:p>
        </w:tc>
        <w:tc>
          <w:tcPr>
            <w:tcW w:w="6360" w:type="dxa"/>
            <w:gridSpan w:val="13"/>
            <w:tcBorders>
              <w:bottom w:val="dotted" w:sz="4" w:space="0" w:color="auto"/>
            </w:tcBorders>
            <w:vAlign w:val="bottom"/>
          </w:tcPr>
          <w:p w:rsidR="00FD4612" w:rsidRDefault="00FD4612" w:rsidP="00040D38">
            <w:pPr>
              <w:rPr>
                <w:rFonts w:cs="Arial"/>
                <w:sz w:val="18"/>
                <w:szCs w:val="18"/>
              </w:rPr>
            </w:pPr>
            <w:r>
              <w:rPr>
                <w:rFonts w:cs="Arial"/>
                <w:sz w:val="18"/>
                <w:szCs w:val="18"/>
              </w:rPr>
              <w:fldChar w:fldCharType="begin">
                <w:ffData>
                  <w:name w:val="Text967"/>
                  <w:enabled/>
                  <w:calcOnExit w:val="0"/>
                  <w:textInput/>
                </w:ffData>
              </w:fldChar>
            </w:r>
            <w:bookmarkStart w:id="15" w:name="Text967"/>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5"/>
          </w:p>
        </w:tc>
        <w:tc>
          <w:tcPr>
            <w:tcW w:w="227" w:type="dxa"/>
            <w:tcBorders>
              <w:right w:val="single" w:sz="8" w:space="0" w:color="auto"/>
            </w:tcBorders>
            <w:vAlign w:val="bottom"/>
          </w:tcPr>
          <w:p w:rsidR="00FD4612" w:rsidRDefault="00FD4612" w:rsidP="00040D38">
            <w:pPr>
              <w:jc w:val="right"/>
              <w:rPr>
                <w:sz w:val="18"/>
                <w:szCs w:val="18"/>
              </w:rPr>
            </w:pPr>
          </w:p>
        </w:tc>
      </w:tr>
      <w:tr w:rsidR="00FD4612" w:rsidTr="00040D38">
        <w:trPr>
          <w:cantSplit/>
          <w:trHeight w:hRule="exact" w:val="340"/>
        </w:trPr>
        <w:tc>
          <w:tcPr>
            <w:tcW w:w="283" w:type="dxa"/>
            <w:vAlign w:val="bottom"/>
          </w:tcPr>
          <w:p w:rsidR="00FD4612" w:rsidRDefault="00FD4612" w:rsidP="00040D38">
            <w:pPr>
              <w:jc w:val="right"/>
              <w:rPr>
                <w:sz w:val="18"/>
                <w:szCs w:val="18"/>
              </w:rPr>
            </w:pPr>
          </w:p>
        </w:tc>
        <w:tc>
          <w:tcPr>
            <w:tcW w:w="226" w:type="dxa"/>
            <w:tcBorders>
              <w:left w:val="single" w:sz="8" w:space="0" w:color="auto"/>
            </w:tcBorders>
            <w:vAlign w:val="bottom"/>
          </w:tcPr>
          <w:p w:rsidR="00FD4612" w:rsidRDefault="00FD4612" w:rsidP="00040D38">
            <w:pPr>
              <w:jc w:val="right"/>
              <w:rPr>
                <w:sz w:val="18"/>
                <w:szCs w:val="18"/>
              </w:rPr>
            </w:pPr>
          </w:p>
        </w:tc>
        <w:tc>
          <w:tcPr>
            <w:tcW w:w="1466" w:type="dxa"/>
            <w:gridSpan w:val="3"/>
            <w:vMerge/>
            <w:tcBorders>
              <w:bottom w:val="dotted" w:sz="4" w:space="0" w:color="auto"/>
            </w:tcBorders>
            <w:vAlign w:val="bottom"/>
          </w:tcPr>
          <w:p w:rsidR="00FD4612" w:rsidRDefault="00FD4612" w:rsidP="00040D38">
            <w:pPr>
              <w:rPr>
                <w:rFonts w:cs="Arial"/>
                <w:sz w:val="18"/>
                <w:szCs w:val="18"/>
              </w:rPr>
            </w:pPr>
          </w:p>
        </w:tc>
        <w:tc>
          <w:tcPr>
            <w:tcW w:w="993" w:type="dxa"/>
            <w:gridSpan w:val="3"/>
            <w:tcBorders>
              <w:bottom w:val="dotted" w:sz="4" w:space="0" w:color="auto"/>
            </w:tcBorders>
            <w:vAlign w:val="center"/>
          </w:tcPr>
          <w:p w:rsidR="00FD4612" w:rsidRDefault="00FD4612" w:rsidP="00040D38">
            <w:pPr>
              <w:tabs>
                <w:tab w:val="left" w:pos="454"/>
              </w:tabs>
              <w:rPr>
                <w:rFonts w:cs="Arial"/>
                <w:sz w:val="18"/>
                <w:szCs w:val="18"/>
              </w:rPr>
            </w:pPr>
            <w:r>
              <w:rPr>
                <w:rFonts w:cs="Arial"/>
                <w:sz w:val="18"/>
                <w:szCs w:val="18"/>
              </w:rPr>
              <w:t>No</w:t>
            </w:r>
            <w:r>
              <w:rPr>
                <w:rFonts w:cs="Arial"/>
                <w:sz w:val="18"/>
                <w:szCs w:val="18"/>
              </w:rPr>
              <w:tab/>
            </w:r>
            <w:r>
              <w:rPr>
                <w:rFonts w:cs="Arial"/>
                <w:sz w:val="20"/>
              </w:rPr>
              <w:fldChar w:fldCharType="begin">
                <w:ffData>
                  <w:name w:val="Check33"/>
                  <w:enabled/>
                  <w:calcOnExit w:val="0"/>
                  <w:checkBox>
                    <w:sizeAuto/>
                    <w:default w:val="0"/>
                  </w:checkBox>
                </w:ffData>
              </w:fldChar>
            </w:r>
            <w:bookmarkStart w:id="16" w:name="Check33"/>
            <w:r>
              <w:rPr>
                <w:rFonts w:cs="Arial"/>
                <w:sz w:val="20"/>
              </w:rPr>
              <w:instrText xml:space="preserve"> FORMCHECKBOX </w:instrText>
            </w:r>
            <w:r w:rsidR="002533E1">
              <w:rPr>
                <w:rFonts w:cs="Arial"/>
                <w:sz w:val="20"/>
              </w:rPr>
            </w:r>
            <w:r w:rsidR="002533E1">
              <w:rPr>
                <w:rFonts w:cs="Arial"/>
                <w:sz w:val="20"/>
              </w:rPr>
              <w:fldChar w:fldCharType="separate"/>
            </w:r>
            <w:r>
              <w:rPr>
                <w:rFonts w:cs="Arial"/>
                <w:sz w:val="20"/>
              </w:rPr>
              <w:fldChar w:fldCharType="end"/>
            </w:r>
            <w:bookmarkEnd w:id="16"/>
          </w:p>
        </w:tc>
        <w:tc>
          <w:tcPr>
            <w:tcW w:w="7778" w:type="dxa"/>
            <w:gridSpan w:val="17"/>
            <w:tcBorders>
              <w:bottom w:val="dotted" w:sz="4" w:space="0" w:color="auto"/>
            </w:tcBorders>
            <w:vAlign w:val="center"/>
          </w:tcPr>
          <w:p w:rsidR="00FD4612" w:rsidRDefault="00FD4612" w:rsidP="00040D38">
            <w:pPr>
              <w:rPr>
                <w:rFonts w:cs="Arial"/>
                <w:sz w:val="18"/>
                <w:szCs w:val="18"/>
              </w:rPr>
            </w:pPr>
            <w:r>
              <w:rPr>
                <w:rFonts w:cs="Arial"/>
                <w:sz w:val="18"/>
                <w:szCs w:val="18"/>
              </w:rPr>
              <w:t>If supplied this may be used to inform you of the outcome of your application.</w:t>
            </w:r>
          </w:p>
        </w:tc>
        <w:tc>
          <w:tcPr>
            <w:tcW w:w="227" w:type="dxa"/>
            <w:tcBorders>
              <w:left w:val="nil"/>
              <w:right w:val="single" w:sz="8" w:space="0" w:color="auto"/>
            </w:tcBorders>
            <w:vAlign w:val="bottom"/>
          </w:tcPr>
          <w:p w:rsidR="00FD4612" w:rsidRDefault="00FD4612" w:rsidP="00040D38">
            <w:pPr>
              <w:jc w:val="right"/>
              <w:rPr>
                <w:sz w:val="18"/>
                <w:szCs w:val="18"/>
              </w:rPr>
            </w:pPr>
          </w:p>
        </w:tc>
      </w:tr>
      <w:tr w:rsidR="00FD4612" w:rsidTr="00040D38">
        <w:trPr>
          <w:cantSplit/>
          <w:trHeight w:hRule="exact" w:val="369"/>
        </w:trPr>
        <w:tc>
          <w:tcPr>
            <w:tcW w:w="284" w:type="dxa"/>
            <w:vAlign w:val="bottom"/>
          </w:tcPr>
          <w:p w:rsidR="00FD4612" w:rsidRDefault="00FD4612" w:rsidP="00040D38">
            <w:pPr>
              <w:jc w:val="right"/>
              <w:rPr>
                <w:sz w:val="18"/>
                <w:szCs w:val="18"/>
              </w:rPr>
            </w:pPr>
          </w:p>
        </w:tc>
        <w:tc>
          <w:tcPr>
            <w:tcW w:w="227" w:type="dxa"/>
            <w:tcBorders>
              <w:left w:val="single" w:sz="8" w:space="0" w:color="auto"/>
            </w:tcBorders>
            <w:vAlign w:val="bottom"/>
          </w:tcPr>
          <w:p w:rsidR="00FD4612" w:rsidRDefault="00FD4612" w:rsidP="00040D38">
            <w:pPr>
              <w:jc w:val="right"/>
              <w:rPr>
                <w:sz w:val="18"/>
              </w:rPr>
            </w:pPr>
          </w:p>
        </w:tc>
        <w:tc>
          <w:tcPr>
            <w:tcW w:w="3309" w:type="dxa"/>
            <w:gridSpan w:val="9"/>
            <w:vAlign w:val="bottom"/>
          </w:tcPr>
          <w:p w:rsidR="00FD4612" w:rsidRDefault="00FD4612" w:rsidP="00040D38">
            <w:pPr>
              <w:rPr>
                <w:rFonts w:cs="Arial"/>
                <w:sz w:val="18"/>
                <w:szCs w:val="18"/>
              </w:rPr>
            </w:pPr>
            <w:r>
              <w:rPr>
                <w:sz w:val="18"/>
              </w:rPr>
              <w:t>Do you hold Qualified Teacher Status?</w:t>
            </w:r>
          </w:p>
        </w:tc>
        <w:tc>
          <w:tcPr>
            <w:tcW w:w="1701" w:type="dxa"/>
            <w:gridSpan w:val="3"/>
            <w:vAlign w:val="bottom"/>
          </w:tcPr>
          <w:p w:rsidR="00FD4612" w:rsidRDefault="00FD4612" w:rsidP="00040D38">
            <w:pPr>
              <w:tabs>
                <w:tab w:val="left" w:pos="340"/>
                <w:tab w:val="left" w:pos="907"/>
                <w:tab w:val="left" w:pos="1247"/>
              </w:tabs>
              <w:rPr>
                <w:rFonts w:cs="Arial"/>
                <w:sz w:val="20"/>
              </w:rPr>
            </w:pPr>
            <w:r>
              <w:rPr>
                <w:rFonts w:cs="Arial"/>
                <w:b/>
                <w:sz w:val="24"/>
                <w:szCs w:val="24"/>
              </w:rPr>
              <w:fldChar w:fldCharType="begin">
                <w:ffData>
                  <w:name w:val="Check27"/>
                  <w:enabled/>
                  <w:calcOnExit w:val="0"/>
                  <w:checkBox>
                    <w:sizeAuto/>
                    <w:default w:val="0"/>
                  </w:checkBox>
                </w:ffData>
              </w:fldChar>
            </w:r>
            <w:bookmarkStart w:id="17" w:name="Check27"/>
            <w:r>
              <w:rPr>
                <w:rFonts w:cs="Arial"/>
                <w:b/>
                <w:sz w:val="24"/>
                <w:szCs w:val="24"/>
              </w:rPr>
              <w:instrText xml:space="preserve"> FORMCHECKBOX </w:instrText>
            </w:r>
            <w:r w:rsidR="002533E1">
              <w:rPr>
                <w:rFonts w:cs="Arial"/>
                <w:b/>
                <w:sz w:val="24"/>
                <w:szCs w:val="24"/>
              </w:rPr>
            </w:r>
            <w:r w:rsidR="002533E1">
              <w:rPr>
                <w:rFonts w:cs="Arial"/>
                <w:b/>
                <w:sz w:val="24"/>
                <w:szCs w:val="24"/>
              </w:rPr>
              <w:fldChar w:fldCharType="separate"/>
            </w:r>
            <w:r>
              <w:rPr>
                <w:rFonts w:cs="Arial"/>
                <w:b/>
                <w:sz w:val="24"/>
                <w:szCs w:val="24"/>
              </w:rPr>
              <w:fldChar w:fldCharType="end"/>
            </w:r>
            <w:bookmarkEnd w:id="17"/>
            <w:r>
              <w:rPr>
                <w:rFonts w:cs="Arial"/>
                <w:b/>
                <w:sz w:val="24"/>
                <w:szCs w:val="24"/>
              </w:rPr>
              <w:tab/>
            </w:r>
            <w:r>
              <w:rPr>
                <w:rFonts w:cs="Arial"/>
                <w:sz w:val="20"/>
              </w:rPr>
              <w:t>Yes</w:t>
            </w:r>
            <w:r>
              <w:rPr>
                <w:rFonts w:cs="Arial"/>
                <w:sz w:val="20"/>
              </w:rPr>
              <w:tab/>
            </w:r>
            <w:r>
              <w:rPr>
                <w:rFonts w:cs="Arial"/>
                <w:b/>
                <w:sz w:val="24"/>
                <w:szCs w:val="24"/>
              </w:rPr>
              <w:fldChar w:fldCharType="begin">
                <w:ffData>
                  <w:name w:val="Check28"/>
                  <w:enabled/>
                  <w:calcOnExit w:val="0"/>
                  <w:checkBox>
                    <w:sizeAuto/>
                    <w:default w:val="0"/>
                  </w:checkBox>
                </w:ffData>
              </w:fldChar>
            </w:r>
            <w:bookmarkStart w:id="18" w:name="Check28"/>
            <w:r>
              <w:rPr>
                <w:rFonts w:cs="Arial"/>
                <w:b/>
                <w:sz w:val="24"/>
                <w:szCs w:val="24"/>
              </w:rPr>
              <w:instrText xml:space="preserve"> FORMCHECKBOX </w:instrText>
            </w:r>
            <w:r w:rsidR="002533E1">
              <w:rPr>
                <w:rFonts w:cs="Arial"/>
                <w:b/>
                <w:sz w:val="24"/>
                <w:szCs w:val="24"/>
              </w:rPr>
            </w:r>
            <w:r w:rsidR="002533E1">
              <w:rPr>
                <w:rFonts w:cs="Arial"/>
                <w:b/>
                <w:sz w:val="24"/>
                <w:szCs w:val="24"/>
              </w:rPr>
              <w:fldChar w:fldCharType="separate"/>
            </w:r>
            <w:r>
              <w:rPr>
                <w:rFonts w:cs="Arial"/>
                <w:b/>
                <w:sz w:val="24"/>
                <w:szCs w:val="24"/>
              </w:rPr>
              <w:fldChar w:fldCharType="end"/>
            </w:r>
            <w:bookmarkEnd w:id="18"/>
            <w:r>
              <w:rPr>
                <w:rFonts w:cs="Arial"/>
                <w:sz w:val="20"/>
              </w:rPr>
              <w:tab/>
              <w:t>No</w:t>
            </w:r>
          </w:p>
        </w:tc>
        <w:tc>
          <w:tcPr>
            <w:tcW w:w="2835" w:type="dxa"/>
            <w:gridSpan w:val="7"/>
            <w:tcBorders>
              <w:left w:val="nil"/>
            </w:tcBorders>
            <w:vAlign w:val="bottom"/>
          </w:tcPr>
          <w:p w:rsidR="00FD4612" w:rsidRDefault="00FD4612" w:rsidP="00040D38">
            <w:pPr>
              <w:rPr>
                <w:sz w:val="18"/>
              </w:rPr>
            </w:pPr>
            <w:r>
              <w:rPr>
                <w:sz w:val="18"/>
              </w:rPr>
              <w:t>(if yes, please give date of award)</w:t>
            </w:r>
          </w:p>
        </w:tc>
        <w:tc>
          <w:tcPr>
            <w:tcW w:w="2390" w:type="dxa"/>
            <w:gridSpan w:val="4"/>
            <w:tcBorders>
              <w:bottom w:val="dotted" w:sz="6" w:space="0" w:color="auto"/>
            </w:tcBorders>
            <w:vAlign w:val="bottom"/>
          </w:tcPr>
          <w:p w:rsidR="00FD4612" w:rsidRDefault="00FD4612" w:rsidP="00040D38">
            <w:pPr>
              <w:rPr>
                <w:rFonts w:cs="Arial"/>
                <w:sz w:val="20"/>
              </w:rPr>
            </w:pPr>
            <w:r>
              <w:rPr>
                <w:rFonts w:cs="Arial"/>
                <w:sz w:val="20"/>
              </w:rPr>
              <w:fldChar w:fldCharType="begin">
                <w:ffData>
                  <w:name w:val="Text369"/>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27" w:type="dxa"/>
            <w:tcBorders>
              <w:right w:val="single" w:sz="8" w:space="0" w:color="auto"/>
            </w:tcBorders>
            <w:vAlign w:val="bottom"/>
          </w:tcPr>
          <w:p w:rsidR="00FD4612" w:rsidRDefault="00FD4612" w:rsidP="00040D38">
            <w:pPr>
              <w:jc w:val="right"/>
              <w:rPr>
                <w:sz w:val="18"/>
              </w:rPr>
            </w:pPr>
          </w:p>
        </w:tc>
      </w:tr>
      <w:tr w:rsidR="00FD4612" w:rsidTr="00040D38">
        <w:trPr>
          <w:cantSplit/>
          <w:trHeight w:hRule="exact" w:val="369"/>
        </w:trPr>
        <w:tc>
          <w:tcPr>
            <w:tcW w:w="284" w:type="dxa"/>
            <w:vAlign w:val="bottom"/>
          </w:tcPr>
          <w:p w:rsidR="00FD4612" w:rsidRDefault="00FD4612" w:rsidP="00040D38">
            <w:pPr>
              <w:jc w:val="right"/>
              <w:rPr>
                <w:sz w:val="18"/>
                <w:szCs w:val="18"/>
              </w:rPr>
            </w:pPr>
          </w:p>
        </w:tc>
        <w:tc>
          <w:tcPr>
            <w:tcW w:w="227" w:type="dxa"/>
            <w:tcBorders>
              <w:left w:val="single" w:sz="8" w:space="0" w:color="auto"/>
            </w:tcBorders>
            <w:vAlign w:val="bottom"/>
          </w:tcPr>
          <w:p w:rsidR="00FD4612" w:rsidRDefault="00FD4612" w:rsidP="00040D38">
            <w:pPr>
              <w:jc w:val="right"/>
              <w:rPr>
                <w:sz w:val="18"/>
              </w:rPr>
            </w:pPr>
          </w:p>
        </w:tc>
        <w:tc>
          <w:tcPr>
            <w:tcW w:w="3309" w:type="dxa"/>
            <w:gridSpan w:val="9"/>
            <w:vAlign w:val="bottom"/>
          </w:tcPr>
          <w:p w:rsidR="00FD4612" w:rsidRDefault="00FD4612" w:rsidP="00040D38">
            <w:pPr>
              <w:rPr>
                <w:rFonts w:cs="Arial"/>
                <w:sz w:val="18"/>
                <w:szCs w:val="18"/>
              </w:rPr>
            </w:pPr>
            <w:r>
              <w:rPr>
                <w:sz w:val="18"/>
              </w:rPr>
              <w:t>QTS Certificate Number (if available)</w:t>
            </w:r>
          </w:p>
        </w:tc>
        <w:tc>
          <w:tcPr>
            <w:tcW w:w="6926" w:type="dxa"/>
            <w:gridSpan w:val="14"/>
            <w:tcBorders>
              <w:bottom w:val="dotted" w:sz="4" w:space="0" w:color="auto"/>
            </w:tcBorders>
            <w:vAlign w:val="bottom"/>
          </w:tcPr>
          <w:p w:rsidR="00FD4612" w:rsidRDefault="00FD4612" w:rsidP="00040D38">
            <w:pPr>
              <w:rPr>
                <w:rFonts w:cs="Arial"/>
                <w:sz w:val="18"/>
                <w:szCs w:val="18"/>
              </w:rPr>
            </w:pPr>
            <w:r>
              <w:rPr>
                <w:rFonts w:cs="Arial"/>
                <w:sz w:val="18"/>
                <w:szCs w:val="18"/>
              </w:rPr>
              <w:fldChar w:fldCharType="begin">
                <w:ffData>
                  <w:name w:val="Text835"/>
                  <w:enabled/>
                  <w:calcOnExit w:val="0"/>
                  <w:textInput/>
                </w:ffData>
              </w:fldChar>
            </w:r>
            <w:bookmarkStart w:id="19" w:name="Text835"/>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9"/>
          </w:p>
        </w:tc>
        <w:tc>
          <w:tcPr>
            <w:tcW w:w="227" w:type="dxa"/>
            <w:tcBorders>
              <w:left w:val="nil"/>
              <w:right w:val="single" w:sz="8" w:space="0" w:color="auto"/>
            </w:tcBorders>
            <w:vAlign w:val="bottom"/>
          </w:tcPr>
          <w:p w:rsidR="00FD4612" w:rsidRDefault="00FD4612" w:rsidP="00040D38">
            <w:pPr>
              <w:jc w:val="right"/>
              <w:rPr>
                <w:sz w:val="18"/>
              </w:rPr>
            </w:pPr>
          </w:p>
        </w:tc>
      </w:tr>
      <w:tr w:rsidR="00FD4612" w:rsidTr="00040D38">
        <w:trPr>
          <w:cantSplit/>
          <w:trHeight w:hRule="exact" w:val="567"/>
        </w:trPr>
        <w:tc>
          <w:tcPr>
            <w:tcW w:w="284" w:type="dxa"/>
            <w:vAlign w:val="bottom"/>
          </w:tcPr>
          <w:p w:rsidR="00FD4612" w:rsidRDefault="00FD4612" w:rsidP="00040D38">
            <w:pPr>
              <w:jc w:val="right"/>
              <w:rPr>
                <w:sz w:val="18"/>
                <w:szCs w:val="18"/>
              </w:rPr>
            </w:pPr>
          </w:p>
        </w:tc>
        <w:tc>
          <w:tcPr>
            <w:tcW w:w="227" w:type="dxa"/>
            <w:tcBorders>
              <w:left w:val="single" w:sz="8" w:space="0" w:color="auto"/>
            </w:tcBorders>
            <w:vAlign w:val="bottom"/>
          </w:tcPr>
          <w:p w:rsidR="00FD4612" w:rsidRDefault="00FD4612" w:rsidP="00040D38">
            <w:pPr>
              <w:jc w:val="right"/>
              <w:rPr>
                <w:sz w:val="18"/>
              </w:rPr>
            </w:pPr>
          </w:p>
        </w:tc>
        <w:tc>
          <w:tcPr>
            <w:tcW w:w="7845" w:type="dxa"/>
            <w:gridSpan w:val="19"/>
            <w:vAlign w:val="bottom"/>
          </w:tcPr>
          <w:p w:rsidR="00FD4612" w:rsidRDefault="00FD4612" w:rsidP="00040D38">
            <w:pPr>
              <w:rPr>
                <w:sz w:val="18"/>
              </w:rPr>
            </w:pPr>
            <w:r>
              <w:rPr>
                <w:sz w:val="18"/>
              </w:rPr>
              <w:t xml:space="preserve">Have you successfully completed a period of induction as a qualified teacher in this </w:t>
            </w:r>
            <w:proofErr w:type="gramStart"/>
            <w:r>
              <w:rPr>
                <w:sz w:val="18"/>
              </w:rPr>
              <w:t>country</w:t>
            </w:r>
            <w:proofErr w:type="gramEnd"/>
          </w:p>
          <w:p w:rsidR="00FD4612" w:rsidRDefault="00FD4612" w:rsidP="00040D38">
            <w:pPr>
              <w:rPr>
                <w:rFonts w:cs="Arial"/>
                <w:sz w:val="18"/>
                <w:szCs w:val="18"/>
              </w:rPr>
            </w:pPr>
            <w:r>
              <w:rPr>
                <w:sz w:val="18"/>
              </w:rPr>
              <w:t>where the DfES require this</w:t>
            </w:r>
          </w:p>
        </w:tc>
        <w:tc>
          <w:tcPr>
            <w:tcW w:w="2390" w:type="dxa"/>
            <w:gridSpan w:val="4"/>
            <w:vAlign w:val="bottom"/>
          </w:tcPr>
          <w:p w:rsidR="00FD4612" w:rsidRDefault="00FD4612" w:rsidP="00040D38">
            <w:pPr>
              <w:tabs>
                <w:tab w:val="left" w:pos="340"/>
                <w:tab w:val="left" w:pos="907"/>
                <w:tab w:val="left" w:pos="1247"/>
              </w:tabs>
              <w:rPr>
                <w:rFonts w:cs="Arial"/>
                <w:sz w:val="20"/>
              </w:rPr>
            </w:pPr>
            <w:r>
              <w:rPr>
                <w:rFonts w:cs="Arial"/>
                <w:b/>
                <w:sz w:val="24"/>
                <w:szCs w:val="24"/>
              </w:rPr>
              <w:fldChar w:fldCharType="begin">
                <w:ffData>
                  <w:name w:val="Check27"/>
                  <w:enabled/>
                  <w:calcOnExit w:val="0"/>
                  <w:checkBox>
                    <w:sizeAuto/>
                    <w:default w:val="0"/>
                  </w:checkBox>
                </w:ffData>
              </w:fldChar>
            </w:r>
            <w:r>
              <w:rPr>
                <w:rFonts w:cs="Arial"/>
                <w:b/>
                <w:sz w:val="24"/>
                <w:szCs w:val="24"/>
              </w:rPr>
              <w:instrText xml:space="preserve"> FORMCHECKBOX </w:instrText>
            </w:r>
            <w:r w:rsidR="002533E1">
              <w:rPr>
                <w:rFonts w:cs="Arial"/>
                <w:b/>
                <w:sz w:val="24"/>
                <w:szCs w:val="24"/>
              </w:rPr>
            </w:r>
            <w:r w:rsidR="002533E1">
              <w:rPr>
                <w:rFonts w:cs="Arial"/>
                <w:b/>
                <w:sz w:val="24"/>
                <w:szCs w:val="24"/>
              </w:rPr>
              <w:fldChar w:fldCharType="separate"/>
            </w:r>
            <w:r>
              <w:rPr>
                <w:rFonts w:cs="Arial"/>
                <w:b/>
                <w:sz w:val="24"/>
                <w:szCs w:val="24"/>
              </w:rPr>
              <w:fldChar w:fldCharType="end"/>
            </w:r>
            <w:r>
              <w:rPr>
                <w:rFonts w:cs="Arial"/>
                <w:b/>
                <w:sz w:val="24"/>
                <w:szCs w:val="24"/>
              </w:rPr>
              <w:tab/>
            </w:r>
            <w:r>
              <w:rPr>
                <w:rFonts w:cs="Arial"/>
                <w:sz w:val="20"/>
              </w:rPr>
              <w:t>Yes</w:t>
            </w:r>
            <w:r>
              <w:rPr>
                <w:rFonts w:cs="Arial"/>
                <w:sz w:val="20"/>
              </w:rPr>
              <w:tab/>
            </w:r>
            <w:r>
              <w:rPr>
                <w:rFonts w:cs="Arial"/>
                <w:b/>
                <w:sz w:val="24"/>
                <w:szCs w:val="24"/>
              </w:rPr>
              <w:fldChar w:fldCharType="begin">
                <w:ffData>
                  <w:name w:val="Check28"/>
                  <w:enabled/>
                  <w:calcOnExit w:val="0"/>
                  <w:checkBox>
                    <w:sizeAuto/>
                    <w:default w:val="0"/>
                  </w:checkBox>
                </w:ffData>
              </w:fldChar>
            </w:r>
            <w:r>
              <w:rPr>
                <w:rFonts w:cs="Arial"/>
                <w:b/>
                <w:sz w:val="24"/>
                <w:szCs w:val="24"/>
              </w:rPr>
              <w:instrText xml:space="preserve"> FORMCHECKBOX </w:instrText>
            </w:r>
            <w:r w:rsidR="002533E1">
              <w:rPr>
                <w:rFonts w:cs="Arial"/>
                <w:b/>
                <w:sz w:val="24"/>
                <w:szCs w:val="24"/>
              </w:rPr>
            </w:r>
            <w:r w:rsidR="002533E1">
              <w:rPr>
                <w:rFonts w:cs="Arial"/>
                <w:b/>
                <w:sz w:val="24"/>
                <w:szCs w:val="24"/>
              </w:rPr>
              <w:fldChar w:fldCharType="separate"/>
            </w:r>
            <w:r>
              <w:rPr>
                <w:rFonts w:cs="Arial"/>
                <w:b/>
                <w:sz w:val="24"/>
                <w:szCs w:val="24"/>
              </w:rPr>
              <w:fldChar w:fldCharType="end"/>
            </w:r>
            <w:r>
              <w:rPr>
                <w:rFonts w:cs="Arial"/>
                <w:sz w:val="20"/>
              </w:rPr>
              <w:tab/>
              <w:t>No</w:t>
            </w:r>
          </w:p>
        </w:tc>
        <w:tc>
          <w:tcPr>
            <w:tcW w:w="227" w:type="dxa"/>
            <w:tcBorders>
              <w:right w:val="single" w:sz="8" w:space="0" w:color="auto"/>
            </w:tcBorders>
            <w:vAlign w:val="bottom"/>
          </w:tcPr>
          <w:p w:rsidR="00FD4612" w:rsidRDefault="00FD4612" w:rsidP="00040D38">
            <w:pPr>
              <w:jc w:val="right"/>
              <w:rPr>
                <w:sz w:val="18"/>
              </w:rPr>
            </w:pPr>
          </w:p>
        </w:tc>
      </w:tr>
      <w:tr w:rsidR="00FD4612" w:rsidTr="00040D38">
        <w:trPr>
          <w:cantSplit/>
          <w:trHeight w:hRule="exact" w:val="352"/>
        </w:trPr>
        <w:tc>
          <w:tcPr>
            <w:tcW w:w="284" w:type="dxa"/>
            <w:vAlign w:val="bottom"/>
          </w:tcPr>
          <w:p w:rsidR="00FD4612" w:rsidRDefault="00FD4612" w:rsidP="00040D38">
            <w:pPr>
              <w:jc w:val="right"/>
              <w:rPr>
                <w:sz w:val="18"/>
                <w:szCs w:val="18"/>
              </w:rPr>
            </w:pPr>
          </w:p>
        </w:tc>
        <w:tc>
          <w:tcPr>
            <w:tcW w:w="227" w:type="dxa"/>
            <w:tcBorders>
              <w:left w:val="single" w:sz="8" w:space="0" w:color="auto"/>
            </w:tcBorders>
            <w:vAlign w:val="bottom"/>
          </w:tcPr>
          <w:p w:rsidR="00FD4612" w:rsidRDefault="00FD4612" w:rsidP="00040D38">
            <w:pPr>
              <w:jc w:val="right"/>
              <w:rPr>
                <w:sz w:val="18"/>
              </w:rPr>
            </w:pPr>
          </w:p>
        </w:tc>
        <w:tc>
          <w:tcPr>
            <w:tcW w:w="3309" w:type="dxa"/>
            <w:gridSpan w:val="9"/>
            <w:vAlign w:val="bottom"/>
          </w:tcPr>
          <w:p w:rsidR="00FD4612" w:rsidRDefault="00FD4612" w:rsidP="00040D38">
            <w:pPr>
              <w:rPr>
                <w:sz w:val="18"/>
              </w:rPr>
            </w:pPr>
            <w:r>
              <w:rPr>
                <w:sz w:val="18"/>
              </w:rPr>
              <w:t>If yes, please give date of completion</w:t>
            </w:r>
          </w:p>
        </w:tc>
        <w:tc>
          <w:tcPr>
            <w:tcW w:w="6926" w:type="dxa"/>
            <w:gridSpan w:val="14"/>
            <w:tcBorders>
              <w:bottom w:val="dotted" w:sz="6" w:space="0" w:color="auto"/>
            </w:tcBorders>
            <w:vAlign w:val="bottom"/>
          </w:tcPr>
          <w:p w:rsidR="00FD4612" w:rsidRDefault="00FD4612" w:rsidP="00040D38">
            <w:pPr>
              <w:rPr>
                <w:rFonts w:cs="Arial"/>
                <w:sz w:val="20"/>
              </w:rPr>
            </w:pPr>
            <w:r>
              <w:rPr>
                <w:rFonts w:cs="Arial"/>
                <w:sz w:val="20"/>
              </w:rPr>
              <w:fldChar w:fldCharType="begin">
                <w:ffData>
                  <w:name w:val="Text836"/>
                  <w:enabled/>
                  <w:calcOnExit w:val="0"/>
                  <w:textInput/>
                </w:ffData>
              </w:fldChar>
            </w:r>
            <w:bookmarkStart w:id="20" w:name="Text836"/>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0"/>
          </w:p>
        </w:tc>
        <w:tc>
          <w:tcPr>
            <w:tcW w:w="227" w:type="dxa"/>
            <w:tcBorders>
              <w:right w:val="single" w:sz="8" w:space="0" w:color="auto"/>
            </w:tcBorders>
            <w:vAlign w:val="bottom"/>
          </w:tcPr>
          <w:p w:rsidR="00FD4612" w:rsidRDefault="00FD4612" w:rsidP="00040D38">
            <w:pPr>
              <w:jc w:val="right"/>
              <w:rPr>
                <w:sz w:val="18"/>
              </w:rPr>
            </w:pPr>
          </w:p>
        </w:tc>
      </w:tr>
      <w:tr w:rsidR="00FD4612" w:rsidTr="00040D38">
        <w:trPr>
          <w:cantSplit/>
          <w:trHeight w:hRule="exact" w:val="352"/>
        </w:trPr>
        <w:tc>
          <w:tcPr>
            <w:tcW w:w="284" w:type="dxa"/>
            <w:vAlign w:val="bottom"/>
          </w:tcPr>
          <w:p w:rsidR="00FD4612" w:rsidRDefault="00FD4612" w:rsidP="00040D38">
            <w:pPr>
              <w:jc w:val="right"/>
              <w:rPr>
                <w:sz w:val="18"/>
                <w:szCs w:val="18"/>
              </w:rPr>
            </w:pPr>
          </w:p>
        </w:tc>
        <w:tc>
          <w:tcPr>
            <w:tcW w:w="227" w:type="dxa"/>
            <w:tcBorders>
              <w:left w:val="single" w:sz="8" w:space="0" w:color="auto"/>
            </w:tcBorders>
            <w:vAlign w:val="bottom"/>
          </w:tcPr>
          <w:p w:rsidR="00FD4612" w:rsidRDefault="00FD4612" w:rsidP="00040D38">
            <w:pPr>
              <w:jc w:val="right"/>
              <w:rPr>
                <w:sz w:val="18"/>
              </w:rPr>
            </w:pPr>
          </w:p>
        </w:tc>
        <w:tc>
          <w:tcPr>
            <w:tcW w:w="5293" w:type="dxa"/>
            <w:gridSpan w:val="14"/>
            <w:vAlign w:val="bottom"/>
          </w:tcPr>
          <w:p w:rsidR="00FD4612" w:rsidRDefault="00FD4612" w:rsidP="00040D38">
            <w:pPr>
              <w:rPr>
                <w:sz w:val="18"/>
              </w:rPr>
            </w:pPr>
            <w:r>
              <w:rPr>
                <w:sz w:val="18"/>
              </w:rPr>
              <w:t>GTC Teacher Reference number (DfES number) (</w:t>
            </w:r>
            <w:proofErr w:type="spellStart"/>
            <w:r>
              <w:rPr>
                <w:sz w:val="18"/>
              </w:rPr>
              <w:t>eg</w:t>
            </w:r>
            <w:proofErr w:type="spellEnd"/>
            <w:r>
              <w:rPr>
                <w:sz w:val="18"/>
              </w:rPr>
              <w:t xml:space="preserve"> 12/34567)</w:t>
            </w:r>
          </w:p>
        </w:tc>
        <w:tc>
          <w:tcPr>
            <w:tcW w:w="4942" w:type="dxa"/>
            <w:gridSpan w:val="9"/>
            <w:tcBorders>
              <w:bottom w:val="dotted" w:sz="6" w:space="0" w:color="auto"/>
            </w:tcBorders>
            <w:vAlign w:val="bottom"/>
          </w:tcPr>
          <w:p w:rsidR="00FD4612" w:rsidRDefault="00FD4612" w:rsidP="00040D38">
            <w:pPr>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27" w:type="dxa"/>
            <w:tcBorders>
              <w:right w:val="single" w:sz="8" w:space="0" w:color="auto"/>
            </w:tcBorders>
            <w:vAlign w:val="bottom"/>
          </w:tcPr>
          <w:p w:rsidR="00FD4612" w:rsidRDefault="00FD4612" w:rsidP="00040D38">
            <w:pPr>
              <w:jc w:val="right"/>
              <w:rPr>
                <w:sz w:val="18"/>
              </w:rPr>
            </w:pPr>
          </w:p>
        </w:tc>
      </w:tr>
      <w:tr w:rsidR="00FD4612" w:rsidTr="00040D38">
        <w:trPr>
          <w:cantSplit/>
          <w:trHeight w:hRule="exact" w:val="352"/>
        </w:trPr>
        <w:tc>
          <w:tcPr>
            <w:tcW w:w="284" w:type="dxa"/>
            <w:vAlign w:val="bottom"/>
          </w:tcPr>
          <w:p w:rsidR="00FD4612" w:rsidRDefault="00FD4612" w:rsidP="00040D38">
            <w:pPr>
              <w:jc w:val="right"/>
              <w:rPr>
                <w:sz w:val="18"/>
                <w:szCs w:val="18"/>
              </w:rPr>
            </w:pPr>
          </w:p>
        </w:tc>
        <w:tc>
          <w:tcPr>
            <w:tcW w:w="227" w:type="dxa"/>
            <w:tcBorders>
              <w:left w:val="single" w:sz="8" w:space="0" w:color="auto"/>
            </w:tcBorders>
            <w:vAlign w:val="bottom"/>
          </w:tcPr>
          <w:p w:rsidR="00FD4612" w:rsidRDefault="00FD4612" w:rsidP="00040D38">
            <w:pPr>
              <w:jc w:val="right"/>
              <w:rPr>
                <w:sz w:val="18"/>
              </w:rPr>
            </w:pPr>
          </w:p>
        </w:tc>
        <w:tc>
          <w:tcPr>
            <w:tcW w:w="3309" w:type="dxa"/>
            <w:gridSpan w:val="9"/>
            <w:vAlign w:val="bottom"/>
          </w:tcPr>
          <w:p w:rsidR="00FD4612" w:rsidRDefault="00FD4612" w:rsidP="00040D38">
            <w:pPr>
              <w:rPr>
                <w:rFonts w:cs="Arial"/>
                <w:sz w:val="18"/>
                <w:szCs w:val="18"/>
              </w:rPr>
            </w:pPr>
            <w:r>
              <w:rPr>
                <w:sz w:val="18"/>
              </w:rPr>
              <w:t>Are you registered with the GTC?</w:t>
            </w:r>
          </w:p>
        </w:tc>
        <w:tc>
          <w:tcPr>
            <w:tcW w:w="1701" w:type="dxa"/>
            <w:gridSpan w:val="3"/>
            <w:vAlign w:val="bottom"/>
          </w:tcPr>
          <w:p w:rsidR="00FD4612" w:rsidRDefault="00FD4612" w:rsidP="00040D38">
            <w:pPr>
              <w:tabs>
                <w:tab w:val="left" w:pos="340"/>
                <w:tab w:val="left" w:pos="907"/>
                <w:tab w:val="left" w:pos="1247"/>
              </w:tabs>
              <w:rPr>
                <w:rFonts w:cs="Arial"/>
                <w:sz w:val="20"/>
              </w:rPr>
            </w:pPr>
            <w:r>
              <w:rPr>
                <w:rFonts w:cs="Arial"/>
                <w:b/>
                <w:sz w:val="24"/>
                <w:szCs w:val="24"/>
              </w:rPr>
              <w:fldChar w:fldCharType="begin">
                <w:ffData>
                  <w:name w:val="Check27"/>
                  <w:enabled/>
                  <w:calcOnExit w:val="0"/>
                  <w:checkBox>
                    <w:sizeAuto/>
                    <w:default w:val="0"/>
                  </w:checkBox>
                </w:ffData>
              </w:fldChar>
            </w:r>
            <w:r>
              <w:rPr>
                <w:rFonts w:cs="Arial"/>
                <w:b/>
                <w:sz w:val="24"/>
                <w:szCs w:val="24"/>
              </w:rPr>
              <w:instrText xml:space="preserve"> FORMCHECKBOX </w:instrText>
            </w:r>
            <w:r w:rsidR="002533E1">
              <w:rPr>
                <w:rFonts w:cs="Arial"/>
                <w:b/>
                <w:sz w:val="24"/>
                <w:szCs w:val="24"/>
              </w:rPr>
            </w:r>
            <w:r w:rsidR="002533E1">
              <w:rPr>
                <w:rFonts w:cs="Arial"/>
                <w:b/>
                <w:sz w:val="24"/>
                <w:szCs w:val="24"/>
              </w:rPr>
              <w:fldChar w:fldCharType="separate"/>
            </w:r>
            <w:r>
              <w:rPr>
                <w:rFonts w:cs="Arial"/>
                <w:b/>
                <w:sz w:val="24"/>
                <w:szCs w:val="24"/>
              </w:rPr>
              <w:fldChar w:fldCharType="end"/>
            </w:r>
            <w:r>
              <w:rPr>
                <w:rFonts w:cs="Arial"/>
                <w:b/>
                <w:sz w:val="24"/>
                <w:szCs w:val="24"/>
              </w:rPr>
              <w:tab/>
            </w:r>
            <w:r>
              <w:rPr>
                <w:rFonts w:cs="Arial"/>
                <w:sz w:val="20"/>
              </w:rPr>
              <w:t>Yes</w:t>
            </w:r>
            <w:r>
              <w:rPr>
                <w:rFonts w:cs="Arial"/>
                <w:sz w:val="20"/>
              </w:rPr>
              <w:tab/>
            </w:r>
            <w:r>
              <w:rPr>
                <w:rFonts w:cs="Arial"/>
                <w:b/>
                <w:sz w:val="24"/>
                <w:szCs w:val="24"/>
              </w:rPr>
              <w:fldChar w:fldCharType="begin">
                <w:ffData>
                  <w:name w:val="Check28"/>
                  <w:enabled/>
                  <w:calcOnExit w:val="0"/>
                  <w:checkBox>
                    <w:sizeAuto/>
                    <w:default w:val="0"/>
                  </w:checkBox>
                </w:ffData>
              </w:fldChar>
            </w:r>
            <w:r>
              <w:rPr>
                <w:rFonts w:cs="Arial"/>
                <w:b/>
                <w:sz w:val="24"/>
                <w:szCs w:val="24"/>
              </w:rPr>
              <w:instrText xml:space="preserve"> FORMCHECKBOX </w:instrText>
            </w:r>
            <w:r w:rsidR="002533E1">
              <w:rPr>
                <w:rFonts w:cs="Arial"/>
                <w:b/>
                <w:sz w:val="24"/>
                <w:szCs w:val="24"/>
              </w:rPr>
            </w:r>
            <w:r w:rsidR="002533E1">
              <w:rPr>
                <w:rFonts w:cs="Arial"/>
                <w:b/>
                <w:sz w:val="24"/>
                <w:szCs w:val="24"/>
              </w:rPr>
              <w:fldChar w:fldCharType="separate"/>
            </w:r>
            <w:r>
              <w:rPr>
                <w:rFonts w:cs="Arial"/>
                <w:b/>
                <w:sz w:val="24"/>
                <w:szCs w:val="24"/>
              </w:rPr>
              <w:fldChar w:fldCharType="end"/>
            </w:r>
            <w:r>
              <w:rPr>
                <w:rFonts w:cs="Arial"/>
                <w:sz w:val="20"/>
              </w:rPr>
              <w:tab/>
              <w:t>No</w:t>
            </w:r>
          </w:p>
        </w:tc>
        <w:tc>
          <w:tcPr>
            <w:tcW w:w="5225" w:type="dxa"/>
            <w:gridSpan w:val="11"/>
            <w:tcBorders>
              <w:left w:val="nil"/>
            </w:tcBorders>
            <w:vAlign w:val="bottom"/>
          </w:tcPr>
          <w:p w:rsidR="00FD4612" w:rsidRDefault="00FD4612" w:rsidP="00040D38">
            <w:pPr>
              <w:jc w:val="right"/>
              <w:rPr>
                <w:rFonts w:cs="Arial"/>
                <w:sz w:val="20"/>
              </w:rPr>
            </w:pPr>
          </w:p>
        </w:tc>
        <w:tc>
          <w:tcPr>
            <w:tcW w:w="227" w:type="dxa"/>
            <w:tcBorders>
              <w:left w:val="nil"/>
              <w:right w:val="single" w:sz="8" w:space="0" w:color="auto"/>
            </w:tcBorders>
            <w:vAlign w:val="bottom"/>
          </w:tcPr>
          <w:p w:rsidR="00FD4612" w:rsidRDefault="00FD4612" w:rsidP="00040D38">
            <w:pPr>
              <w:jc w:val="right"/>
              <w:rPr>
                <w:sz w:val="18"/>
              </w:rPr>
            </w:pPr>
          </w:p>
        </w:tc>
      </w:tr>
      <w:tr w:rsidR="00FD4612" w:rsidTr="00040D38">
        <w:trPr>
          <w:cantSplit/>
          <w:trHeight w:hRule="exact" w:val="352"/>
        </w:trPr>
        <w:tc>
          <w:tcPr>
            <w:tcW w:w="284" w:type="dxa"/>
            <w:vAlign w:val="bottom"/>
          </w:tcPr>
          <w:p w:rsidR="00FD4612" w:rsidRDefault="00FD4612" w:rsidP="00040D38">
            <w:pPr>
              <w:jc w:val="right"/>
              <w:rPr>
                <w:sz w:val="18"/>
                <w:szCs w:val="18"/>
              </w:rPr>
            </w:pPr>
          </w:p>
        </w:tc>
        <w:tc>
          <w:tcPr>
            <w:tcW w:w="227" w:type="dxa"/>
            <w:tcBorders>
              <w:left w:val="single" w:sz="8" w:space="0" w:color="auto"/>
            </w:tcBorders>
            <w:vAlign w:val="bottom"/>
          </w:tcPr>
          <w:p w:rsidR="00FD4612" w:rsidRDefault="00FD4612" w:rsidP="00040D38">
            <w:pPr>
              <w:jc w:val="right"/>
              <w:rPr>
                <w:sz w:val="18"/>
              </w:rPr>
            </w:pPr>
          </w:p>
        </w:tc>
        <w:tc>
          <w:tcPr>
            <w:tcW w:w="8553" w:type="dxa"/>
            <w:gridSpan w:val="21"/>
            <w:vAlign w:val="bottom"/>
          </w:tcPr>
          <w:p w:rsidR="00FD4612" w:rsidRDefault="00FD4612" w:rsidP="00040D38">
            <w:pPr>
              <w:rPr>
                <w:sz w:val="18"/>
              </w:rPr>
            </w:pPr>
            <w:r>
              <w:rPr>
                <w:sz w:val="18"/>
              </w:rPr>
              <w:t xml:space="preserve">Are you subject to any conditions or prohibitions placed on you by the GTC (or another GTC in the </w:t>
            </w:r>
            <w:smartTag w:uri="urn:schemas-microsoft-com:office:smarttags" w:element="place">
              <w:smartTag w:uri="urn:schemas-microsoft-com:office:smarttags" w:element="country-region">
                <w:r>
                  <w:rPr>
                    <w:sz w:val="18"/>
                  </w:rPr>
                  <w:t>UK</w:t>
                </w:r>
              </w:smartTag>
            </w:smartTag>
            <w:r>
              <w:rPr>
                <w:sz w:val="18"/>
              </w:rPr>
              <w:t>?)</w:t>
            </w:r>
          </w:p>
        </w:tc>
        <w:tc>
          <w:tcPr>
            <w:tcW w:w="1682" w:type="dxa"/>
            <w:gridSpan w:val="2"/>
            <w:vAlign w:val="bottom"/>
          </w:tcPr>
          <w:p w:rsidR="00FD4612" w:rsidRDefault="00FD4612" w:rsidP="00040D38">
            <w:pPr>
              <w:tabs>
                <w:tab w:val="left" w:pos="340"/>
                <w:tab w:val="left" w:pos="907"/>
                <w:tab w:val="left" w:pos="1247"/>
              </w:tabs>
              <w:rPr>
                <w:rFonts w:cs="Arial"/>
                <w:sz w:val="20"/>
              </w:rPr>
            </w:pPr>
            <w:r>
              <w:rPr>
                <w:rFonts w:cs="Arial"/>
                <w:b/>
                <w:sz w:val="24"/>
                <w:szCs w:val="24"/>
              </w:rPr>
              <w:fldChar w:fldCharType="begin">
                <w:ffData>
                  <w:name w:val="Check27"/>
                  <w:enabled/>
                  <w:calcOnExit w:val="0"/>
                  <w:checkBox>
                    <w:sizeAuto/>
                    <w:default w:val="0"/>
                  </w:checkBox>
                </w:ffData>
              </w:fldChar>
            </w:r>
            <w:r>
              <w:rPr>
                <w:rFonts w:cs="Arial"/>
                <w:b/>
                <w:sz w:val="24"/>
                <w:szCs w:val="24"/>
              </w:rPr>
              <w:instrText xml:space="preserve"> FORMCHECKBOX </w:instrText>
            </w:r>
            <w:r w:rsidR="002533E1">
              <w:rPr>
                <w:rFonts w:cs="Arial"/>
                <w:b/>
                <w:sz w:val="24"/>
                <w:szCs w:val="24"/>
              </w:rPr>
            </w:r>
            <w:r w:rsidR="002533E1">
              <w:rPr>
                <w:rFonts w:cs="Arial"/>
                <w:b/>
                <w:sz w:val="24"/>
                <w:szCs w:val="24"/>
              </w:rPr>
              <w:fldChar w:fldCharType="separate"/>
            </w:r>
            <w:r>
              <w:rPr>
                <w:rFonts w:cs="Arial"/>
                <w:b/>
                <w:sz w:val="24"/>
                <w:szCs w:val="24"/>
              </w:rPr>
              <w:fldChar w:fldCharType="end"/>
            </w:r>
            <w:r>
              <w:rPr>
                <w:rFonts w:cs="Arial"/>
                <w:b/>
                <w:sz w:val="24"/>
                <w:szCs w:val="24"/>
              </w:rPr>
              <w:tab/>
            </w:r>
            <w:r>
              <w:rPr>
                <w:rFonts w:cs="Arial"/>
                <w:sz w:val="20"/>
              </w:rPr>
              <w:t>Yes</w:t>
            </w:r>
            <w:r>
              <w:rPr>
                <w:rFonts w:cs="Arial"/>
                <w:sz w:val="20"/>
              </w:rPr>
              <w:tab/>
            </w:r>
            <w:r>
              <w:rPr>
                <w:rFonts w:cs="Arial"/>
                <w:b/>
                <w:sz w:val="24"/>
                <w:szCs w:val="24"/>
              </w:rPr>
              <w:fldChar w:fldCharType="begin">
                <w:ffData>
                  <w:name w:val="Check28"/>
                  <w:enabled/>
                  <w:calcOnExit w:val="0"/>
                  <w:checkBox>
                    <w:sizeAuto/>
                    <w:default w:val="0"/>
                  </w:checkBox>
                </w:ffData>
              </w:fldChar>
            </w:r>
            <w:r>
              <w:rPr>
                <w:rFonts w:cs="Arial"/>
                <w:b/>
                <w:sz w:val="24"/>
                <w:szCs w:val="24"/>
              </w:rPr>
              <w:instrText xml:space="preserve"> FORMCHECKBOX </w:instrText>
            </w:r>
            <w:r w:rsidR="002533E1">
              <w:rPr>
                <w:rFonts w:cs="Arial"/>
                <w:b/>
                <w:sz w:val="24"/>
                <w:szCs w:val="24"/>
              </w:rPr>
            </w:r>
            <w:r w:rsidR="002533E1">
              <w:rPr>
                <w:rFonts w:cs="Arial"/>
                <w:b/>
                <w:sz w:val="24"/>
                <w:szCs w:val="24"/>
              </w:rPr>
              <w:fldChar w:fldCharType="separate"/>
            </w:r>
            <w:r>
              <w:rPr>
                <w:rFonts w:cs="Arial"/>
                <w:b/>
                <w:sz w:val="24"/>
                <w:szCs w:val="24"/>
              </w:rPr>
              <w:fldChar w:fldCharType="end"/>
            </w:r>
            <w:r>
              <w:rPr>
                <w:rFonts w:cs="Arial"/>
                <w:sz w:val="20"/>
              </w:rPr>
              <w:tab/>
              <w:t>No</w:t>
            </w:r>
          </w:p>
        </w:tc>
        <w:tc>
          <w:tcPr>
            <w:tcW w:w="227" w:type="dxa"/>
            <w:tcBorders>
              <w:right w:val="single" w:sz="8" w:space="0" w:color="auto"/>
            </w:tcBorders>
            <w:vAlign w:val="bottom"/>
          </w:tcPr>
          <w:p w:rsidR="00FD4612" w:rsidRDefault="00FD4612" w:rsidP="00040D38">
            <w:pPr>
              <w:jc w:val="right"/>
              <w:rPr>
                <w:sz w:val="18"/>
              </w:rPr>
            </w:pPr>
          </w:p>
        </w:tc>
      </w:tr>
      <w:tr w:rsidR="00FD4612" w:rsidTr="00040D38">
        <w:trPr>
          <w:cantSplit/>
          <w:trHeight w:hRule="exact" w:val="352"/>
        </w:trPr>
        <w:tc>
          <w:tcPr>
            <w:tcW w:w="284" w:type="dxa"/>
            <w:vAlign w:val="bottom"/>
          </w:tcPr>
          <w:p w:rsidR="00FD4612" w:rsidRDefault="00FD4612" w:rsidP="00040D38">
            <w:pPr>
              <w:jc w:val="right"/>
              <w:rPr>
                <w:sz w:val="18"/>
                <w:szCs w:val="18"/>
              </w:rPr>
            </w:pPr>
          </w:p>
        </w:tc>
        <w:tc>
          <w:tcPr>
            <w:tcW w:w="227" w:type="dxa"/>
            <w:tcBorders>
              <w:left w:val="single" w:sz="8" w:space="0" w:color="auto"/>
            </w:tcBorders>
            <w:vAlign w:val="bottom"/>
          </w:tcPr>
          <w:p w:rsidR="00FD4612" w:rsidRDefault="00FD4612" w:rsidP="00040D38">
            <w:pPr>
              <w:jc w:val="right"/>
              <w:rPr>
                <w:sz w:val="18"/>
              </w:rPr>
            </w:pPr>
          </w:p>
        </w:tc>
        <w:tc>
          <w:tcPr>
            <w:tcW w:w="1891" w:type="dxa"/>
            <w:gridSpan w:val="5"/>
            <w:vAlign w:val="bottom"/>
          </w:tcPr>
          <w:p w:rsidR="00FD4612" w:rsidRDefault="00FD4612" w:rsidP="00040D38">
            <w:pPr>
              <w:rPr>
                <w:sz w:val="18"/>
              </w:rPr>
            </w:pPr>
            <w:r>
              <w:rPr>
                <w:sz w:val="18"/>
              </w:rPr>
              <w:t>If yes, give full details</w:t>
            </w:r>
          </w:p>
        </w:tc>
        <w:tc>
          <w:tcPr>
            <w:tcW w:w="8344" w:type="dxa"/>
            <w:gridSpan w:val="18"/>
            <w:tcBorders>
              <w:bottom w:val="dotted" w:sz="6" w:space="0" w:color="auto"/>
            </w:tcBorders>
            <w:vAlign w:val="bottom"/>
          </w:tcPr>
          <w:p w:rsidR="00FD4612" w:rsidRDefault="00FD4612" w:rsidP="00040D38">
            <w:pPr>
              <w:rPr>
                <w:rFonts w:cs="Arial"/>
                <w:sz w:val="18"/>
                <w:szCs w:val="18"/>
              </w:rPr>
            </w:pPr>
            <w:r>
              <w:rPr>
                <w:rFonts w:cs="Arial"/>
                <w:sz w:val="18"/>
                <w:szCs w:val="18"/>
              </w:rPr>
              <w:fldChar w:fldCharType="begin">
                <w:ffData>
                  <w:name w:val="Text836"/>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227" w:type="dxa"/>
            <w:tcBorders>
              <w:right w:val="single" w:sz="8" w:space="0" w:color="auto"/>
            </w:tcBorders>
            <w:vAlign w:val="bottom"/>
          </w:tcPr>
          <w:p w:rsidR="00FD4612" w:rsidRDefault="00FD4612" w:rsidP="00040D38">
            <w:pPr>
              <w:jc w:val="right"/>
              <w:rPr>
                <w:sz w:val="18"/>
              </w:rPr>
            </w:pPr>
          </w:p>
        </w:tc>
      </w:tr>
      <w:tr w:rsidR="00FD4612" w:rsidTr="00040D38">
        <w:trPr>
          <w:cantSplit/>
          <w:trHeight w:hRule="exact" w:val="113"/>
        </w:trPr>
        <w:tc>
          <w:tcPr>
            <w:tcW w:w="284" w:type="dxa"/>
            <w:vAlign w:val="bottom"/>
          </w:tcPr>
          <w:p w:rsidR="00FD4612" w:rsidRDefault="00FD4612" w:rsidP="00040D38">
            <w:pPr>
              <w:jc w:val="right"/>
              <w:rPr>
                <w:sz w:val="18"/>
                <w:szCs w:val="18"/>
              </w:rPr>
            </w:pPr>
            <w:bookmarkStart w:id="21" w:name="OLE_LINK1"/>
          </w:p>
        </w:tc>
        <w:tc>
          <w:tcPr>
            <w:tcW w:w="227" w:type="dxa"/>
            <w:tcBorders>
              <w:left w:val="single" w:sz="8" w:space="0" w:color="auto"/>
              <w:bottom w:val="single" w:sz="8" w:space="0" w:color="auto"/>
            </w:tcBorders>
            <w:vAlign w:val="bottom"/>
          </w:tcPr>
          <w:p w:rsidR="00FD4612" w:rsidRDefault="00FD4612" w:rsidP="00040D38">
            <w:pPr>
              <w:jc w:val="right"/>
              <w:rPr>
                <w:sz w:val="18"/>
              </w:rPr>
            </w:pPr>
          </w:p>
        </w:tc>
        <w:tc>
          <w:tcPr>
            <w:tcW w:w="10235" w:type="dxa"/>
            <w:gridSpan w:val="23"/>
            <w:tcBorders>
              <w:bottom w:val="single" w:sz="8" w:space="0" w:color="auto"/>
            </w:tcBorders>
            <w:vAlign w:val="bottom"/>
          </w:tcPr>
          <w:p w:rsidR="00FD4612" w:rsidRDefault="00FD4612" w:rsidP="00040D38">
            <w:pPr>
              <w:jc w:val="right"/>
              <w:rPr>
                <w:rFonts w:cs="Arial"/>
                <w:sz w:val="20"/>
              </w:rPr>
            </w:pPr>
          </w:p>
        </w:tc>
        <w:tc>
          <w:tcPr>
            <w:tcW w:w="227" w:type="dxa"/>
            <w:tcBorders>
              <w:bottom w:val="single" w:sz="8" w:space="0" w:color="auto"/>
              <w:right w:val="single" w:sz="8" w:space="0" w:color="auto"/>
            </w:tcBorders>
            <w:vAlign w:val="bottom"/>
          </w:tcPr>
          <w:p w:rsidR="00FD4612" w:rsidRDefault="00FD4612" w:rsidP="00040D38">
            <w:pPr>
              <w:jc w:val="right"/>
              <w:rPr>
                <w:sz w:val="18"/>
              </w:rPr>
            </w:pPr>
          </w:p>
        </w:tc>
      </w:tr>
      <w:bookmarkEnd w:id="21"/>
    </w:tbl>
    <w:p w:rsidR="00FD4612" w:rsidRDefault="00FD4612" w:rsidP="00FD4612">
      <w:pPr>
        <w:rPr>
          <w:sz w:val="10"/>
          <w:szCs w:val="10"/>
        </w:rPr>
      </w:pPr>
    </w:p>
    <w:tbl>
      <w:tblPr>
        <w:tblW w:w="10973" w:type="dxa"/>
        <w:tblInd w:w="8" w:type="dxa"/>
        <w:tblLayout w:type="fixed"/>
        <w:tblCellMar>
          <w:left w:w="0" w:type="dxa"/>
          <w:right w:w="0" w:type="dxa"/>
        </w:tblCellMar>
        <w:tblLook w:val="0000" w:firstRow="0" w:lastRow="0" w:firstColumn="0" w:lastColumn="0" w:noHBand="0" w:noVBand="0"/>
      </w:tblPr>
      <w:tblGrid>
        <w:gridCol w:w="284"/>
        <w:gridCol w:w="227"/>
        <w:gridCol w:w="1182"/>
        <w:gridCol w:w="567"/>
        <w:gridCol w:w="284"/>
        <w:gridCol w:w="283"/>
        <w:gridCol w:w="851"/>
        <w:gridCol w:w="992"/>
        <w:gridCol w:w="284"/>
        <w:gridCol w:w="992"/>
        <w:gridCol w:w="283"/>
        <w:gridCol w:w="993"/>
        <w:gridCol w:w="141"/>
        <w:gridCol w:w="142"/>
        <w:gridCol w:w="255"/>
        <w:gridCol w:w="29"/>
        <w:gridCol w:w="311"/>
        <w:gridCol w:w="114"/>
        <w:gridCol w:w="1417"/>
        <w:gridCol w:w="142"/>
        <w:gridCol w:w="973"/>
        <w:gridCol w:w="227"/>
      </w:tblGrid>
      <w:tr w:rsidR="00FD4612" w:rsidTr="00040D38">
        <w:trPr>
          <w:cantSplit/>
          <w:trHeight w:hRule="exact" w:val="284"/>
        </w:trPr>
        <w:tc>
          <w:tcPr>
            <w:tcW w:w="284" w:type="dxa"/>
            <w:vAlign w:val="center"/>
          </w:tcPr>
          <w:p w:rsidR="00FD4612" w:rsidRDefault="00FD4612" w:rsidP="00040D38">
            <w:pPr>
              <w:jc w:val="right"/>
              <w:rPr>
                <w:sz w:val="18"/>
                <w:szCs w:val="18"/>
              </w:rPr>
            </w:pPr>
          </w:p>
        </w:tc>
        <w:tc>
          <w:tcPr>
            <w:tcW w:w="227" w:type="dxa"/>
            <w:tcBorders>
              <w:top w:val="single" w:sz="8" w:space="0" w:color="auto"/>
              <w:left w:val="single" w:sz="8" w:space="0" w:color="auto"/>
              <w:bottom w:val="single" w:sz="8" w:space="0" w:color="auto"/>
            </w:tcBorders>
            <w:vAlign w:val="center"/>
          </w:tcPr>
          <w:p w:rsidR="00FD4612" w:rsidRDefault="00FD4612" w:rsidP="00040D38">
            <w:pPr>
              <w:jc w:val="right"/>
              <w:rPr>
                <w:sz w:val="18"/>
              </w:rPr>
            </w:pPr>
          </w:p>
        </w:tc>
        <w:tc>
          <w:tcPr>
            <w:tcW w:w="10235" w:type="dxa"/>
            <w:gridSpan w:val="19"/>
            <w:tcBorders>
              <w:top w:val="single" w:sz="8" w:space="0" w:color="auto"/>
              <w:bottom w:val="single" w:sz="8" w:space="0" w:color="auto"/>
            </w:tcBorders>
            <w:vAlign w:val="center"/>
          </w:tcPr>
          <w:p w:rsidR="00FD4612" w:rsidRDefault="00FD4612" w:rsidP="00040D38">
            <w:pPr>
              <w:rPr>
                <w:rFonts w:cs="Arial"/>
                <w:sz w:val="20"/>
              </w:rPr>
            </w:pPr>
            <w:r>
              <w:rPr>
                <w:b/>
                <w:sz w:val="20"/>
              </w:rPr>
              <w:t>2.  Present Position</w:t>
            </w:r>
          </w:p>
        </w:tc>
        <w:tc>
          <w:tcPr>
            <w:tcW w:w="227" w:type="dxa"/>
            <w:tcBorders>
              <w:top w:val="single" w:sz="8" w:space="0" w:color="auto"/>
              <w:bottom w:val="single" w:sz="8" w:space="0" w:color="auto"/>
              <w:right w:val="single" w:sz="8" w:space="0" w:color="auto"/>
            </w:tcBorders>
            <w:vAlign w:val="center"/>
          </w:tcPr>
          <w:p w:rsidR="00FD4612" w:rsidRDefault="00FD4612" w:rsidP="00040D38">
            <w:pPr>
              <w:jc w:val="right"/>
              <w:rPr>
                <w:sz w:val="18"/>
              </w:rPr>
            </w:pPr>
          </w:p>
        </w:tc>
      </w:tr>
      <w:tr w:rsidR="00FD4612" w:rsidTr="00040D38">
        <w:trPr>
          <w:cantSplit/>
          <w:trHeight w:hRule="exact" w:val="113"/>
        </w:trPr>
        <w:tc>
          <w:tcPr>
            <w:tcW w:w="284" w:type="dxa"/>
            <w:vAlign w:val="bottom"/>
          </w:tcPr>
          <w:p w:rsidR="00FD4612" w:rsidRDefault="00FD4612" w:rsidP="00040D38">
            <w:pPr>
              <w:jc w:val="right"/>
              <w:rPr>
                <w:sz w:val="18"/>
                <w:szCs w:val="18"/>
              </w:rPr>
            </w:pPr>
          </w:p>
        </w:tc>
        <w:tc>
          <w:tcPr>
            <w:tcW w:w="227" w:type="dxa"/>
            <w:tcBorders>
              <w:left w:val="single" w:sz="8" w:space="0" w:color="auto"/>
            </w:tcBorders>
            <w:vAlign w:val="bottom"/>
          </w:tcPr>
          <w:p w:rsidR="00FD4612" w:rsidRDefault="00FD4612" w:rsidP="00040D38">
            <w:pPr>
              <w:jc w:val="right"/>
              <w:rPr>
                <w:sz w:val="18"/>
              </w:rPr>
            </w:pPr>
          </w:p>
        </w:tc>
        <w:tc>
          <w:tcPr>
            <w:tcW w:w="10235" w:type="dxa"/>
            <w:gridSpan w:val="19"/>
            <w:vAlign w:val="bottom"/>
          </w:tcPr>
          <w:p w:rsidR="00FD4612" w:rsidRDefault="00FD4612" w:rsidP="00040D38">
            <w:pPr>
              <w:jc w:val="right"/>
              <w:rPr>
                <w:rFonts w:ascii="Courier New" w:hAnsi="Courier New"/>
                <w:b/>
                <w:sz w:val="12"/>
                <w:szCs w:val="12"/>
              </w:rPr>
            </w:pPr>
          </w:p>
        </w:tc>
        <w:tc>
          <w:tcPr>
            <w:tcW w:w="227" w:type="dxa"/>
            <w:tcBorders>
              <w:right w:val="single" w:sz="8" w:space="0" w:color="auto"/>
            </w:tcBorders>
            <w:vAlign w:val="bottom"/>
          </w:tcPr>
          <w:p w:rsidR="00FD4612" w:rsidRDefault="00FD4612" w:rsidP="00040D38">
            <w:pPr>
              <w:jc w:val="right"/>
              <w:rPr>
                <w:sz w:val="18"/>
              </w:rPr>
            </w:pPr>
          </w:p>
        </w:tc>
      </w:tr>
      <w:tr w:rsidR="00FD4612" w:rsidTr="00040D38">
        <w:trPr>
          <w:cantSplit/>
          <w:trHeight w:hRule="exact" w:val="340"/>
        </w:trPr>
        <w:tc>
          <w:tcPr>
            <w:tcW w:w="284" w:type="dxa"/>
            <w:vAlign w:val="bottom"/>
          </w:tcPr>
          <w:p w:rsidR="00FD4612" w:rsidRDefault="00FD4612" w:rsidP="00040D38">
            <w:pPr>
              <w:jc w:val="right"/>
              <w:rPr>
                <w:sz w:val="18"/>
                <w:szCs w:val="18"/>
              </w:rPr>
            </w:pPr>
          </w:p>
        </w:tc>
        <w:tc>
          <w:tcPr>
            <w:tcW w:w="227" w:type="dxa"/>
            <w:tcBorders>
              <w:left w:val="single" w:sz="8" w:space="0" w:color="auto"/>
            </w:tcBorders>
            <w:vAlign w:val="bottom"/>
          </w:tcPr>
          <w:p w:rsidR="00FD4612" w:rsidRDefault="00FD4612" w:rsidP="00040D38">
            <w:pPr>
              <w:jc w:val="right"/>
              <w:rPr>
                <w:sz w:val="18"/>
                <w:szCs w:val="18"/>
              </w:rPr>
            </w:pPr>
          </w:p>
        </w:tc>
        <w:tc>
          <w:tcPr>
            <w:tcW w:w="1182" w:type="dxa"/>
            <w:vAlign w:val="bottom"/>
          </w:tcPr>
          <w:p w:rsidR="00FD4612" w:rsidRDefault="00FD4612" w:rsidP="00040D38">
            <w:pPr>
              <w:rPr>
                <w:sz w:val="18"/>
                <w:szCs w:val="18"/>
              </w:rPr>
            </w:pPr>
            <w:r>
              <w:rPr>
                <w:sz w:val="18"/>
                <w:szCs w:val="18"/>
              </w:rPr>
              <w:t>Present Post</w:t>
            </w:r>
          </w:p>
        </w:tc>
        <w:tc>
          <w:tcPr>
            <w:tcW w:w="4536" w:type="dxa"/>
            <w:gridSpan w:val="8"/>
            <w:tcBorders>
              <w:bottom w:val="dotted" w:sz="6" w:space="0" w:color="auto"/>
            </w:tcBorders>
            <w:vAlign w:val="bottom"/>
          </w:tcPr>
          <w:p w:rsidR="00FD4612" w:rsidRDefault="00FD4612" w:rsidP="00040D38">
            <w:pPr>
              <w:rPr>
                <w:sz w:val="18"/>
                <w:szCs w:val="18"/>
              </w:rPr>
            </w:pPr>
            <w:r>
              <w:rPr>
                <w:sz w:val="18"/>
                <w:szCs w:val="18"/>
              </w:rPr>
              <w:fldChar w:fldCharType="begin">
                <w:ffData>
                  <w:name w:val="Text838"/>
                  <w:enabled/>
                  <w:calcOnExit w:val="0"/>
                  <w:textInput/>
                </w:ffData>
              </w:fldChar>
            </w:r>
            <w:bookmarkStart w:id="22" w:name="Text83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2"/>
          </w:p>
        </w:tc>
        <w:tc>
          <w:tcPr>
            <w:tcW w:w="1560" w:type="dxa"/>
            <w:gridSpan w:val="5"/>
            <w:tcBorders>
              <w:left w:val="nil"/>
              <w:right w:val="single" w:sz="8" w:space="0" w:color="auto"/>
            </w:tcBorders>
            <w:vAlign w:val="bottom"/>
          </w:tcPr>
          <w:p w:rsidR="00FD4612" w:rsidRDefault="00FD4612" w:rsidP="00040D38">
            <w:pPr>
              <w:ind w:left="57"/>
              <w:rPr>
                <w:sz w:val="18"/>
                <w:szCs w:val="18"/>
              </w:rPr>
            </w:pPr>
            <w:r>
              <w:rPr>
                <w:sz w:val="18"/>
                <w:szCs w:val="18"/>
              </w:rPr>
              <w:t>Date Appointed</w:t>
            </w:r>
          </w:p>
        </w:tc>
        <w:tc>
          <w:tcPr>
            <w:tcW w:w="1984" w:type="dxa"/>
            <w:gridSpan w:val="4"/>
            <w:tcBorders>
              <w:top w:val="single" w:sz="8" w:space="0" w:color="auto"/>
              <w:left w:val="single" w:sz="8" w:space="0" w:color="auto"/>
              <w:bottom w:val="single" w:sz="8" w:space="0" w:color="auto"/>
              <w:right w:val="single" w:sz="8" w:space="0" w:color="auto"/>
            </w:tcBorders>
            <w:vAlign w:val="center"/>
          </w:tcPr>
          <w:p w:rsidR="00FD4612" w:rsidRDefault="00FD4612" w:rsidP="00040D38">
            <w:pPr>
              <w:jc w:val="center"/>
              <w:rPr>
                <w:rFonts w:cs="Arial"/>
                <w:sz w:val="20"/>
              </w:rPr>
            </w:pPr>
            <w:r>
              <w:rPr>
                <w:rFonts w:cs="Arial"/>
                <w:sz w:val="20"/>
              </w:rPr>
              <w:fldChar w:fldCharType="begin">
                <w:ffData>
                  <w:name w:val="Text429"/>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973" w:type="dxa"/>
            <w:tcBorders>
              <w:left w:val="single" w:sz="8" w:space="0" w:color="auto"/>
            </w:tcBorders>
            <w:vAlign w:val="bottom"/>
          </w:tcPr>
          <w:p w:rsidR="00FD4612" w:rsidRDefault="00FD4612" w:rsidP="00040D38">
            <w:pPr>
              <w:jc w:val="right"/>
              <w:rPr>
                <w:rFonts w:cs="Arial"/>
                <w:sz w:val="18"/>
                <w:szCs w:val="18"/>
              </w:rPr>
            </w:pPr>
          </w:p>
        </w:tc>
        <w:tc>
          <w:tcPr>
            <w:tcW w:w="227" w:type="dxa"/>
            <w:tcBorders>
              <w:left w:val="nil"/>
              <w:right w:val="single" w:sz="8" w:space="0" w:color="auto"/>
            </w:tcBorders>
            <w:vAlign w:val="bottom"/>
          </w:tcPr>
          <w:p w:rsidR="00FD4612" w:rsidRDefault="00FD4612" w:rsidP="00040D38">
            <w:pPr>
              <w:jc w:val="right"/>
              <w:rPr>
                <w:sz w:val="18"/>
                <w:szCs w:val="18"/>
              </w:rPr>
            </w:pPr>
          </w:p>
        </w:tc>
      </w:tr>
      <w:tr w:rsidR="00FD4612" w:rsidTr="00040D38">
        <w:trPr>
          <w:cantSplit/>
          <w:trHeight w:hRule="exact" w:val="369"/>
        </w:trPr>
        <w:tc>
          <w:tcPr>
            <w:tcW w:w="284" w:type="dxa"/>
            <w:vAlign w:val="bottom"/>
          </w:tcPr>
          <w:p w:rsidR="00FD4612" w:rsidRDefault="00FD4612" w:rsidP="00040D38">
            <w:pPr>
              <w:jc w:val="right"/>
              <w:rPr>
                <w:sz w:val="18"/>
                <w:szCs w:val="18"/>
              </w:rPr>
            </w:pPr>
          </w:p>
        </w:tc>
        <w:tc>
          <w:tcPr>
            <w:tcW w:w="227" w:type="dxa"/>
            <w:tcBorders>
              <w:left w:val="single" w:sz="8" w:space="0" w:color="auto"/>
            </w:tcBorders>
            <w:vAlign w:val="bottom"/>
          </w:tcPr>
          <w:p w:rsidR="00FD4612" w:rsidRDefault="00FD4612" w:rsidP="00040D38">
            <w:pPr>
              <w:jc w:val="right"/>
              <w:rPr>
                <w:sz w:val="18"/>
                <w:szCs w:val="18"/>
              </w:rPr>
            </w:pPr>
          </w:p>
        </w:tc>
        <w:tc>
          <w:tcPr>
            <w:tcW w:w="4159" w:type="dxa"/>
            <w:gridSpan w:val="6"/>
            <w:vAlign w:val="bottom"/>
          </w:tcPr>
          <w:p w:rsidR="00FD4612" w:rsidRDefault="00FD4612" w:rsidP="00040D38">
            <w:pPr>
              <w:rPr>
                <w:sz w:val="18"/>
                <w:szCs w:val="18"/>
              </w:rPr>
            </w:pPr>
            <w:r>
              <w:rPr>
                <w:sz w:val="18"/>
                <w:szCs w:val="18"/>
              </w:rPr>
              <w:t>School/Establishment (Name, Type and Address)</w:t>
            </w:r>
          </w:p>
        </w:tc>
        <w:tc>
          <w:tcPr>
            <w:tcW w:w="6076" w:type="dxa"/>
            <w:gridSpan w:val="13"/>
            <w:tcBorders>
              <w:bottom w:val="dotted" w:sz="6" w:space="0" w:color="auto"/>
            </w:tcBorders>
            <w:vAlign w:val="bottom"/>
          </w:tcPr>
          <w:p w:rsidR="00FD4612" w:rsidRDefault="00FD4612" w:rsidP="00040D38">
            <w:pPr>
              <w:rPr>
                <w:rFonts w:cs="Arial"/>
                <w:sz w:val="20"/>
              </w:rPr>
            </w:pPr>
            <w:r>
              <w:rPr>
                <w:rFonts w:cs="Arial"/>
                <w:sz w:val="20"/>
              </w:rPr>
              <w:fldChar w:fldCharType="begin">
                <w:ffData>
                  <w:name w:val="Text36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27" w:type="dxa"/>
            <w:tcBorders>
              <w:right w:val="single" w:sz="8" w:space="0" w:color="auto"/>
            </w:tcBorders>
            <w:vAlign w:val="bottom"/>
          </w:tcPr>
          <w:p w:rsidR="00FD4612" w:rsidRDefault="00FD4612" w:rsidP="00040D38">
            <w:pPr>
              <w:jc w:val="right"/>
              <w:rPr>
                <w:sz w:val="18"/>
                <w:szCs w:val="18"/>
              </w:rPr>
            </w:pPr>
          </w:p>
        </w:tc>
      </w:tr>
      <w:tr w:rsidR="00FD4612" w:rsidTr="00040D38">
        <w:trPr>
          <w:cantSplit/>
          <w:trHeight w:hRule="exact" w:val="369"/>
        </w:trPr>
        <w:tc>
          <w:tcPr>
            <w:tcW w:w="284" w:type="dxa"/>
            <w:vAlign w:val="bottom"/>
          </w:tcPr>
          <w:p w:rsidR="00FD4612" w:rsidRDefault="00FD4612" w:rsidP="00040D38">
            <w:pPr>
              <w:jc w:val="right"/>
              <w:rPr>
                <w:sz w:val="18"/>
                <w:szCs w:val="18"/>
              </w:rPr>
            </w:pPr>
          </w:p>
        </w:tc>
        <w:tc>
          <w:tcPr>
            <w:tcW w:w="227" w:type="dxa"/>
            <w:tcBorders>
              <w:left w:val="single" w:sz="8" w:space="0" w:color="auto"/>
            </w:tcBorders>
            <w:vAlign w:val="bottom"/>
          </w:tcPr>
          <w:p w:rsidR="00FD4612" w:rsidRDefault="00FD4612" w:rsidP="00040D38">
            <w:pPr>
              <w:jc w:val="right"/>
              <w:rPr>
                <w:sz w:val="18"/>
                <w:szCs w:val="18"/>
              </w:rPr>
            </w:pPr>
          </w:p>
        </w:tc>
        <w:tc>
          <w:tcPr>
            <w:tcW w:w="5718" w:type="dxa"/>
            <w:gridSpan w:val="9"/>
            <w:tcBorders>
              <w:bottom w:val="dotted" w:sz="6" w:space="0" w:color="auto"/>
            </w:tcBorders>
            <w:vAlign w:val="bottom"/>
          </w:tcPr>
          <w:p w:rsidR="00FD4612" w:rsidRDefault="00FD4612" w:rsidP="00040D38">
            <w:pPr>
              <w:tabs>
                <w:tab w:val="left" w:pos="899"/>
              </w:tabs>
              <w:rPr>
                <w:sz w:val="20"/>
              </w:rPr>
            </w:pPr>
            <w:r>
              <w:rPr>
                <w:sz w:val="20"/>
              </w:rPr>
              <w:fldChar w:fldCharType="begin">
                <w:ffData>
                  <w:name w:val="Text36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93" w:type="dxa"/>
            <w:vAlign w:val="bottom"/>
          </w:tcPr>
          <w:p w:rsidR="00FD4612" w:rsidRDefault="00FD4612" w:rsidP="00040D38">
            <w:pPr>
              <w:tabs>
                <w:tab w:val="left" w:pos="899"/>
              </w:tabs>
              <w:ind w:left="57"/>
              <w:rPr>
                <w:sz w:val="18"/>
                <w:szCs w:val="18"/>
              </w:rPr>
            </w:pPr>
            <w:r>
              <w:rPr>
                <w:sz w:val="18"/>
                <w:szCs w:val="18"/>
              </w:rPr>
              <w:t>Postcode</w:t>
            </w:r>
          </w:p>
        </w:tc>
        <w:tc>
          <w:tcPr>
            <w:tcW w:w="3524" w:type="dxa"/>
            <w:gridSpan w:val="9"/>
            <w:tcBorders>
              <w:bottom w:val="dotted" w:sz="6" w:space="0" w:color="auto"/>
            </w:tcBorders>
            <w:vAlign w:val="bottom"/>
          </w:tcPr>
          <w:p w:rsidR="00FD4612" w:rsidRDefault="00FD4612" w:rsidP="00040D38">
            <w:pPr>
              <w:tabs>
                <w:tab w:val="left" w:pos="899"/>
              </w:tabs>
              <w:rPr>
                <w:sz w:val="20"/>
              </w:rPr>
            </w:pPr>
            <w:r>
              <w:rPr>
                <w:sz w:val="20"/>
              </w:rPr>
              <w:fldChar w:fldCharType="begin">
                <w:ffData>
                  <w:name w:val="Text83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7" w:type="dxa"/>
            <w:tcBorders>
              <w:right w:val="single" w:sz="8" w:space="0" w:color="auto"/>
            </w:tcBorders>
            <w:vAlign w:val="bottom"/>
          </w:tcPr>
          <w:p w:rsidR="00FD4612" w:rsidRDefault="00FD4612" w:rsidP="00040D38">
            <w:pPr>
              <w:jc w:val="right"/>
              <w:rPr>
                <w:sz w:val="18"/>
                <w:szCs w:val="18"/>
              </w:rPr>
            </w:pPr>
          </w:p>
        </w:tc>
      </w:tr>
      <w:tr w:rsidR="00FD4612" w:rsidTr="00040D38">
        <w:trPr>
          <w:cantSplit/>
          <w:trHeight w:hRule="exact" w:val="369"/>
        </w:trPr>
        <w:tc>
          <w:tcPr>
            <w:tcW w:w="284" w:type="dxa"/>
            <w:vAlign w:val="bottom"/>
          </w:tcPr>
          <w:p w:rsidR="00FD4612" w:rsidRDefault="00FD4612" w:rsidP="00040D38">
            <w:pPr>
              <w:jc w:val="right"/>
              <w:rPr>
                <w:sz w:val="18"/>
                <w:szCs w:val="18"/>
              </w:rPr>
            </w:pPr>
          </w:p>
        </w:tc>
        <w:tc>
          <w:tcPr>
            <w:tcW w:w="227" w:type="dxa"/>
            <w:tcBorders>
              <w:left w:val="single" w:sz="8" w:space="0" w:color="auto"/>
            </w:tcBorders>
            <w:vAlign w:val="bottom"/>
          </w:tcPr>
          <w:p w:rsidR="00FD4612" w:rsidRDefault="00FD4612" w:rsidP="00040D38">
            <w:pPr>
              <w:jc w:val="right"/>
              <w:rPr>
                <w:sz w:val="18"/>
                <w:szCs w:val="18"/>
              </w:rPr>
            </w:pPr>
          </w:p>
        </w:tc>
        <w:tc>
          <w:tcPr>
            <w:tcW w:w="1749" w:type="dxa"/>
            <w:gridSpan w:val="2"/>
            <w:vAlign w:val="bottom"/>
          </w:tcPr>
          <w:p w:rsidR="00FD4612" w:rsidRDefault="00FD4612" w:rsidP="00040D38">
            <w:pPr>
              <w:tabs>
                <w:tab w:val="left" w:pos="899"/>
              </w:tabs>
              <w:rPr>
                <w:sz w:val="18"/>
                <w:szCs w:val="18"/>
              </w:rPr>
            </w:pPr>
            <w:r>
              <w:rPr>
                <w:sz w:val="18"/>
                <w:szCs w:val="18"/>
              </w:rPr>
              <w:t>Single Sex or Mixed</w:t>
            </w:r>
          </w:p>
        </w:tc>
        <w:tc>
          <w:tcPr>
            <w:tcW w:w="3969" w:type="dxa"/>
            <w:gridSpan w:val="7"/>
            <w:tcBorders>
              <w:bottom w:val="dotted" w:sz="6" w:space="0" w:color="auto"/>
            </w:tcBorders>
            <w:vAlign w:val="bottom"/>
          </w:tcPr>
          <w:p w:rsidR="00FD4612" w:rsidRDefault="00FD4612" w:rsidP="00040D38">
            <w:pPr>
              <w:tabs>
                <w:tab w:val="left" w:pos="899"/>
              </w:tabs>
              <w:rPr>
                <w:sz w:val="20"/>
              </w:rPr>
            </w:pPr>
            <w:r>
              <w:rPr>
                <w:sz w:val="20"/>
              </w:rPr>
              <w:fldChar w:fldCharType="begin">
                <w:ffData>
                  <w:name w:val="Text837"/>
                  <w:enabled/>
                  <w:calcOnExit w:val="0"/>
                  <w:textInput/>
                </w:ffData>
              </w:fldChar>
            </w:r>
            <w:bookmarkStart w:id="23" w:name="Text83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3"/>
          </w:p>
        </w:tc>
        <w:tc>
          <w:tcPr>
            <w:tcW w:w="1134" w:type="dxa"/>
            <w:gridSpan w:val="2"/>
            <w:vAlign w:val="bottom"/>
          </w:tcPr>
          <w:p w:rsidR="00FD4612" w:rsidRDefault="00FD4612" w:rsidP="00040D38">
            <w:pPr>
              <w:tabs>
                <w:tab w:val="left" w:pos="899"/>
              </w:tabs>
              <w:ind w:left="57"/>
              <w:rPr>
                <w:sz w:val="18"/>
                <w:szCs w:val="18"/>
              </w:rPr>
            </w:pPr>
            <w:smartTag w:uri="urn:schemas-microsoft-com:office:smarttags" w:element="place">
              <w:smartTag w:uri="urn:schemas-microsoft-com:office:smarttags" w:element="PlaceName">
                <w:r>
                  <w:rPr>
                    <w:sz w:val="18"/>
                    <w:szCs w:val="18"/>
                  </w:rPr>
                  <w:t>Age</w:t>
                </w:r>
              </w:smartTag>
              <w:r>
                <w:rPr>
                  <w:sz w:val="18"/>
                  <w:szCs w:val="18"/>
                </w:rPr>
                <w:t xml:space="preserve"> </w:t>
              </w:r>
              <w:smartTag w:uri="urn:schemas-microsoft-com:office:smarttags" w:element="PlaceType">
                <w:r>
                  <w:rPr>
                    <w:sz w:val="18"/>
                    <w:szCs w:val="18"/>
                  </w:rPr>
                  <w:t>Range</w:t>
                </w:r>
              </w:smartTag>
            </w:smartTag>
          </w:p>
        </w:tc>
        <w:tc>
          <w:tcPr>
            <w:tcW w:w="3383" w:type="dxa"/>
            <w:gridSpan w:val="8"/>
            <w:tcBorders>
              <w:bottom w:val="dotted" w:sz="6" w:space="0" w:color="auto"/>
            </w:tcBorders>
            <w:vAlign w:val="bottom"/>
          </w:tcPr>
          <w:p w:rsidR="00FD4612" w:rsidRDefault="00FD4612" w:rsidP="00040D38">
            <w:pPr>
              <w:tabs>
                <w:tab w:val="left" w:pos="899"/>
              </w:tabs>
              <w:rPr>
                <w:sz w:val="20"/>
              </w:rPr>
            </w:pPr>
            <w:r>
              <w:rPr>
                <w:sz w:val="20"/>
              </w:rPr>
              <w:fldChar w:fldCharType="begin">
                <w:ffData>
                  <w:name w:val="Text83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7" w:type="dxa"/>
            <w:tcBorders>
              <w:right w:val="single" w:sz="8" w:space="0" w:color="auto"/>
            </w:tcBorders>
            <w:vAlign w:val="bottom"/>
          </w:tcPr>
          <w:p w:rsidR="00FD4612" w:rsidRDefault="00FD4612" w:rsidP="00040D38">
            <w:pPr>
              <w:jc w:val="right"/>
              <w:rPr>
                <w:sz w:val="18"/>
                <w:szCs w:val="18"/>
              </w:rPr>
            </w:pPr>
          </w:p>
        </w:tc>
      </w:tr>
      <w:tr w:rsidR="00FD4612" w:rsidTr="00040D38">
        <w:trPr>
          <w:cantSplit/>
          <w:trHeight w:hRule="exact" w:val="369"/>
        </w:trPr>
        <w:tc>
          <w:tcPr>
            <w:tcW w:w="284" w:type="dxa"/>
            <w:vAlign w:val="bottom"/>
          </w:tcPr>
          <w:p w:rsidR="00FD4612" w:rsidRDefault="00FD4612" w:rsidP="00040D38">
            <w:pPr>
              <w:jc w:val="right"/>
              <w:rPr>
                <w:sz w:val="18"/>
                <w:szCs w:val="18"/>
              </w:rPr>
            </w:pPr>
          </w:p>
        </w:tc>
        <w:tc>
          <w:tcPr>
            <w:tcW w:w="227" w:type="dxa"/>
            <w:tcBorders>
              <w:left w:val="single" w:sz="8" w:space="0" w:color="auto"/>
            </w:tcBorders>
            <w:vAlign w:val="bottom"/>
          </w:tcPr>
          <w:p w:rsidR="00FD4612" w:rsidRDefault="00FD4612" w:rsidP="00040D38">
            <w:pPr>
              <w:jc w:val="right"/>
              <w:rPr>
                <w:sz w:val="18"/>
                <w:szCs w:val="18"/>
              </w:rPr>
            </w:pPr>
          </w:p>
        </w:tc>
        <w:tc>
          <w:tcPr>
            <w:tcW w:w="2033" w:type="dxa"/>
            <w:gridSpan w:val="3"/>
            <w:vAlign w:val="bottom"/>
          </w:tcPr>
          <w:p w:rsidR="00FD4612" w:rsidRDefault="00FD4612" w:rsidP="00040D38">
            <w:pPr>
              <w:tabs>
                <w:tab w:val="left" w:pos="899"/>
              </w:tabs>
              <w:rPr>
                <w:sz w:val="18"/>
                <w:szCs w:val="18"/>
              </w:rPr>
            </w:pPr>
            <w:r>
              <w:rPr>
                <w:sz w:val="18"/>
                <w:szCs w:val="18"/>
              </w:rPr>
              <w:t>Number on Roll (Total)</w:t>
            </w:r>
          </w:p>
        </w:tc>
        <w:tc>
          <w:tcPr>
            <w:tcW w:w="3685" w:type="dxa"/>
            <w:gridSpan w:val="6"/>
            <w:tcBorders>
              <w:bottom w:val="dotted" w:sz="4" w:space="0" w:color="auto"/>
            </w:tcBorders>
            <w:vAlign w:val="bottom"/>
          </w:tcPr>
          <w:p w:rsidR="00FD4612" w:rsidRDefault="00FD4612" w:rsidP="00040D38">
            <w:pPr>
              <w:tabs>
                <w:tab w:val="left" w:pos="899"/>
              </w:tabs>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34" w:type="dxa"/>
            <w:gridSpan w:val="2"/>
            <w:vAlign w:val="bottom"/>
          </w:tcPr>
          <w:p w:rsidR="00FD4612" w:rsidRDefault="00FD4612" w:rsidP="00040D38">
            <w:pPr>
              <w:tabs>
                <w:tab w:val="left" w:pos="899"/>
              </w:tabs>
              <w:rPr>
                <w:sz w:val="18"/>
                <w:szCs w:val="18"/>
              </w:rPr>
            </w:pPr>
          </w:p>
        </w:tc>
        <w:tc>
          <w:tcPr>
            <w:tcW w:w="3383" w:type="dxa"/>
            <w:gridSpan w:val="8"/>
            <w:tcBorders>
              <w:left w:val="nil"/>
            </w:tcBorders>
            <w:vAlign w:val="bottom"/>
          </w:tcPr>
          <w:p w:rsidR="00FD4612" w:rsidRDefault="00FD4612" w:rsidP="00040D38">
            <w:pPr>
              <w:tabs>
                <w:tab w:val="left" w:pos="899"/>
              </w:tabs>
              <w:rPr>
                <w:sz w:val="18"/>
                <w:szCs w:val="18"/>
              </w:rPr>
            </w:pPr>
          </w:p>
        </w:tc>
        <w:tc>
          <w:tcPr>
            <w:tcW w:w="227" w:type="dxa"/>
            <w:tcBorders>
              <w:left w:val="nil"/>
              <w:right w:val="single" w:sz="8" w:space="0" w:color="auto"/>
            </w:tcBorders>
            <w:vAlign w:val="bottom"/>
          </w:tcPr>
          <w:p w:rsidR="00FD4612" w:rsidRDefault="00FD4612" w:rsidP="00040D38">
            <w:pPr>
              <w:jc w:val="right"/>
              <w:rPr>
                <w:sz w:val="18"/>
                <w:szCs w:val="18"/>
              </w:rPr>
            </w:pPr>
          </w:p>
        </w:tc>
      </w:tr>
      <w:tr w:rsidR="00FD4612" w:rsidTr="00040D38">
        <w:trPr>
          <w:cantSplit/>
          <w:trHeight w:hRule="exact" w:val="369"/>
        </w:trPr>
        <w:tc>
          <w:tcPr>
            <w:tcW w:w="284" w:type="dxa"/>
            <w:vAlign w:val="bottom"/>
          </w:tcPr>
          <w:p w:rsidR="00FD4612" w:rsidRDefault="00FD4612" w:rsidP="00040D38">
            <w:pPr>
              <w:jc w:val="right"/>
              <w:rPr>
                <w:sz w:val="18"/>
                <w:szCs w:val="18"/>
              </w:rPr>
            </w:pPr>
          </w:p>
        </w:tc>
        <w:tc>
          <w:tcPr>
            <w:tcW w:w="227" w:type="dxa"/>
            <w:tcBorders>
              <w:left w:val="single" w:sz="8" w:space="0" w:color="auto"/>
            </w:tcBorders>
            <w:vAlign w:val="bottom"/>
          </w:tcPr>
          <w:p w:rsidR="00FD4612" w:rsidRDefault="00FD4612" w:rsidP="00040D38">
            <w:pPr>
              <w:jc w:val="right"/>
              <w:rPr>
                <w:sz w:val="18"/>
              </w:rPr>
            </w:pPr>
          </w:p>
        </w:tc>
        <w:tc>
          <w:tcPr>
            <w:tcW w:w="2316" w:type="dxa"/>
            <w:gridSpan w:val="4"/>
            <w:vAlign w:val="bottom"/>
          </w:tcPr>
          <w:p w:rsidR="00FD4612" w:rsidRDefault="00FD4612" w:rsidP="00040D38">
            <w:pPr>
              <w:rPr>
                <w:rFonts w:cs="Arial"/>
                <w:sz w:val="18"/>
                <w:szCs w:val="18"/>
              </w:rPr>
            </w:pPr>
            <w:r>
              <w:rPr>
                <w:rFonts w:cs="Arial"/>
                <w:sz w:val="18"/>
                <w:szCs w:val="18"/>
              </w:rPr>
              <w:t>Spinal Column Point/Group</w:t>
            </w:r>
          </w:p>
        </w:tc>
        <w:tc>
          <w:tcPr>
            <w:tcW w:w="2127" w:type="dxa"/>
            <w:gridSpan w:val="3"/>
            <w:tcBorders>
              <w:bottom w:val="dotted" w:sz="4" w:space="0" w:color="auto"/>
            </w:tcBorders>
            <w:vAlign w:val="bottom"/>
          </w:tcPr>
          <w:p w:rsidR="00FD4612" w:rsidRDefault="00FD4612" w:rsidP="00040D38">
            <w:pPr>
              <w:rPr>
                <w:rFonts w:cs="Arial"/>
                <w:sz w:val="20"/>
              </w:rPr>
            </w:pPr>
            <w:r>
              <w:rPr>
                <w:rFonts w:cs="Arial"/>
                <w:sz w:val="20"/>
              </w:rPr>
              <w:fldChar w:fldCharType="begin">
                <w:ffData>
                  <w:name w:val="Text839"/>
                  <w:enabled/>
                  <w:calcOnExit w:val="0"/>
                  <w:textInput/>
                </w:ffData>
              </w:fldChar>
            </w:r>
            <w:bookmarkStart w:id="24" w:name="Text839"/>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4"/>
          </w:p>
        </w:tc>
        <w:tc>
          <w:tcPr>
            <w:tcW w:w="1275" w:type="dxa"/>
            <w:gridSpan w:val="2"/>
            <w:vAlign w:val="bottom"/>
          </w:tcPr>
          <w:p w:rsidR="00FD4612" w:rsidRDefault="00FD4612" w:rsidP="00040D38">
            <w:pPr>
              <w:rPr>
                <w:rFonts w:cs="Arial"/>
                <w:sz w:val="18"/>
                <w:szCs w:val="18"/>
              </w:rPr>
            </w:pPr>
            <w:r>
              <w:rPr>
                <w:rFonts w:cs="Arial"/>
                <w:sz w:val="18"/>
                <w:szCs w:val="18"/>
              </w:rPr>
              <w:t xml:space="preserve">Salary: </w:t>
            </w:r>
            <w:proofErr w:type="gramStart"/>
            <w:r>
              <w:rPr>
                <w:rFonts w:cs="Arial"/>
                <w:sz w:val="18"/>
                <w:szCs w:val="18"/>
              </w:rPr>
              <w:t xml:space="preserve">Basic  </w:t>
            </w:r>
            <w:r>
              <w:rPr>
                <w:rFonts w:cs="Arial"/>
                <w:sz w:val="20"/>
              </w:rPr>
              <w:t>£</w:t>
            </w:r>
            <w:proofErr w:type="gramEnd"/>
          </w:p>
        </w:tc>
        <w:tc>
          <w:tcPr>
            <w:tcW w:w="1531" w:type="dxa"/>
            <w:gridSpan w:val="4"/>
            <w:tcBorders>
              <w:bottom w:val="dotted" w:sz="4" w:space="0" w:color="auto"/>
            </w:tcBorders>
            <w:vAlign w:val="bottom"/>
          </w:tcPr>
          <w:p w:rsidR="00FD4612" w:rsidRDefault="00FD4612" w:rsidP="00040D38">
            <w:pPr>
              <w:rPr>
                <w:rFonts w:cs="Arial"/>
                <w:sz w:val="20"/>
              </w:rPr>
            </w:pPr>
            <w:r>
              <w:rPr>
                <w:rFonts w:cs="Arial"/>
                <w:sz w:val="20"/>
              </w:rPr>
              <w:fldChar w:fldCharType="begin">
                <w:ffData>
                  <w:name w:val="Text840"/>
                  <w:enabled/>
                  <w:calcOnExit w:val="0"/>
                  <w:textInput/>
                </w:ffData>
              </w:fldChar>
            </w:r>
            <w:bookmarkStart w:id="25" w:name="Text840"/>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5"/>
          </w:p>
        </w:tc>
        <w:tc>
          <w:tcPr>
            <w:tcW w:w="340" w:type="dxa"/>
            <w:gridSpan w:val="2"/>
            <w:tcBorders>
              <w:left w:val="nil"/>
            </w:tcBorders>
            <w:vAlign w:val="bottom"/>
          </w:tcPr>
          <w:p w:rsidR="00FD4612" w:rsidRDefault="00FD4612" w:rsidP="00040D38">
            <w:pPr>
              <w:jc w:val="right"/>
              <w:rPr>
                <w:rFonts w:cs="Arial"/>
                <w:sz w:val="20"/>
              </w:rPr>
            </w:pPr>
            <w:r>
              <w:rPr>
                <w:rFonts w:cs="Arial"/>
                <w:sz w:val="20"/>
              </w:rPr>
              <w:t>+£</w:t>
            </w:r>
          </w:p>
        </w:tc>
        <w:tc>
          <w:tcPr>
            <w:tcW w:w="1531" w:type="dxa"/>
            <w:gridSpan w:val="2"/>
            <w:tcBorders>
              <w:bottom w:val="dotted" w:sz="4" w:space="0" w:color="auto"/>
            </w:tcBorders>
            <w:vAlign w:val="bottom"/>
          </w:tcPr>
          <w:p w:rsidR="00FD4612" w:rsidRDefault="00FD4612" w:rsidP="00040D38">
            <w:pPr>
              <w:rPr>
                <w:rFonts w:cs="Arial"/>
                <w:sz w:val="20"/>
              </w:rPr>
            </w:pPr>
            <w:r>
              <w:rPr>
                <w:rFonts w:cs="Arial"/>
                <w:sz w:val="20"/>
              </w:rPr>
              <w:fldChar w:fldCharType="begin">
                <w:ffData>
                  <w:name w:val="Text841"/>
                  <w:enabled/>
                  <w:calcOnExit w:val="0"/>
                  <w:textInput/>
                </w:ffData>
              </w:fldChar>
            </w:r>
            <w:bookmarkStart w:id="26" w:name="Text841"/>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6"/>
          </w:p>
        </w:tc>
        <w:tc>
          <w:tcPr>
            <w:tcW w:w="1115" w:type="dxa"/>
            <w:gridSpan w:val="2"/>
            <w:tcBorders>
              <w:left w:val="nil"/>
            </w:tcBorders>
            <w:vAlign w:val="bottom"/>
          </w:tcPr>
          <w:p w:rsidR="00FD4612" w:rsidRDefault="00FD4612" w:rsidP="00040D38">
            <w:pPr>
              <w:rPr>
                <w:rFonts w:cs="Arial"/>
                <w:sz w:val="18"/>
                <w:szCs w:val="18"/>
              </w:rPr>
            </w:pPr>
            <w:r>
              <w:rPr>
                <w:rFonts w:cs="Arial"/>
                <w:sz w:val="18"/>
                <w:szCs w:val="18"/>
              </w:rPr>
              <w:t>(if applicable)</w:t>
            </w:r>
          </w:p>
        </w:tc>
        <w:tc>
          <w:tcPr>
            <w:tcW w:w="227" w:type="dxa"/>
            <w:tcBorders>
              <w:left w:val="nil"/>
              <w:right w:val="single" w:sz="8" w:space="0" w:color="auto"/>
            </w:tcBorders>
            <w:vAlign w:val="bottom"/>
          </w:tcPr>
          <w:p w:rsidR="00FD4612" w:rsidRDefault="00FD4612" w:rsidP="00040D38">
            <w:pPr>
              <w:jc w:val="right"/>
              <w:rPr>
                <w:sz w:val="18"/>
              </w:rPr>
            </w:pPr>
          </w:p>
        </w:tc>
      </w:tr>
      <w:tr w:rsidR="00FD4612" w:rsidTr="00040D38">
        <w:trPr>
          <w:cantSplit/>
          <w:trHeight w:hRule="exact" w:val="369"/>
        </w:trPr>
        <w:tc>
          <w:tcPr>
            <w:tcW w:w="284" w:type="dxa"/>
            <w:vAlign w:val="bottom"/>
          </w:tcPr>
          <w:p w:rsidR="00FD4612" w:rsidRDefault="00FD4612" w:rsidP="00040D38">
            <w:pPr>
              <w:jc w:val="right"/>
              <w:rPr>
                <w:sz w:val="18"/>
                <w:szCs w:val="18"/>
              </w:rPr>
            </w:pPr>
          </w:p>
        </w:tc>
        <w:tc>
          <w:tcPr>
            <w:tcW w:w="227" w:type="dxa"/>
            <w:tcBorders>
              <w:left w:val="single" w:sz="8" w:space="0" w:color="auto"/>
            </w:tcBorders>
            <w:vAlign w:val="bottom"/>
          </w:tcPr>
          <w:p w:rsidR="00FD4612" w:rsidRDefault="00FD4612" w:rsidP="00040D38">
            <w:pPr>
              <w:jc w:val="right"/>
              <w:rPr>
                <w:sz w:val="18"/>
              </w:rPr>
            </w:pPr>
          </w:p>
        </w:tc>
        <w:tc>
          <w:tcPr>
            <w:tcW w:w="3167" w:type="dxa"/>
            <w:gridSpan w:val="5"/>
            <w:vAlign w:val="bottom"/>
          </w:tcPr>
          <w:p w:rsidR="00FD4612" w:rsidRDefault="00FD4612" w:rsidP="00040D38">
            <w:pPr>
              <w:rPr>
                <w:sz w:val="18"/>
              </w:rPr>
            </w:pPr>
            <w:r>
              <w:rPr>
                <w:sz w:val="18"/>
              </w:rPr>
              <w:t>CSA or other Employer (with address)</w:t>
            </w:r>
          </w:p>
        </w:tc>
        <w:tc>
          <w:tcPr>
            <w:tcW w:w="7068" w:type="dxa"/>
            <w:gridSpan w:val="14"/>
            <w:tcBorders>
              <w:bottom w:val="dotted" w:sz="6" w:space="0" w:color="auto"/>
            </w:tcBorders>
            <w:vAlign w:val="bottom"/>
          </w:tcPr>
          <w:p w:rsidR="00FD4612" w:rsidRDefault="00FD4612" w:rsidP="00040D38">
            <w:pPr>
              <w:rPr>
                <w:rFonts w:cs="Arial"/>
                <w:sz w:val="20"/>
              </w:rPr>
            </w:pPr>
            <w:r>
              <w:rPr>
                <w:rFonts w:cs="Arial"/>
                <w:sz w:val="20"/>
              </w:rPr>
              <w:fldChar w:fldCharType="begin">
                <w:ffData>
                  <w:name w:val="Text36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27" w:type="dxa"/>
            <w:tcBorders>
              <w:right w:val="single" w:sz="8" w:space="0" w:color="auto"/>
            </w:tcBorders>
            <w:vAlign w:val="bottom"/>
          </w:tcPr>
          <w:p w:rsidR="00FD4612" w:rsidRDefault="00FD4612" w:rsidP="00040D38">
            <w:pPr>
              <w:jc w:val="right"/>
              <w:rPr>
                <w:sz w:val="18"/>
              </w:rPr>
            </w:pPr>
          </w:p>
        </w:tc>
      </w:tr>
      <w:tr w:rsidR="00FD4612" w:rsidTr="00040D38">
        <w:trPr>
          <w:cantSplit/>
          <w:trHeight w:hRule="exact" w:val="369"/>
        </w:trPr>
        <w:tc>
          <w:tcPr>
            <w:tcW w:w="284" w:type="dxa"/>
            <w:vAlign w:val="bottom"/>
          </w:tcPr>
          <w:p w:rsidR="00FD4612" w:rsidRDefault="00FD4612" w:rsidP="00040D38">
            <w:pPr>
              <w:jc w:val="right"/>
              <w:rPr>
                <w:sz w:val="20"/>
              </w:rPr>
            </w:pPr>
          </w:p>
        </w:tc>
        <w:tc>
          <w:tcPr>
            <w:tcW w:w="227" w:type="dxa"/>
            <w:tcBorders>
              <w:left w:val="single" w:sz="8" w:space="0" w:color="auto"/>
            </w:tcBorders>
            <w:vAlign w:val="bottom"/>
          </w:tcPr>
          <w:p w:rsidR="00FD4612" w:rsidRDefault="00FD4612" w:rsidP="00040D38">
            <w:pPr>
              <w:jc w:val="right"/>
              <w:rPr>
                <w:sz w:val="20"/>
              </w:rPr>
            </w:pPr>
          </w:p>
        </w:tc>
        <w:tc>
          <w:tcPr>
            <w:tcW w:w="4443" w:type="dxa"/>
            <w:gridSpan w:val="7"/>
            <w:tcBorders>
              <w:bottom w:val="dotted" w:sz="6" w:space="0" w:color="auto"/>
            </w:tcBorders>
            <w:vAlign w:val="bottom"/>
          </w:tcPr>
          <w:p w:rsidR="00FD4612" w:rsidRDefault="00FD4612" w:rsidP="00040D38">
            <w:pPr>
              <w:tabs>
                <w:tab w:val="left" w:pos="899"/>
              </w:tabs>
              <w:rPr>
                <w:sz w:val="20"/>
              </w:rPr>
            </w:pPr>
            <w:r>
              <w:rPr>
                <w:sz w:val="20"/>
              </w:rPr>
              <w:fldChar w:fldCharType="begin">
                <w:ffData>
                  <w:name w:val="Text36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92" w:type="dxa"/>
            <w:vAlign w:val="bottom"/>
          </w:tcPr>
          <w:p w:rsidR="00FD4612" w:rsidRDefault="00FD4612" w:rsidP="00040D38">
            <w:pPr>
              <w:tabs>
                <w:tab w:val="left" w:pos="899"/>
              </w:tabs>
              <w:ind w:left="57"/>
              <w:rPr>
                <w:sz w:val="18"/>
                <w:szCs w:val="18"/>
              </w:rPr>
            </w:pPr>
            <w:r>
              <w:rPr>
                <w:sz w:val="18"/>
                <w:szCs w:val="18"/>
              </w:rPr>
              <w:t>Postcode</w:t>
            </w:r>
          </w:p>
        </w:tc>
        <w:tc>
          <w:tcPr>
            <w:tcW w:w="1559" w:type="dxa"/>
            <w:gridSpan w:val="4"/>
            <w:tcBorders>
              <w:bottom w:val="dotted" w:sz="6" w:space="0" w:color="auto"/>
            </w:tcBorders>
            <w:vAlign w:val="bottom"/>
          </w:tcPr>
          <w:p w:rsidR="00FD4612" w:rsidRDefault="00FD4612" w:rsidP="00040D38">
            <w:pPr>
              <w:tabs>
                <w:tab w:val="left" w:pos="899"/>
              </w:tabs>
              <w:rPr>
                <w:sz w:val="20"/>
              </w:rPr>
            </w:pPr>
            <w:r>
              <w:rPr>
                <w:sz w:val="20"/>
              </w:rPr>
              <w:fldChar w:fldCharType="begin">
                <w:ffData>
                  <w:name w:val="Text83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09" w:type="dxa"/>
            <w:gridSpan w:val="4"/>
            <w:vAlign w:val="bottom"/>
          </w:tcPr>
          <w:p w:rsidR="00FD4612" w:rsidRDefault="00FD4612" w:rsidP="00040D38">
            <w:pPr>
              <w:tabs>
                <w:tab w:val="left" w:pos="899"/>
              </w:tabs>
              <w:ind w:left="57"/>
              <w:rPr>
                <w:sz w:val="18"/>
                <w:szCs w:val="18"/>
              </w:rPr>
            </w:pPr>
            <w:r>
              <w:rPr>
                <w:sz w:val="18"/>
                <w:szCs w:val="18"/>
              </w:rPr>
              <w:t>Tel No</w:t>
            </w:r>
          </w:p>
        </w:tc>
        <w:tc>
          <w:tcPr>
            <w:tcW w:w="2532" w:type="dxa"/>
            <w:gridSpan w:val="3"/>
            <w:tcBorders>
              <w:bottom w:val="dotted" w:sz="6" w:space="0" w:color="auto"/>
            </w:tcBorders>
            <w:vAlign w:val="bottom"/>
          </w:tcPr>
          <w:p w:rsidR="00FD4612" w:rsidRDefault="00FD4612" w:rsidP="00040D38">
            <w:pPr>
              <w:tabs>
                <w:tab w:val="left" w:pos="899"/>
              </w:tabs>
              <w:rPr>
                <w:sz w:val="20"/>
              </w:rPr>
            </w:pPr>
            <w:r>
              <w:rPr>
                <w:sz w:val="20"/>
              </w:rPr>
              <w:fldChar w:fldCharType="begin">
                <w:ffData>
                  <w:name w:val="Text845"/>
                  <w:enabled/>
                  <w:calcOnExit w:val="0"/>
                  <w:textInput/>
                </w:ffData>
              </w:fldChar>
            </w:r>
            <w:bookmarkStart w:id="27" w:name="Text84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p>
        </w:tc>
        <w:tc>
          <w:tcPr>
            <w:tcW w:w="227" w:type="dxa"/>
            <w:tcBorders>
              <w:right w:val="single" w:sz="8" w:space="0" w:color="auto"/>
            </w:tcBorders>
            <w:vAlign w:val="bottom"/>
          </w:tcPr>
          <w:p w:rsidR="00FD4612" w:rsidRDefault="00FD4612" w:rsidP="00040D38">
            <w:pPr>
              <w:jc w:val="right"/>
              <w:rPr>
                <w:sz w:val="20"/>
              </w:rPr>
            </w:pPr>
          </w:p>
        </w:tc>
      </w:tr>
      <w:tr w:rsidR="00FD4612" w:rsidTr="00040D38">
        <w:trPr>
          <w:cantSplit/>
          <w:trHeight w:hRule="exact" w:val="113"/>
        </w:trPr>
        <w:tc>
          <w:tcPr>
            <w:tcW w:w="284" w:type="dxa"/>
            <w:vAlign w:val="bottom"/>
          </w:tcPr>
          <w:p w:rsidR="00FD4612" w:rsidRDefault="00FD4612" w:rsidP="00040D38">
            <w:pPr>
              <w:jc w:val="right"/>
              <w:rPr>
                <w:sz w:val="18"/>
                <w:szCs w:val="18"/>
              </w:rPr>
            </w:pPr>
          </w:p>
        </w:tc>
        <w:tc>
          <w:tcPr>
            <w:tcW w:w="227" w:type="dxa"/>
            <w:tcBorders>
              <w:left w:val="single" w:sz="8" w:space="0" w:color="auto"/>
              <w:bottom w:val="single" w:sz="8" w:space="0" w:color="auto"/>
            </w:tcBorders>
            <w:vAlign w:val="bottom"/>
          </w:tcPr>
          <w:p w:rsidR="00FD4612" w:rsidRDefault="00FD4612" w:rsidP="00040D38">
            <w:pPr>
              <w:jc w:val="right"/>
              <w:rPr>
                <w:sz w:val="18"/>
              </w:rPr>
            </w:pPr>
          </w:p>
        </w:tc>
        <w:tc>
          <w:tcPr>
            <w:tcW w:w="10235" w:type="dxa"/>
            <w:gridSpan w:val="19"/>
            <w:tcBorders>
              <w:bottom w:val="single" w:sz="8" w:space="0" w:color="auto"/>
            </w:tcBorders>
            <w:vAlign w:val="bottom"/>
          </w:tcPr>
          <w:p w:rsidR="00FD4612" w:rsidRDefault="00FD4612" w:rsidP="00040D38">
            <w:pPr>
              <w:jc w:val="right"/>
              <w:rPr>
                <w:rFonts w:cs="Arial"/>
                <w:sz w:val="20"/>
              </w:rPr>
            </w:pPr>
          </w:p>
        </w:tc>
        <w:tc>
          <w:tcPr>
            <w:tcW w:w="227" w:type="dxa"/>
            <w:tcBorders>
              <w:bottom w:val="single" w:sz="8" w:space="0" w:color="auto"/>
              <w:right w:val="single" w:sz="8" w:space="0" w:color="auto"/>
            </w:tcBorders>
            <w:vAlign w:val="bottom"/>
          </w:tcPr>
          <w:p w:rsidR="00FD4612" w:rsidRDefault="00FD4612" w:rsidP="00040D38">
            <w:pPr>
              <w:jc w:val="right"/>
              <w:rPr>
                <w:sz w:val="18"/>
              </w:rPr>
            </w:pPr>
          </w:p>
        </w:tc>
      </w:tr>
    </w:tbl>
    <w:p w:rsidR="00FD4612" w:rsidRDefault="00FD4612" w:rsidP="00FD4612">
      <w:pPr>
        <w:ind w:right="55"/>
        <w:rPr>
          <w:b/>
          <w:sz w:val="10"/>
          <w:szCs w:val="10"/>
        </w:rPr>
      </w:pPr>
    </w:p>
    <w:p w:rsidR="00FD4612" w:rsidRDefault="00FD4612" w:rsidP="00FD4612">
      <w:pPr>
        <w:ind w:left="284" w:right="55"/>
        <w:jc w:val="right"/>
        <w:rPr>
          <w:b/>
          <w:sz w:val="16"/>
        </w:rPr>
      </w:pPr>
      <w:r>
        <w:rPr>
          <w:b/>
          <w:noProof/>
          <w:sz w:val="16"/>
        </w:rPr>
        <w:drawing>
          <wp:inline distT="0" distB="0" distL="0" distR="0" wp14:anchorId="497D1391" wp14:editId="5E64791E">
            <wp:extent cx="1828800" cy="914400"/>
            <wp:effectExtent l="0" t="0" r="0" b="0"/>
            <wp:docPr id="28" name="Picture 28" descr="lcc_A4-58m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cc_A4-58mm[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8800" cy="914400"/>
                    </a:xfrm>
                    <a:prstGeom prst="rect">
                      <a:avLst/>
                    </a:prstGeom>
                    <a:noFill/>
                    <a:ln>
                      <a:noFill/>
                    </a:ln>
                  </pic:spPr>
                </pic:pic>
              </a:graphicData>
            </a:graphic>
          </wp:inline>
        </w:drawing>
      </w:r>
    </w:p>
    <w:p w:rsidR="00FD4612" w:rsidRDefault="00FD4612" w:rsidP="00FD4612">
      <w:pPr>
        <w:rPr>
          <w:b/>
          <w:color w:val="FF0000"/>
          <w:sz w:val="16"/>
          <w:szCs w:val="16"/>
        </w:rPr>
      </w:pPr>
      <w:r>
        <w:rPr>
          <w:b/>
          <w:color w:val="FF0000"/>
          <w:sz w:val="16"/>
          <w:szCs w:val="16"/>
        </w:rPr>
        <w:br w:type="page"/>
      </w:r>
      <w:r>
        <w:rPr>
          <w:b/>
          <w:color w:val="FF0000"/>
          <w:sz w:val="16"/>
          <w:szCs w:val="16"/>
        </w:rPr>
        <w:lastRenderedPageBreak/>
        <w:t>NB - DO NOT TYPE BEYOND THE END OF THE BOXES - FOR ANY FURTHER INFORMATION PLEASE ATTACH A SEPARATE SHEET</w:t>
      </w:r>
    </w:p>
    <w:p w:rsidR="00FD4612" w:rsidRDefault="00FD4612" w:rsidP="00FD4612">
      <w:pPr>
        <w:ind w:left="284" w:right="55"/>
        <w:rPr>
          <w:sz w:val="8"/>
          <w:szCs w:val="8"/>
        </w:rPr>
      </w:pPr>
    </w:p>
    <w:tbl>
      <w:tblPr>
        <w:tblW w:w="10631" w:type="dxa"/>
        <w:tblInd w:w="392" w:type="dxa"/>
        <w:tblBorders>
          <w:top w:val="nil"/>
          <w:left w:val="nil"/>
          <w:bottom w:val="nil"/>
          <w:right w:val="nil"/>
        </w:tblBorders>
        <w:tblLayout w:type="fixed"/>
        <w:tblCellMar>
          <w:left w:w="57" w:type="dxa"/>
          <w:right w:w="57" w:type="dxa"/>
        </w:tblCellMar>
        <w:tblLook w:val="0000" w:firstRow="0" w:lastRow="0" w:firstColumn="0" w:lastColumn="0" w:noHBand="0" w:noVBand="0"/>
      </w:tblPr>
      <w:tblGrid>
        <w:gridCol w:w="2654"/>
        <w:gridCol w:w="10"/>
        <w:gridCol w:w="1114"/>
        <w:gridCol w:w="24"/>
        <w:gridCol w:w="1015"/>
        <w:gridCol w:w="64"/>
        <w:gridCol w:w="770"/>
        <w:gridCol w:w="3849"/>
        <w:gridCol w:w="1131"/>
      </w:tblGrid>
      <w:tr w:rsidR="00FD4612" w:rsidTr="00040D38">
        <w:trPr>
          <w:trHeight w:hRule="exact" w:val="635"/>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rsidR="00FD4612" w:rsidRDefault="00FD4612" w:rsidP="00040D38">
            <w:pPr>
              <w:pStyle w:val="Default"/>
              <w:tabs>
                <w:tab w:val="left" w:pos="403"/>
              </w:tabs>
              <w:ind w:left="403" w:hanging="403"/>
              <w:rPr>
                <w:rFonts w:ascii="Arial" w:hAnsi="Arial" w:cs="Arial"/>
                <w:color w:val="221E1F"/>
                <w:sz w:val="18"/>
                <w:szCs w:val="18"/>
              </w:rPr>
            </w:pPr>
            <w:r>
              <w:rPr>
                <w:rFonts w:ascii="Arial" w:hAnsi="Arial" w:cs="Arial"/>
                <w:b/>
                <w:color w:val="221E1F"/>
                <w:sz w:val="20"/>
                <w:szCs w:val="20"/>
              </w:rPr>
              <w:t>3.</w:t>
            </w:r>
            <w:r>
              <w:rPr>
                <w:rFonts w:ascii="Arial" w:hAnsi="Arial" w:cs="Arial"/>
                <w:color w:val="221E1F"/>
                <w:sz w:val="18"/>
                <w:szCs w:val="18"/>
              </w:rPr>
              <w:t xml:space="preserve"> </w:t>
            </w:r>
            <w:r>
              <w:rPr>
                <w:rFonts w:ascii="Arial" w:hAnsi="Arial" w:cs="Arial"/>
                <w:color w:val="221E1F"/>
                <w:sz w:val="18"/>
                <w:szCs w:val="18"/>
              </w:rPr>
              <w:tab/>
            </w:r>
            <w:r>
              <w:rPr>
                <w:rFonts w:ascii="Arial" w:hAnsi="Arial" w:cs="Arial"/>
                <w:b/>
                <w:color w:val="221E1F"/>
                <w:sz w:val="20"/>
                <w:szCs w:val="20"/>
              </w:rPr>
              <w:t>Education and Qualifications</w:t>
            </w:r>
            <w:r>
              <w:rPr>
                <w:rFonts w:ascii="Arial" w:hAnsi="Arial" w:cs="Arial"/>
                <w:b/>
                <w:color w:val="221E1F"/>
                <w:sz w:val="18"/>
                <w:szCs w:val="18"/>
              </w:rPr>
              <w:t>.</w:t>
            </w:r>
            <w:r>
              <w:rPr>
                <w:rFonts w:ascii="Arial" w:hAnsi="Arial" w:cs="Arial"/>
                <w:color w:val="221E1F"/>
                <w:sz w:val="18"/>
                <w:szCs w:val="18"/>
              </w:rPr>
              <w:t xml:space="preserve">  Successful applicants will be required to provide original documentary evidence of all qualifications stated below. </w:t>
            </w:r>
          </w:p>
        </w:tc>
      </w:tr>
      <w:tr w:rsidR="00FD4612" w:rsidTr="00040D38">
        <w:trPr>
          <w:trHeight w:hRule="exact" w:val="437"/>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rsidR="00FD4612" w:rsidRDefault="00FD4612" w:rsidP="00040D38">
            <w:pPr>
              <w:pStyle w:val="Default"/>
              <w:rPr>
                <w:color w:val="221E1F"/>
                <w:sz w:val="18"/>
                <w:szCs w:val="18"/>
              </w:rPr>
            </w:pPr>
            <w:r>
              <w:rPr>
                <w:color w:val="221E1F"/>
                <w:sz w:val="18"/>
                <w:szCs w:val="18"/>
              </w:rPr>
              <w:t xml:space="preserve">A Secondary Education </w:t>
            </w:r>
          </w:p>
        </w:tc>
      </w:tr>
      <w:tr w:rsidR="00FD4612" w:rsidTr="00040D38">
        <w:trPr>
          <w:trHeight w:hRule="exact" w:val="669"/>
        </w:trPr>
        <w:tc>
          <w:tcPr>
            <w:tcW w:w="2654" w:type="dxa"/>
            <w:tcBorders>
              <w:top w:val="single" w:sz="6" w:space="0" w:color="000000"/>
              <w:left w:val="single" w:sz="6" w:space="0" w:color="000000"/>
              <w:bottom w:val="single" w:sz="6" w:space="0" w:color="000000"/>
              <w:right w:val="single" w:sz="6" w:space="0" w:color="000000"/>
            </w:tcBorders>
            <w:vAlign w:val="center"/>
          </w:tcPr>
          <w:p w:rsidR="00FD4612" w:rsidRDefault="00FD4612" w:rsidP="00040D38">
            <w:pPr>
              <w:pStyle w:val="Default"/>
              <w:jc w:val="center"/>
              <w:rPr>
                <w:color w:val="221E1F"/>
                <w:sz w:val="18"/>
                <w:szCs w:val="18"/>
              </w:rPr>
            </w:pPr>
            <w:r>
              <w:rPr>
                <w:color w:val="221E1F"/>
                <w:sz w:val="18"/>
                <w:szCs w:val="18"/>
              </w:rPr>
              <w:t>Names of Schools/ Colleges/Further Education</w:t>
            </w:r>
          </w:p>
        </w:tc>
        <w:tc>
          <w:tcPr>
            <w:tcW w:w="1124" w:type="dxa"/>
            <w:gridSpan w:val="2"/>
            <w:tcBorders>
              <w:top w:val="single" w:sz="6" w:space="0" w:color="000000"/>
              <w:left w:val="single" w:sz="6" w:space="0" w:color="000000"/>
              <w:bottom w:val="single" w:sz="6" w:space="0" w:color="000000"/>
              <w:right w:val="single" w:sz="6" w:space="0" w:color="000000"/>
            </w:tcBorders>
          </w:tcPr>
          <w:p w:rsidR="00FD4612" w:rsidRDefault="00FD4612" w:rsidP="00040D38">
            <w:pPr>
              <w:pStyle w:val="Default"/>
              <w:spacing w:before="240"/>
              <w:jc w:val="center"/>
              <w:rPr>
                <w:color w:val="221E1F"/>
                <w:sz w:val="18"/>
                <w:szCs w:val="18"/>
              </w:rPr>
            </w:pPr>
            <w:r>
              <w:rPr>
                <w:color w:val="221E1F"/>
                <w:sz w:val="18"/>
                <w:szCs w:val="18"/>
              </w:rPr>
              <w:t>From</w:t>
            </w:r>
          </w:p>
        </w:tc>
        <w:tc>
          <w:tcPr>
            <w:tcW w:w="1103" w:type="dxa"/>
            <w:gridSpan w:val="3"/>
            <w:tcBorders>
              <w:top w:val="single" w:sz="6" w:space="0" w:color="000000"/>
              <w:left w:val="single" w:sz="6" w:space="0" w:color="000000"/>
              <w:bottom w:val="single" w:sz="6" w:space="0" w:color="000000"/>
              <w:right w:val="single" w:sz="6" w:space="0" w:color="000000"/>
            </w:tcBorders>
          </w:tcPr>
          <w:p w:rsidR="00FD4612" w:rsidRDefault="00FD4612" w:rsidP="00040D38">
            <w:pPr>
              <w:pStyle w:val="Default"/>
              <w:spacing w:before="240"/>
              <w:jc w:val="center"/>
              <w:rPr>
                <w:color w:val="221E1F"/>
                <w:sz w:val="18"/>
                <w:szCs w:val="18"/>
              </w:rPr>
            </w:pPr>
            <w:r>
              <w:rPr>
                <w:color w:val="221E1F"/>
                <w:sz w:val="18"/>
                <w:szCs w:val="18"/>
              </w:rPr>
              <w:t>To</w:t>
            </w:r>
          </w:p>
        </w:tc>
        <w:tc>
          <w:tcPr>
            <w:tcW w:w="4619" w:type="dxa"/>
            <w:gridSpan w:val="2"/>
            <w:tcBorders>
              <w:top w:val="single" w:sz="6" w:space="0" w:color="000000"/>
              <w:left w:val="single" w:sz="6" w:space="0" w:color="000000"/>
              <w:bottom w:val="single" w:sz="6" w:space="0" w:color="000000"/>
              <w:right w:val="single" w:sz="6" w:space="0" w:color="000000"/>
            </w:tcBorders>
            <w:vAlign w:val="center"/>
          </w:tcPr>
          <w:p w:rsidR="00FD4612" w:rsidRDefault="00FD4612" w:rsidP="00040D38">
            <w:pPr>
              <w:pStyle w:val="Default"/>
              <w:jc w:val="center"/>
              <w:rPr>
                <w:color w:val="221E1F"/>
                <w:sz w:val="18"/>
                <w:szCs w:val="18"/>
              </w:rPr>
            </w:pPr>
            <w:r>
              <w:rPr>
                <w:color w:val="221E1F"/>
                <w:sz w:val="18"/>
                <w:szCs w:val="18"/>
              </w:rPr>
              <w:t xml:space="preserve">Qualifications Obtained </w:t>
            </w:r>
            <w:r>
              <w:rPr>
                <w:i/>
                <w:iCs/>
                <w:color w:val="221E1F"/>
                <w:sz w:val="18"/>
                <w:szCs w:val="18"/>
              </w:rPr>
              <w:t>(please indicate Level, Awarding Body, Subjects and Grades)</w:t>
            </w:r>
          </w:p>
        </w:tc>
        <w:tc>
          <w:tcPr>
            <w:tcW w:w="1131" w:type="dxa"/>
            <w:tcBorders>
              <w:top w:val="single" w:sz="6" w:space="0" w:color="000000"/>
              <w:left w:val="single" w:sz="6" w:space="0" w:color="000000"/>
              <w:bottom w:val="single" w:sz="6" w:space="0" w:color="000000"/>
              <w:right w:val="single" w:sz="6" w:space="0" w:color="000000"/>
            </w:tcBorders>
            <w:vAlign w:val="center"/>
          </w:tcPr>
          <w:p w:rsidR="00FD4612" w:rsidRDefault="00FD4612" w:rsidP="00040D38">
            <w:pPr>
              <w:pStyle w:val="Default"/>
              <w:jc w:val="center"/>
              <w:rPr>
                <w:color w:val="221E1F"/>
                <w:sz w:val="18"/>
                <w:szCs w:val="18"/>
              </w:rPr>
            </w:pPr>
            <w:r>
              <w:rPr>
                <w:color w:val="221E1F"/>
                <w:sz w:val="18"/>
                <w:szCs w:val="18"/>
              </w:rPr>
              <w:t>Date of Award(s)</w:t>
            </w:r>
          </w:p>
        </w:tc>
      </w:tr>
      <w:bookmarkStart w:id="28" w:name="Text577"/>
      <w:tr w:rsidR="00FD4612" w:rsidTr="00040D38">
        <w:trPr>
          <w:trHeight w:hRule="exact" w:val="5954"/>
        </w:trPr>
        <w:tc>
          <w:tcPr>
            <w:tcW w:w="2654" w:type="dxa"/>
            <w:tcBorders>
              <w:top w:val="single" w:sz="6" w:space="0" w:color="000000"/>
              <w:left w:val="single" w:sz="6" w:space="0" w:color="000000"/>
              <w:bottom w:val="single" w:sz="6" w:space="0" w:color="000000"/>
              <w:right w:val="single" w:sz="6" w:space="0" w:color="000000"/>
            </w:tcBorders>
          </w:tcPr>
          <w:p w:rsidR="00FD4612" w:rsidRDefault="00FD4612" w:rsidP="00040D38">
            <w:pPr>
              <w:pStyle w:val="Default"/>
              <w:rPr>
                <w:rFonts w:ascii="Arial" w:hAnsi="Arial" w:cs="Arial"/>
                <w:color w:val="auto"/>
                <w:sz w:val="20"/>
                <w:szCs w:val="20"/>
              </w:rPr>
            </w:pPr>
            <w:r>
              <w:rPr>
                <w:rFonts w:ascii="Arial" w:hAnsi="Arial" w:cs="Arial"/>
                <w:color w:val="auto"/>
                <w:sz w:val="20"/>
                <w:szCs w:val="20"/>
              </w:rPr>
              <w:fldChar w:fldCharType="begin">
                <w:ffData>
                  <w:name w:val="Text577"/>
                  <w:enabled/>
                  <w:calcOnExit w:val="0"/>
                  <w:textInput>
                    <w:format w:val="TITLE CASE"/>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28"/>
          </w:p>
        </w:tc>
        <w:bookmarkStart w:id="29" w:name="Text844"/>
        <w:tc>
          <w:tcPr>
            <w:tcW w:w="1124" w:type="dxa"/>
            <w:gridSpan w:val="2"/>
            <w:tcBorders>
              <w:top w:val="single" w:sz="6" w:space="0" w:color="000000"/>
              <w:left w:val="single" w:sz="6" w:space="0" w:color="000000"/>
              <w:bottom w:val="single" w:sz="6" w:space="0" w:color="000000"/>
              <w:right w:val="single" w:sz="6" w:space="0" w:color="000000"/>
            </w:tcBorders>
          </w:tcPr>
          <w:p w:rsidR="00FD4612" w:rsidRDefault="00FD4612" w:rsidP="00040D38">
            <w:pPr>
              <w:pStyle w:val="Default"/>
              <w:jc w:val="center"/>
              <w:rPr>
                <w:rFonts w:ascii="Arial" w:hAnsi="Arial" w:cs="Arial"/>
                <w:color w:val="auto"/>
                <w:sz w:val="20"/>
                <w:szCs w:val="20"/>
              </w:rPr>
            </w:pPr>
            <w:r>
              <w:rPr>
                <w:rFonts w:ascii="Arial" w:hAnsi="Arial" w:cs="Arial"/>
                <w:color w:val="auto"/>
                <w:sz w:val="20"/>
                <w:szCs w:val="20"/>
              </w:rPr>
              <w:fldChar w:fldCharType="begin">
                <w:ffData>
                  <w:name w:val="Text844"/>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29"/>
          </w:p>
        </w:tc>
        <w:bookmarkStart w:id="30" w:name="Text791"/>
        <w:tc>
          <w:tcPr>
            <w:tcW w:w="1103" w:type="dxa"/>
            <w:gridSpan w:val="3"/>
            <w:tcBorders>
              <w:top w:val="single" w:sz="6" w:space="0" w:color="000000"/>
              <w:left w:val="single" w:sz="6" w:space="0" w:color="000000"/>
              <w:bottom w:val="single" w:sz="6" w:space="0" w:color="000000"/>
              <w:right w:val="single" w:sz="6" w:space="0" w:color="000000"/>
            </w:tcBorders>
          </w:tcPr>
          <w:p w:rsidR="00FD4612" w:rsidRDefault="00FD4612" w:rsidP="00040D38">
            <w:pPr>
              <w:pStyle w:val="Default"/>
              <w:jc w:val="center"/>
              <w:rPr>
                <w:rFonts w:ascii="Arial" w:hAnsi="Arial" w:cs="Arial"/>
                <w:color w:val="auto"/>
                <w:sz w:val="20"/>
                <w:szCs w:val="20"/>
              </w:rPr>
            </w:pPr>
            <w:r>
              <w:rPr>
                <w:rFonts w:ascii="Arial" w:hAnsi="Arial" w:cs="Arial"/>
                <w:color w:val="auto"/>
                <w:sz w:val="20"/>
                <w:szCs w:val="20"/>
              </w:rPr>
              <w:fldChar w:fldCharType="begin">
                <w:ffData>
                  <w:name w:val="Text791"/>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0"/>
          </w:p>
        </w:tc>
        <w:bookmarkStart w:id="31" w:name="Text366"/>
        <w:tc>
          <w:tcPr>
            <w:tcW w:w="4619" w:type="dxa"/>
            <w:gridSpan w:val="2"/>
            <w:tcBorders>
              <w:top w:val="single" w:sz="6" w:space="0" w:color="000000"/>
              <w:left w:val="single" w:sz="6" w:space="0" w:color="000000"/>
              <w:bottom w:val="single" w:sz="6" w:space="0" w:color="000000"/>
              <w:right w:val="single" w:sz="6" w:space="0" w:color="000000"/>
            </w:tcBorders>
          </w:tcPr>
          <w:p w:rsidR="00FD4612" w:rsidRDefault="00FD4612" w:rsidP="00040D38">
            <w:pPr>
              <w:pStyle w:val="Default"/>
              <w:rPr>
                <w:rFonts w:ascii="Arial" w:hAnsi="Arial" w:cs="Arial"/>
                <w:color w:val="auto"/>
                <w:sz w:val="20"/>
                <w:szCs w:val="20"/>
              </w:rPr>
            </w:pPr>
            <w:r>
              <w:rPr>
                <w:rFonts w:ascii="Arial" w:hAnsi="Arial" w:cs="Arial"/>
                <w:color w:val="auto"/>
                <w:sz w:val="20"/>
                <w:szCs w:val="20"/>
              </w:rPr>
              <w:fldChar w:fldCharType="begin">
                <w:ffData>
                  <w:name w:val="Text366"/>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1"/>
          </w:p>
        </w:tc>
        <w:bookmarkStart w:id="32" w:name="Text490"/>
        <w:tc>
          <w:tcPr>
            <w:tcW w:w="1131" w:type="dxa"/>
            <w:tcBorders>
              <w:top w:val="single" w:sz="6" w:space="0" w:color="000000"/>
              <w:left w:val="single" w:sz="6" w:space="0" w:color="000000"/>
              <w:bottom w:val="single" w:sz="6" w:space="0" w:color="000000"/>
              <w:right w:val="single" w:sz="6" w:space="0" w:color="000000"/>
            </w:tcBorders>
          </w:tcPr>
          <w:p w:rsidR="00FD4612" w:rsidRDefault="00FD4612" w:rsidP="00040D38">
            <w:pPr>
              <w:pStyle w:val="Default"/>
              <w:rPr>
                <w:rFonts w:ascii="Arial" w:hAnsi="Arial" w:cs="Arial"/>
                <w:color w:val="auto"/>
                <w:sz w:val="20"/>
                <w:szCs w:val="20"/>
              </w:rPr>
            </w:pPr>
            <w:r>
              <w:rPr>
                <w:rFonts w:ascii="Arial" w:hAnsi="Arial" w:cs="Arial"/>
                <w:color w:val="auto"/>
                <w:sz w:val="20"/>
                <w:szCs w:val="20"/>
              </w:rPr>
              <w:fldChar w:fldCharType="begin">
                <w:ffData>
                  <w:name w:val="Text490"/>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2"/>
          </w:p>
        </w:tc>
      </w:tr>
      <w:tr w:rsidR="00FD4612" w:rsidTr="00040D38">
        <w:trPr>
          <w:trHeight w:hRule="exact" w:val="442"/>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rsidR="00FD4612" w:rsidRDefault="00FD4612" w:rsidP="00040D38">
            <w:pPr>
              <w:pStyle w:val="Default"/>
              <w:rPr>
                <w:color w:val="221E1F"/>
                <w:sz w:val="18"/>
                <w:szCs w:val="18"/>
              </w:rPr>
            </w:pPr>
            <w:proofErr w:type="gramStart"/>
            <w:r>
              <w:rPr>
                <w:color w:val="221E1F"/>
                <w:sz w:val="18"/>
                <w:szCs w:val="18"/>
              </w:rPr>
              <w:t>B  Higher</w:t>
            </w:r>
            <w:proofErr w:type="gramEnd"/>
            <w:r>
              <w:rPr>
                <w:color w:val="221E1F"/>
                <w:sz w:val="18"/>
                <w:szCs w:val="18"/>
              </w:rPr>
              <w:t xml:space="preserve"> and Professional Education</w:t>
            </w:r>
          </w:p>
        </w:tc>
      </w:tr>
      <w:tr w:rsidR="00FD4612" w:rsidTr="00040D38">
        <w:trPr>
          <w:trHeight w:val="851"/>
        </w:trPr>
        <w:tc>
          <w:tcPr>
            <w:tcW w:w="2664" w:type="dxa"/>
            <w:gridSpan w:val="2"/>
            <w:tcBorders>
              <w:top w:val="single" w:sz="6" w:space="0" w:color="000000"/>
              <w:left w:val="single" w:sz="6" w:space="0" w:color="000000"/>
              <w:bottom w:val="single" w:sz="6" w:space="0" w:color="000000"/>
              <w:right w:val="single" w:sz="6" w:space="0" w:color="000000"/>
            </w:tcBorders>
          </w:tcPr>
          <w:p w:rsidR="00FD4612" w:rsidRDefault="00FD4612" w:rsidP="00040D38">
            <w:pPr>
              <w:pStyle w:val="Default"/>
              <w:spacing w:before="120" w:after="60"/>
              <w:jc w:val="center"/>
              <w:rPr>
                <w:color w:val="221E1F"/>
                <w:sz w:val="18"/>
                <w:szCs w:val="18"/>
              </w:rPr>
            </w:pPr>
            <w:r>
              <w:rPr>
                <w:color w:val="221E1F"/>
                <w:sz w:val="18"/>
                <w:szCs w:val="18"/>
              </w:rPr>
              <w:t>Names of Schools/Colleges</w:t>
            </w:r>
          </w:p>
        </w:tc>
        <w:tc>
          <w:tcPr>
            <w:tcW w:w="1138" w:type="dxa"/>
            <w:gridSpan w:val="2"/>
            <w:tcBorders>
              <w:top w:val="single" w:sz="6" w:space="0" w:color="000000"/>
              <w:left w:val="single" w:sz="6" w:space="0" w:color="000000"/>
              <w:bottom w:val="single" w:sz="6" w:space="0" w:color="000000"/>
              <w:right w:val="single" w:sz="6" w:space="0" w:color="000000"/>
            </w:tcBorders>
          </w:tcPr>
          <w:p w:rsidR="00FD4612" w:rsidRDefault="00FD4612" w:rsidP="00040D38">
            <w:pPr>
              <w:pStyle w:val="Default"/>
              <w:spacing w:before="120" w:after="60"/>
              <w:jc w:val="center"/>
              <w:rPr>
                <w:color w:val="221E1F"/>
                <w:sz w:val="18"/>
                <w:szCs w:val="18"/>
              </w:rPr>
            </w:pPr>
            <w:r>
              <w:rPr>
                <w:color w:val="221E1F"/>
                <w:sz w:val="18"/>
                <w:szCs w:val="18"/>
              </w:rPr>
              <w:t>From</w:t>
            </w:r>
          </w:p>
        </w:tc>
        <w:tc>
          <w:tcPr>
            <w:tcW w:w="1015" w:type="dxa"/>
            <w:tcBorders>
              <w:top w:val="single" w:sz="6" w:space="0" w:color="000000"/>
              <w:left w:val="single" w:sz="6" w:space="0" w:color="000000"/>
              <w:bottom w:val="single" w:sz="6" w:space="0" w:color="000000"/>
              <w:right w:val="single" w:sz="6" w:space="0" w:color="000000"/>
            </w:tcBorders>
          </w:tcPr>
          <w:p w:rsidR="00FD4612" w:rsidRDefault="00FD4612" w:rsidP="00040D38">
            <w:pPr>
              <w:pStyle w:val="Default"/>
              <w:spacing w:before="120" w:after="60"/>
              <w:jc w:val="center"/>
              <w:rPr>
                <w:color w:val="221E1F"/>
                <w:sz w:val="18"/>
                <w:szCs w:val="18"/>
              </w:rPr>
            </w:pPr>
            <w:r>
              <w:rPr>
                <w:color w:val="221E1F"/>
                <w:sz w:val="18"/>
                <w:szCs w:val="18"/>
              </w:rPr>
              <w:t>To</w:t>
            </w:r>
          </w:p>
        </w:tc>
        <w:tc>
          <w:tcPr>
            <w:tcW w:w="834" w:type="dxa"/>
            <w:gridSpan w:val="2"/>
            <w:tcBorders>
              <w:top w:val="single" w:sz="6" w:space="0" w:color="000000"/>
              <w:left w:val="single" w:sz="6" w:space="0" w:color="000000"/>
              <w:bottom w:val="single" w:sz="6" w:space="0" w:color="000000"/>
              <w:right w:val="single" w:sz="6" w:space="0" w:color="000000"/>
            </w:tcBorders>
          </w:tcPr>
          <w:p w:rsidR="00FD4612" w:rsidRDefault="00FD4612" w:rsidP="00040D38">
            <w:pPr>
              <w:pStyle w:val="Default"/>
              <w:spacing w:before="60"/>
              <w:jc w:val="center"/>
              <w:rPr>
                <w:color w:val="221E1F"/>
                <w:sz w:val="18"/>
                <w:szCs w:val="18"/>
              </w:rPr>
            </w:pPr>
            <w:r>
              <w:rPr>
                <w:color w:val="221E1F"/>
                <w:sz w:val="18"/>
                <w:szCs w:val="18"/>
              </w:rPr>
              <w:t>Full Time/</w:t>
            </w:r>
          </w:p>
          <w:p w:rsidR="00FD4612" w:rsidRDefault="00FD4612" w:rsidP="00040D38">
            <w:pPr>
              <w:pStyle w:val="Default"/>
              <w:spacing w:after="60"/>
              <w:jc w:val="center"/>
              <w:rPr>
                <w:color w:val="221E1F"/>
                <w:sz w:val="18"/>
                <w:szCs w:val="18"/>
              </w:rPr>
            </w:pPr>
            <w:r>
              <w:rPr>
                <w:color w:val="221E1F"/>
                <w:sz w:val="18"/>
                <w:szCs w:val="18"/>
              </w:rPr>
              <w:t>Part Time</w:t>
            </w:r>
          </w:p>
        </w:tc>
        <w:tc>
          <w:tcPr>
            <w:tcW w:w="3849" w:type="dxa"/>
            <w:tcBorders>
              <w:top w:val="single" w:sz="6" w:space="0" w:color="000000"/>
              <w:left w:val="single" w:sz="6" w:space="0" w:color="000000"/>
              <w:bottom w:val="single" w:sz="6" w:space="0" w:color="000000"/>
              <w:right w:val="single" w:sz="6" w:space="0" w:color="000000"/>
            </w:tcBorders>
          </w:tcPr>
          <w:p w:rsidR="00FD4612" w:rsidRDefault="00FD4612" w:rsidP="00040D38">
            <w:pPr>
              <w:pStyle w:val="Default"/>
              <w:spacing w:before="60" w:after="60"/>
              <w:jc w:val="center"/>
              <w:rPr>
                <w:color w:val="221E1F"/>
                <w:sz w:val="18"/>
                <w:szCs w:val="18"/>
              </w:rPr>
            </w:pPr>
            <w:r>
              <w:rPr>
                <w:color w:val="221E1F"/>
                <w:sz w:val="18"/>
                <w:szCs w:val="18"/>
              </w:rPr>
              <w:t xml:space="preserve">Qualifications Obtained </w:t>
            </w:r>
            <w:r>
              <w:rPr>
                <w:i/>
                <w:iCs/>
                <w:color w:val="221E1F"/>
                <w:sz w:val="18"/>
                <w:szCs w:val="18"/>
              </w:rPr>
              <w:t>(please indicate Level, Awarding Body, Class Subjects and Grades)</w:t>
            </w:r>
          </w:p>
        </w:tc>
        <w:tc>
          <w:tcPr>
            <w:tcW w:w="1131" w:type="dxa"/>
            <w:tcBorders>
              <w:top w:val="single" w:sz="6" w:space="0" w:color="000000"/>
              <w:left w:val="single" w:sz="6" w:space="0" w:color="000000"/>
              <w:bottom w:val="single" w:sz="6" w:space="0" w:color="000000"/>
              <w:right w:val="single" w:sz="6" w:space="0" w:color="000000"/>
            </w:tcBorders>
          </w:tcPr>
          <w:p w:rsidR="00FD4612" w:rsidRDefault="00FD4612" w:rsidP="00040D38">
            <w:pPr>
              <w:pStyle w:val="Default"/>
              <w:spacing w:before="60" w:after="60"/>
              <w:jc w:val="center"/>
              <w:rPr>
                <w:color w:val="221E1F"/>
                <w:sz w:val="18"/>
                <w:szCs w:val="18"/>
              </w:rPr>
            </w:pPr>
            <w:r>
              <w:rPr>
                <w:color w:val="221E1F"/>
                <w:sz w:val="18"/>
                <w:szCs w:val="18"/>
              </w:rPr>
              <w:t>Date of Award(s)</w:t>
            </w:r>
          </w:p>
        </w:tc>
      </w:tr>
      <w:bookmarkStart w:id="33" w:name="Text418"/>
      <w:tr w:rsidR="00FD4612" w:rsidTr="00040D38">
        <w:trPr>
          <w:trHeight w:hRule="exact" w:val="5954"/>
        </w:trPr>
        <w:tc>
          <w:tcPr>
            <w:tcW w:w="2664" w:type="dxa"/>
            <w:gridSpan w:val="2"/>
            <w:tcBorders>
              <w:top w:val="single" w:sz="6" w:space="0" w:color="000000"/>
              <w:left w:val="single" w:sz="6" w:space="0" w:color="000000"/>
              <w:bottom w:val="single" w:sz="4" w:space="0" w:color="auto"/>
              <w:right w:val="single" w:sz="6" w:space="0" w:color="000000"/>
            </w:tcBorders>
          </w:tcPr>
          <w:p w:rsidR="00FD4612" w:rsidRDefault="00FD4612" w:rsidP="00040D38">
            <w:pPr>
              <w:pStyle w:val="Default"/>
              <w:rPr>
                <w:rFonts w:cs="Times New Roman"/>
                <w:color w:val="auto"/>
                <w:sz w:val="20"/>
                <w:szCs w:val="20"/>
              </w:rPr>
            </w:pPr>
            <w:r>
              <w:rPr>
                <w:rFonts w:cs="Times New Roman"/>
                <w:color w:val="auto"/>
                <w:sz w:val="20"/>
                <w:szCs w:val="20"/>
              </w:rPr>
              <w:lastRenderedPageBreak/>
              <w:fldChar w:fldCharType="begin">
                <w:ffData>
                  <w:name w:val="Text418"/>
                  <w:enabled/>
                  <w:calcOnExit w:val="0"/>
                  <w:textInput>
                    <w:format w:val="TITLE CASE"/>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3"/>
          </w:p>
        </w:tc>
        <w:bookmarkStart w:id="34" w:name="Text792"/>
        <w:tc>
          <w:tcPr>
            <w:tcW w:w="1138" w:type="dxa"/>
            <w:gridSpan w:val="2"/>
            <w:tcBorders>
              <w:top w:val="single" w:sz="6" w:space="0" w:color="000000"/>
              <w:left w:val="single" w:sz="6" w:space="0" w:color="000000"/>
              <w:bottom w:val="single" w:sz="4" w:space="0" w:color="auto"/>
              <w:right w:val="single" w:sz="6" w:space="0" w:color="000000"/>
            </w:tcBorders>
          </w:tcPr>
          <w:p w:rsidR="00FD4612" w:rsidRDefault="00FD4612" w:rsidP="00040D38">
            <w:pPr>
              <w:pStyle w:val="Default"/>
              <w:rPr>
                <w:rFonts w:cs="Times New Roman"/>
                <w:color w:val="auto"/>
                <w:sz w:val="20"/>
                <w:szCs w:val="20"/>
              </w:rPr>
            </w:pPr>
            <w:r>
              <w:rPr>
                <w:rFonts w:cs="Times New Roman"/>
                <w:color w:val="auto"/>
                <w:sz w:val="20"/>
                <w:szCs w:val="20"/>
              </w:rPr>
              <w:fldChar w:fldCharType="begin">
                <w:ffData>
                  <w:name w:val="Text792"/>
                  <w:enabled/>
                  <w:calcOnExit w:val="0"/>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4"/>
          </w:p>
        </w:tc>
        <w:bookmarkStart w:id="35" w:name="Text793"/>
        <w:tc>
          <w:tcPr>
            <w:tcW w:w="1015" w:type="dxa"/>
            <w:tcBorders>
              <w:top w:val="single" w:sz="6" w:space="0" w:color="000000"/>
              <w:left w:val="single" w:sz="6" w:space="0" w:color="000000"/>
              <w:bottom w:val="single" w:sz="4" w:space="0" w:color="auto"/>
              <w:right w:val="single" w:sz="6" w:space="0" w:color="000000"/>
            </w:tcBorders>
          </w:tcPr>
          <w:p w:rsidR="00FD4612" w:rsidRDefault="00FD4612" w:rsidP="00040D38">
            <w:pPr>
              <w:pStyle w:val="Default"/>
              <w:rPr>
                <w:rFonts w:cs="Times New Roman"/>
                <w:color w:val="auto"/>
                <w:sz w:val="20"/>
                <w:szCs w:val="20"/>
              </w:rPr>
            </w:pPr>
            <w:r>
              <w:rPr>
                <w:rFonts w:cs="Times New Roman"/>
                <w:color w:val="auto"/>
                <w:sz w:val="20"/>
                <w:szCs w:val="20"/>
              </w:rPr>
              <w:fldChar w:fldCharType="begin">
                <w:ffData>
                  <w:name w:val="Text793"/>
                  <w:enabled/>
                  <w:calcOnExit w:val="0"/>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5"/>
          </w:p>
        </w:tc>
        <w:bookmarkStart w:id="36" w:name="Text454"/>
        <w:tc>
          <w:tcPr>
            <w:tcW w:w="834" w:type="dxa"/>
            <w:gridSpan w:val="2"/>
            <w:tcBorders>
              <w:top w:val="single" w:sz="6" w:space="0" w:color="000000"/>
              <w:left w:val="single" w:sz="6" w:space="0" w:color="000000"/>
              <w:bottom w:val="single" w:sz="4" w:space="0" w:color="auto"/>
              <w:right w:val="single" w:sz="6" w:space="0" w:color="000000"/>
            </w:tcBorders>
          </w:tcPr>
          <w:p w:rsidR="00FD4612" w:rsidRDefault="00FD4612" w:rsidP="00040D38">
            <w:pPr>
              <w:pStyle w:val="Default"/>
              <w:rPr>
                <w:rFonts w:cs="Times New Roman"/>
                <w:color w:val="auto"/>
                <w:sz w:val="20"/>
                <w:szCs w:val="20"/>
              </w:rPr>
            </w:pPr>
            <w:r>
              <w:rPr>
                <w:rFonts w:cs="Times New Roman"/>
                <w:color w:val="auto"/>
                <w:sz w:val="20"/>
                <w:szCs w:val="20"/>
              </w:rPr>
              <w:fldChar w:fldCharType="begin">
                <w:ffData>
                  <w:name w:val="Text454"/>
                  <w:enabled/>
                  <w:calcOnExit w:val="0"/>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6"/>
          </w:p>
        </w:tc>
        <w:bookmarkStart w:id="37" w:name="Text466"/>
        <w:tc>
          <w:tcPr>
            <w:tcW w:w="3849" w:type="dxa"/>
            <w:tcBorders>
              <w:top w:val="single" w:sz="6" w:space="0" w:color="000000"/>
              <w:left w:val="single" w:sz="6" w:space="0" w:color="000000"/>
              <w:bottom w:val="single" w:sz="4" w:space="0" w:color="auto"/>
              <w:right w:val="single" w:sz="6" w:space="0" w:color="000000"/>
            </w:tcBorders>
          </w:tcPr>
          <w:p w:rsidR="00FD4612" w:rsidRDefault="00FD4612" w:rsidP="00040D38">
            <w:pPr>
              <w:pStyle w:val="Default"/>
              <w:rPr>
                <w:rFonts w:cs="Times New Roman"/>
                <w:color w:val="auto"/>
                <w:sz w:val="20"/>
                <w:szCs w:val="20"/>
              </w:rPr>
            </w:pPr>
            <w:r>
              <w:rPr>
                <w:rFonts w:cs="Times New Roman"/>
                <w:color w:val="auto"/>
                <w:sz w:val="20"/>
                <w:szCs w:val="20"/>
              </w:rPr>
              <w:fldChar w:fldCharType="begin">
                <w:ffData>
                  <w:name w:val="Text466"/>
                  <w:enabled/>
                  <w:calcOnExit w:val="0"/>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7"/>
          </w:p>
        </w:tc>
        <w:bookmarkStart w:id="38" w:name="Text478"/>
        <w:tc>
          <w:tcPr>
            <w:tcW w:w="1131" w:type="dxa"/>
            <w:tcBorders>
              <w:top w:val="single" w:sz="6" w:space="0" w:color="000000"/>
              <w:left w:val="single" w:sz="6" w:space="0" w:color="000000"/>
              <w:bottom w:val="single" w:sz="4" w:space="0" w:color="auto"/>
              <w:right w:val="single" w:sz="6" w:space="0" w:color="000000"/>
            </w:tcBorders>
          </w:tcPr>
          <w:p w:rsidR="00FD4612" w:rsidRDefault="00FD4612" w:rsidP="00040D38">
            <w:pPr>
              <w:pStyle w:val="Default"/>
              <w:rPr>
                <w:rFonts w:cs="Times New Roman"/>
                <w:color w:val="auto"/>
                <w:sz w:val="20"/>
                <w:szCs w:val="20"/>
              </w:rPr>
            </w:pPr>
            <w:r>
              <w:rPr>
                <w:rFonts w:cs="Times New Roman"/>
                <w:color w:val="auto"/>
                <w:sz w:val="20"/>
                <w:szCs w:val="20"/>
              </w:rPr>
              <w:fldChar w:fldCharType="begin">
                <w:ffData>
                  <w:name w:val="Text478"/>
                  <w:enabled/>
                  <w:calcOnExit w:val="0"/>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8"/>
          </w:p>
        </w:tc>
      </w:tr>
    </w:tbl>
    <w:p w:rsidR="00FD4612" w:rsidRDefault="00FD4612" w:rsidP="00FD4612">
      <w:pPr>
        <w:rPr>
          <w:b/>
          <w:sz w:val="12"/>
        </w:rPr>
        <w:sectPr w:rsidR="00FD4612">
          <w:type w:val="continuous"/>
          <w:pgSz w:w="11906" w:h="16838" w:code="9"/>
          <w:pgMar w:top="624" w:right="624" w:bottom="397" w:left="454" w:header="720" w:footer="454" w:gutter="0"/>
          <w:paperSrc w:first="263" w:other="263"/>
          <w:cols w:space="720"/>
        </w:sectPr>
      </w:pPr>
    </w:p>
    <w:p w:rsidR="00FD4612" w:rsidRDefault="00FD4612" w:rsidP="00FD4612">
      <w:pPr>
        <w:jc w:val="center"/>
        <w:rPr>
          <w:b/>
          <w:color w:val="FF0000"/>
          <w:sz w:val="16"/>
          <w:szCs w:val="16"/>
        </w:rPr>
      </w:pPr>
      <w:r>
        <w:rPr>
          <w:b/>
          <w:color w:val="FF0000"/>
          <w:sz w:val="16"/>
          <w:szCs w:val="16"/>
        </w:rPr>
        <w:lastRenderedPageBreak/>
        <w:t>NB - DO NOT TYPE BEYOND THE END OF THE BOXES - FOR ANY FURTHER INFORMATION PLEASE ATTACH A SEPARATE SHEET</w:t>
      </w:r>
    </w:p>
    <w:p w:rsidR="00FD4612" w:rsidRDefault="00FD4612" w:rsidP="00FD4612">
      <w:pPr>
        <w:rPr>
          <w:sz w:val="8"/>
          <w:szCs w:val="8"/>
        </w:rPr>
      </w:pPr>
    </w:p>
    <w:tbl>
      <w:tblPr>
        <w:tblW w:w="0" w:type="auto"/>
        <w:tblInd w:w="392" w:type="dxa"/>
        <w:tblBorders>
          <w:top w:val="nil"/>
          <w:left w:val="nil"/>
          <w:bottom w:val="nil"/>
          <w:right w:val="nil"/>
        </w:tblBorders>
        <w:tblLayout w:type="fixed"/>
        <w:tblLook w:val="0000" w:firstRow="0" w:lastRow="0" w:firstColumn="0" w:lastColumn="0" w:noHBand="0" w:noVBand="0"/>
      </w:tblPr>
      <w:tblGrid>
        <w:gridCol w:w="1134"/>
        <w:gridCol w:w="1134"/>
        <w:gridCol w:w="992"/>
        <w:gridCol w:w="142"/>
        <w:gridCol w:w="3827"/>
        <w:gridCol w:w="1050"/>
        <w:gridCol w:w="368"/>
        <w:gridCol w:w="1984"/>
      </w:tblGrid>
      <w:tr w:rsidR="00FD4612" w:rsidTr="00040D38">
        <w:trPr>
          <w:trHeight w:hRule="exact" w:val="624"/>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rsidR="00FD4612" w:rsidRDefault="00FD4612" w:rsidP="00040D38">
            <w:pPr>
              <w:pStyle w:val="Default"/>
              <w:tabs>
                <w:tab w:val="left" w:pos="523"/>
              </w:tabs>
              <w:ind w:left="523" w:hanging="523"/>
              <w:rPr>
                <w:color w:val="221E1F"/>
                <w:sz w:val="18"/>
                <w:szCs w:val="18"/>
              </w:rPr>
            </w:pPr>
            <w:r>
              <w:rPr>
                <w:rFonts w:ascii="Arial" w:hAnsi="Arial" w:cs="Arial"/>
                <w:b/>
                <w:color w:val="221E1F"/>
                <w:sz w:val="20"/>
                <w:szCs w:val="20"/>
              </w:rPr>
              <w:t>4.</w:t>
            </w:r>
            <w:r>
              <w:rPr>
                <w:rFonts w:ascii="Arial" w:hAnsi="Arial" w:cs="Arial"/>
                <w:b/>
                <w:color w:val="221E1F"/>
                <w:sz w:val="20"/>
                <w:szCs w:val="20"/>
              </w:rPr>
              <w:tab/>
              <w:t xml:space="preserve">In-service Education in the last five years appropriate to your </w:t>
            </w:r>
            <w:proofErr w:type="gramStart"/>
            <w:r>
              <w:rPr>
                <w:rFonts w:ascii="Arial" w:hAnsi="Arial" w:cs="Arial"/>
                <w:b/>
                <w:color w:val="221E1F"/>
                <w:sz w:val="20"/>
                <w:szCs w:val="20"/>
              </w:rPr>
              <w:t>application</w:t>
            </w:r>
            <w:r>
              <w:rPr>
                <w:color w:val="221E1F"/>
                <w:sz w:val="18"/>
                <w:szCs w:val="18"/>
              </w:rPr>
              <w:t xml:space="preserve">  (</w:t>
            </w:r>
            <w:proofErr w:type="gramEnd"/>
            <w:r>
              <w:rPr>
                <w:color w:val="221E1F"/>
                <w:sz w:val="18"/>
                <w:szCs w:val="18"/>
              </w:rPr>
              <w:t xml:space="preserve">this section can be completed as a separate attachment). </w:t>
            </w:r>
          </w:p>
        </w:tc>
      </w:tr>
      <w:tr w:rsidR="00FD4612" w:rsidTr="00040D38">
        <w:trPr>
          <w:trHeight w:hRule="exact" w:val="459"/>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rsidR="00FD4612" w:rsidRDefault="00FD4612" w:rsidP="00040D38">
            <w:pPr>
              <w:pStyle w:val="Default"/>
              <w:tabs>
                <w:tab w:val="left" w:pos="508"/>
              </w:tabs>
              <w:rPr>
                <w:color w:val="221E1F"/>
                <w:sz w:val="18"/>
                <w:szCs w:val="18"/>
              </w:rPr>
            </w:pPr>
            <w:r>
              <w:rPr>
                <w:color w:val="221E1F"/>
                <w:sz w:val="18"/>
                <w:szCs w:val="18"/>
              </w:rPr>
              <w:t>A</w:t>
            </w:r>
            <w:r>
              <w:rPr>
                <w:color w:val="221E1F"/>
                <w:sz w:val="18"/>
                <w:szCs w:val="18"/>
              </w:rPr>
              <w:tab/>
            </w:r>
            <w:proofErr w:type="gramStart"/>
            <w:r>
              <w:rPr>
                <w:color w:val="221E1F"/>
                <w:sz w:val="18"/>
                <w:szCs w:val="18"/>
              </w:rPr>
              <w:t>As</w:t>
            </w:r>
            <w:proofErr w:type="gramEnd"/>
            <w:r>
              <w:rPr>
                <w:color w:val="221E1F"/>
                <w:sz w:val="18"/>
                <w:szCs w:val="18"/>
              </w:rPr>
              <w:t xml:space="preserve"> a Participant </w:t>
            </w:r>
          </w:p>
        </w:tc>
      </w:tr>
      <w:tr w:rsidR="00FD4612" w:rsidTr="00040D38">
        <w:trPr>
          <w:trHeight w:hRule="exact" w:val="431"/>
        </w:trPr>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FD4612" w:rsidRDefault="00FD4612" w:rsidP="00040D38">
            <w:pPr>
              <w:pStyle w:val="Default"/>
              <w:spacing w:before="60" w:after="60"/>
              <w:jc w:val="center"/>
              <w:rPr>
                <w:color w:val="221E1F"/>
                <w:sz w:val="18"/>
                <w:szCs w:val="18"/>
              </w:rPr>
            </w:pPr>
            <w:r>
              <w:rPr>
                <w:color w:val="221E1F"/>
                <w:sz w:val="18"/>
                <w:szCs w:val="18"/>
              </w:rPr>
              <w:t>Dates of Courses</w:t>
            </w:r>
          </w:p>
        </w:tc>
        <w:tc>
          <w:tcPr>
            <w:tcW w:w="1134" w:type="dxa"/>
            <w:gridSpan w:val="2"/>
            <w:vMerge w:val="restart"/>
            <w:tcBorders>
              <w:top w:val="single" w:sz="6" w:space="0" w:color="000000"/>
              <w:left w:val="single" w:sz="6" w:space="0" w:color="000000"/>
              <w:right w:val="single" w:sz="6" w:space="0" w:color="000000"/>
            </w:tcBorders>
          </w:tcPr>
          <w:p w:rsidR="00FD4612" w:rsidRDefault="00FD4612" w:rsidP="00040D38">
            <w:pPr>
              <w:pStyle w:val="Default"/>
              <w:spacing w:before="240"/>
              <w:jc w:val="center"/>
              <w:rPr>
                <w:color w:val="221E1F"/>
                <w:sz w:val="18"/>
                <w:szCs w:val="18"/>
              </w:rPr>
            </w:pPr>
            <w:r>
              <w:rPr>
                <w:color w:val="221E1F"/>
                <w:sz w:val="18"/>
                <w:szCs w:val="18"/>
              </w:rPr>
              <w:t>Length of Course</w:t>
            </w:r>
          </w:p>
        </w:tc>
        <w:tc>
          <w:tcPr>
            <w:tcW w:w="3827" w:type="dxa"/>
            <w:vMerge w:val="restart"/>
            <w:tcBorders>
              <w:top w:val="single" w:sz="6" w:space="0" w:color="000000"/>
              <w:left w:val="single" w:sz="6" w:space="0" w:color="000000"/>
              <w:bottom w:val="single" w:sz="6" w:space="0" w:color="000000"/>
              <w:right w:val="single" w:sz="6" w:space="0" w:color="000000"/>
            </w:tcBorders>
          </w:tcPr>
          <w:p w:rsidR="00FD4612" w:rsidRDefault="00FD4612" w:rsidP="00040D38">
            <w:pPr>
              <w:pStyle w:val="Default"/>
              <w:spacing w:before="360"/>
              <w:jc w:val="center"/>
              <w:rPr>
                <w:color w:val="221E1F"/>
                <w:sz w:val="18"/>
                <w:szCs w:val="18"/>
              </w:rPr>
            </w:pPr>
            <w:r>
              <w:rPr>
                <w:color w:val="221E1F"/>
                <w:sz w:val="18"/>
                <w:szCs w:val="18"/>
              </w:rPr>
              <w:t>Details of Course</w:t>
            </w:r>
          </w:p>
        </w:tc>
        <w:tc>
          <w:tcPr>
            <w:tcW w:w="1418" w:type="dxa"/>
            <w:gridSpan w:val="2"/>
            <w:vMerge w:val="restart"/>
            <w:tcBorders>
              <w:top w:val="single" w:sz="6" w:space="0" w:color="000000"/>
              <w:left w:val="single" w:sz="6" w:space="0" w:color="000000"/>
              <w:bottom w:val="single" w:sz="6" w:space="0" w:color="000000"/>
              <w:right w:val="single" w:sz="6" w:space="0" w:color="000000"/>
            </w:tcBorders>
            <w:vAlign w:val="center"/>
          </w:tcPr>
          <w:p w:rsidR="00FD4612" w:rsidRDefault="00FD4612" w:rsidP="00040D38">
            <w:pPr>
              <w:pStyle w:val="Default"/>
              <w:spacing w:before="60" w:after="60"/>
              <w:jc w:val="center"/>
              <w:rPr>
                <w:color w:val="221E1F"/>
                <w:sz w:val="18"/>
                <w:szCs w:val="18"/>
              </w:rPr>
            </w:pPr>
            <w:r>
              <w:rPr>
                <w:color w:val="221E1F"/>
                <w:sz w:val="18"/>
                <w:szCs w:val="18"/>
              </w:rPr>
              <w:t>Qualification Obtained + Date of Award</w:t>
            </w:r>
          </w:p>
        </w:tc>
        <w:tc>
          <w:tcPr>
            <w:tcW w:w="1984" w:type="dxa"/>
            <w:vMerge w:val="restart"/>
            <w:tcBorders>
              <w:top w:val="single" w:sz="6" w:space="0" w:color="000000"/>
              <w:left w:val="single" w:sz="6" w:space="0" w:color="000000"/>
              <w:bottom w:val="single" w:sz="6" w:space="0" w:color="000000"/>
              <w:right w:val="single" w:sz="6" w:space="0" w:color="000000"/>
            </w:tcBorders>
          </w:tcPr>
          <w:p w:rsidR="00FD4612" w:rsidRDefault="00FD4612" w:rsidP="00040D38">
            <w:pPr>
              <w:pStyle w:val="Default"/>
              <w:spacing w:before="360"/>
              <w:jc w:val="center"/>
              <w:rPr>
                <w:color w:val="221E1F"/>
                <w:sz w:val="18"/>
                <w:szCs w:val="18"/>
              </w:rPr>
            </w:pPr>
            <w:r>
              <w:rPr>
                <w:color w:val="221E1F"/>
                <w:sz w:val="18"/>
                <w:szCs w:val="18"/>
              </w:rPr>
              <w:t>Course Provider</w:t>
            </w:r>
          </w:p>
        </w:tc>
      </w:tr>
      <w:tr w:rsidR="00FD4612" w:rsidTr="00040D38">
        <w:trPr>
          <w:trHeight w:hRule="exact" w:val="454"/>
        </w:trPr>
        <w:tc>
          <w:tcPr>
            <w:tcW w:w="1134" w:type="dxa"/>
            <w:tcBorders>
              <w:top w:val="single" w:sz="6" w:space="0" w:color="000000"/>
              <w:left w:val="single" w:sz="6" w:space="0" w:color="000000"/>
              <w:bottom w:val="single" w:sz="6" w:space="0" w:color="000000"/>
              <w:right w:val="single" w:sz="6" w:space="0" w:color="000000"/>
            </w:tcBorders>
          </w:tcPr>
          <w:p w:rsidR="00FD4612" w:rsidRDefault="00FD4612" w:rsidP="00040D38">
            <w:pPr>
              <w:pStyle w:val="Default"/>
              <w:spacing w:before="120"/>
              <w:rPr>
                <w:color w:val="221E1F"/>
                <w:sz w:val="18"/>
                <w:szCs w:val="18"/>
              </w:rPr>
            </w:pPr>
            <w:r>
              <w:rPr>
                <w:color w:val="221E1F"/>
                <w:sz w:val="18"/>
                <w:szCs w:val="18"/>
              </w:rPr>
              <w:t>From</w:t>
            </w:r>
          </w:p>
        </w:tc>
        <w:tc>
          <w:tcPr>
            <w:tcW w:w="1134" w:type="dxa"/>
            <w:tcBorders>
              <w:top w:val="single" w:sz="6" w:space="0" w:color="000000"/>
              <w:left w:val="single" w:sz="6" w:space="0" w:color="000000"/>
              <w:bottom w:val="single" w:sz="6" w:space="0" w:color="000000"/>
              <w:right w:val="single" w:sz="6" w:space="0" w:color="000000"/>
            </w:tcBorders>
          </w:tcPr>
          <w:p w:rsidR="00FD4612" w:rsidRDefault="00FD4612" w:rsidP="00040D38">
            <w:pPr>
              <w:pStyle w:val="Default"/>
              <w:spacing w:before="120"/>
              <w:jc w:val="center"/>
              <w:rPr>
                <w:rFonts w:cs="Times New Roman"/>
                <w:color w:val="auto"/>
                <w:sz w:val="18"/>
                <w:szCs w:val="18"/>
              </w:rPr>
            </w:pPr>
            <w:r>
              <w:rPr>
                <w:rFonts w:cs="Times New Roman"/>
                <w:color w:val="auto"/>
                <w:sz w:val="18"/>
                <w:szCs w:val="18"/>
              </w:rPr>
              <w:t>To</w:t>
            </w:r>
          </w:p>
        </w:tc>
        <w:tc>
          <w:tcPr>
            <w:tcW w:w="1134" w:type="dxa"/>
            <w:gridSpan w:val="2"/>
            <w:vMerge/>
            <w:tcBorders>
              <w:left w:val="single" w:sz="6" w:space="0" w:color="000000"/>
              <w:bottom w:val="single" w:sz="6" w:space="0" w:color="000000"/>
              <w:right w:val="single" w:sz="6" w:space="0" w:color="000000"/>
            </w:tcBorders>
          </w:tcPr>
          <w:p w:rsidR="00FD4612" w:rsidRDefault="00FD4612" w:rsidP="00040D38">
            <w:pPr>
              <w:pStyle w:val="Default"/>
              <w:jc w:val="center"/>
              <w:rPr>
                <w:rFonts w:cs="Times New Roman"/>
                <w:color w:val="auto"/>
                <w:sz w:val="18"/>
                <w:szCs w:val="18"/>
              </w:rPr>
            </w:pPr>
          </w:p>
        </w:tc>
        <w:tc>
          <w:tcPr>
            <w:tcW w:w="3827" w:type="dxa"/>
            <w:vMerge/>
            <w:tcBorders>
              <w:top w:val="single" w:sz="6" w:space="0" w:color="000000"/>
              <w:left w:val="single" w:sz="6" w:space="0" w:color="000000"/>
              <w:bottom w:val="single" w:sz="6" w:space="0" w:color="000000"/>
              <w:right w:val="single" w:sz="6" w:space="0" w:color="000000"/>
            </w:tcBorders>
          </w:tcPr>
          <w:p w:rsidR="00FD4612" w:rsidRDefault="00FD4612" w:rsidP="00040D38">
            <w:pPr>
              <w:pStyle w:val="Default"/>
              <w:jc w:val="center"/>
              <w:rPr>
                <w:rFonts w:cs="Times New Roman"/>
                <w:color w:val="auto"/>
                <w:sz w:val="18"/>
                <w:szCs w:val="18"/>
              </w:rPr>
            </w:pPr>
          </w:p>
        </w:tc>
        <w:tc>
          <w:tcPr>
            <w:tcW w:w="1418" w:type="dxa"/>
            <w:gridSpan w:val="2"/>
            <w:vMerge/>
            <w:tcBorders>
              <w:top w:val="single" w:sz="6" w:space="0" w:color="000000"/>
              <w:left w:val="single" w:sz="6" w:space="0" w:color="000000"/>
              <w:bottom w:val="single" w:sz="6" w:space="0" w:color="000000"/>
              <w:right w:val="single" w:sz="6" w:space="0" w:color="000000"/>
            </w:tcBorders>
            <w:vAlign w:val="center"/>
          </w:tcPr>
          <w:p w:rsidR="00FD4612" w:rsidRDefault="00FD4612" w:rsidP="00040D38">
            <w:pPr>
              <w:pStyle w:val="Default"/>
              <w:jc w:val="center"/>
              <w:rPr>
                <w:rFonts w:cs="Times New Roman"/>
                <w:color w:val="auto"/>
                <w:sz w:val="18"/>
                <w:szCs w:val="18"/>
              </w:rPr>
            </w:pPr>
          </w:p>
        </w:tc>
        <w:tc>
          <w:tcPr>
            <w:tcW w:w="1984" w:type="dxa"/>
            <w:vMerge/>
            <w:tcBorders>
              <w:top w:val="single" w:sz="6" w:space="0" w:color="000000"/>
              <w:left w:val="single" w:sz="6" w:space="0" w:color="000000"/>
              <w:bottom w:val="single" w:sz="6" w:space="0" w:color="000000"/>
              <w:right w:val="single" w:sz="6" w:space="0" w:color="000000"/>
            </w:tcBorders>
          </w:tcPr>
          <w:p w:rsidR="00FD4612" w:rsidRDefault="00FD4612" w:rsidP="00040D38">
            <w:pPr>
              <w:pStyle w:val="Default"/>
              <w:jc w:val="center"/>
              <w:rPr>
                <w:rFonts w:cs="Times New Roman"/>
                <w:color w:val="auto"/>
                <w:sz w:val="18"/>
                <w:szCs w:val="18"/>
              </w:rPr>
            </w:pPr>
          </w:p>
        </w:tc>
      </w:tr>
      <w:bookmarkStart w:id="39" w:name="Text796"/>
      <w:tr w:rsidR="00FD4612" w:rsidTr="00040D38">
        <w:trPr>
          <w:trHeight w:hRule="exact" w:val="3969"/>
        </w:trPr>
        <w:tc>
          <w:tcPr>
            <w:tcW w:w="1134" w:type="dxa"/>
            <w:tcBorders>
              <w:top w:val="single" w:sz="6" w:space="0" w:color="000000"/>
              <w:left w:val="single" w:sz="6" w:space="0" w:color="000000"/>
              <w:bottom w:val="single" w:sz="6" w:space="0" w:color="000000"/>
              <w:right w:val="single" w:sz="6" w:space="0" w:color="000000"/>
            </w:tcBorders>
          </w:tcPr>
          <w:p w:rsidR="00FD4612" w:rsidRDefault="00FD4612" w:rsidP="00040D38">
            <w:pPr>
              <w:pStyle w:val="Default"/>
              <w:rPr>
                <w:rFonts w:ascii="Arial" w:hAnsi="Arial" w:cs="Arial"/>
                <w:color w:val="auto"/>
                <w:sz w:val="20"/>
                <w:szCs w:val="20"/>
              </w:rPr>
            </w:pPr>
            <w:r>
              <w:rPr>
                <w:rFonts w:ascii="Arial" w:hAnsi="Arial" w:cs="Arial"/>
                <w:color w:val="auto"/>
                <w:sz w:val="20"/>
                <w:szCs w:val="20"/>
              </w:rPr>
              <w:fldChar w:fldCharType="begin">
                <w:ffData>
                  <w:name w:val="Text796"/>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9"/>
          </w:p>
        </w:tc>
        <w:bookmarkStart w:id="40" w:name="Text795"/>
        <w:tc>
          <w:tcPr>
            <w:tcW w:w="1134" w:type="dxa"/>
            <w:tcBorders>
              <w:top w:val="single" w:sz="6" w:space="0" w:color="000000"/>
              <w:left w:val="single" w:sz="6" w:space="0" w:color="000000"/>
              <w:bottom w:val="single" w:sz="6" w:space="0" w:color="000000"/>
              <w:right w:val="single" w:sz="6" w:space="0" w:color="000000"/>
            </w:tcBorders>
          </w:tcPr>
          <w:p w:rsidR="00FD4612" w:rsidRDefault="00FD4612" w:rsidP="00040D38">
            <w:pPr>
              <w:pStyle w:val="Default"/>
              <w:rPr>
                <w:rFonts w:ascii="Arial" w:hAnsi="Arial" w:cs="Arial"/>
                <w:color w:val="auto"/>
                <w:sz w:val="20"/>
                <w:szCs w:val="20"/>
              </w:rPr>
            </w:pPr>
            <w:r>
              <w:rPr>
                <w:rFonts w:ascii="Arial" w:hAnsi="Arial" w:cs="Arial"/>
                <w:color w:val="auto"/>
                <w:sz w:val="20"/>
                <w:szCs w:val="20"/>
              </w:rPr>
              <w:fldChar w:fldCharType="begin">
                <w:ffData>
                  <w:name w:val="Text795"/>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0"/>
          </w:p>
        </w:tc>
        <w:bookmarkStart w:id="41" w:name="Text794"/>
        <w:tc>
          <w:tcPr>
            <w:tcW w:w="1134" w:type="dxa"/>
            <w:gridSpan w:val="2"/>
            <w:tcBorders>
              <w:top w:val="single" w:sz="6" w:space="0" w:color="000000"/>
              <w:left w:val="single" w:sz="6" w:space="0" w:color="000000"/>
              <w:bottom w:val="single" w:sz="6" w:space="0" w:color="000000"/>
              <w:right w:val="single" w:sz="6" w:space="0" w:color="000000"/>
            </w:tcBorders>
          </w:tcPr>
          <w:p w:rsidR="00FD4612" w:rsidRDefault="00FD4612" w:rsidP="00040D38">
            <w:pPr>
              <w:pStyle w:val="Default"/>
              <w:rPr>
                <w:rFonts w:ascii="Arial" w:hAnsi="Arial" w:cs="Arial"/>
                <w:color w:val="auto"/>
                <w:sz w:val="20"/>
                <w:szCs w:val="20"/>
              </w:rPr>
            </w:pPr>
            <w:r>
              <w:rPr>
                <w:rFonts w:ascii="Arial" w:hAnsi="Arial" w:cs="Arial"/>
                <w:color w:val="auto"/>
                <w:sz w:val="20"/>
                <w:szCs w:val="20"/>
              </w:rPr>
              <w:fldChar w:fldCharType="begin">
                <w:ffData>
                  <w:name w:val="Text794"/>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1"/>
          </w:p>
        </w:tc>
        <w:bookmarkStart w:id="42" w:name="Text780"/>
        <w:tc>
          <w:tcPr>
            <w:tcW w:w="3827" w:type="dxa"/>
            <w:tcBorders>
              <w:top w:val="single" w:sz="6" w:space="0" w:color="000000"/>
              <w:left w:val="single" w:sz="6" w:space="0" w:color="000000"/>
              <w:bottom w:val="single" w:sz="6" w:space="0" w:color="000000"/>
              <w:right w:val="single" w:sz="6" w:space="0" w:color="000000"/>
            </w:tcBorders>
          </w:tcPr>
          <w:p w:rsidR="00FD4612" w:rsidRDefault="00FD4612" w:rsidP="00040D38">
            <w:pPr>
              <w:pStyle w:val="Default"/>
              <w:rPr>
                <w:rFonts w:ascii="Arial" w:hAnsi="Arial" w:cs="Arial"/>
                <w:color w:val="auto"/>
                <w:sz w:val="20"/>
                <w:szCs w:val="20"/>
              </w:rPr>
            </w:pPr>
            <w:r>
              <w:rPr>
                <w:rFonts w:ascii="Arial" w:hAnsi="Arial" w:cs="Arial"/>
                <w:color w:val="auto"/>
                <w:sz w:val="20"/>
                <w:szCs w:val="20"/>
              </w:rPr>
              <w:fldChar w:fldCharType="begin">
                <w:ffData>
                  <w:name w:val="Text780"/>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2"/>
          </w:p>
        </w:tc>
        <w:bookmarkStart w:id="43" w:name="Text777"/>
        <w:tc>
          <w:tcPr>
            <w:tcW w:w="1418" w:type="dxa"/>
            <w:gridSpan w:val="2"/>
            <w:tcBorders>
              <w:top w:val="single" w:sz="6" w:space="0" w:color="000000"/>
              <w:left w:val="single" w:sz="6" w:space="0" w:color="000000"/>
              <w:bottom w:val="single" w:sz="6" w:space="0" w:color="000000"/>
              <w:right w:val="single" w:sz="6" w:space="0" w:color="000000"/>
            </w:tcBorders>
          </w:tcPr>
          <w:p w:rsidR="00FD4612" w:rsidRDefault="00FD4612" w:rsidP="00040D38">
            <w:pPr>
              <w:pStyle w:val="Default"/>
              <w:rPr>
                <w:rFonts w:ascii="Arial" w:hAnsi="Arial" w:cs="Arial"/>
                <w:color w:val="auto"/>
                <w:sz w:val="20"/>
                <w:szCs w:val="20"/>
              </w:rPr>
            </w:pPr>
            <w:r>
              <w:rPr>
                <w:rFonts w:ascii="Arial" w:hAnsi="Arial" w:cs="Arial"/>
                <w:color w:val="auto"/>
                <w:sz w:val="20"/>
                <w:szCs w:val="20"/>
              </w:rPr>
              <w:fldChar w:fldCharType="begin">
                <w:ffData>
                  <w:name w:val="Text777"/>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3"/>
          </w:p>
        </w:tc>
        <w:bookmarkStart w:id="44" w:name="Text778"/>
        <w:tc>
          <w:tcPr>
            <w:tcW w:w="1984" w:type="dxa"/>
            <w:tcBorders>
              <w:top w:val="single" w:sz="6" w:space="0" w:color="000000"/>
              <w:left w:val="single" w:sz="6" w:space="0" w:color="000000"/>
              <w:bottom w:val="single" w:sz="6" w:space="0" w:color="000000"/>
              <w:right w:val="single" w:sz="6" w:space="0" w:color="000000"/>
            </w:tcBorders>
          </w:tcPr>
          <w:p w:rsidR="00FD4612" w:rsidRDefault="00FD4612" w:rsidP="00040D38">
            <w:pPr>
              <w:pStyle w:val="Default"/>
              <w:rPr>
                <w:rFonts w:ascii="Arial" w:hAnsi="Arial" w:cs="Arial"/>
                <w:color w:val="auto"/>
                <w:sz w:val="20"/>
                <w:szCs w:val="20"/>
              </w:rPr>
            </w:pPr>
            <w:r>
              <w:rPr>
                <w:rFonts w:ascii="Arial" w:hAnsi="Arial" w:cs="Arial"/>
                <w:color w:val="auto"/>
                <w:sz w:val="20"/>
                <w:szCs w:val="20"/>
              </w:rPr>
              <w:fldChar w:fldCharType="begin">
                <w:ffData>
                  <w:name w:val="Text778"/>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4"/>
          </w:p>
        </w:tc>
      </w:tr>
      <w:tr w:rsidR="00FD4612" w:rsidTr="00040D38">
        <w:trPr>
          <w:trHeight w:hRule="exact" w:val="567"/>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rsidR="00FD4612" w:rsidRDefault="00FD4612" w:rsidP="00040D38">
            <w:pPr>
              <w:pStyle w:val="Default"/>
              <w:rPr>
                <w:color w:val="221E1F"/>
                <w:sz w:val="18"/>
                <w:szCs w:val="18"/>
              </w:rPr>
            </w:pPr>
            <w:r>
              <w:rPr>
                <w:color w:val="221E1F"/>
                <w:sz w:val="18"/>
                <w:szCs w:val="18"/>
              </w:rPr>
              <w:t xml:space="preserve">B </w:t>
            </w:r>
            <w:proofErr w:type="gramStart"/>
            <w:r>
              <w:rPr>
                <w:color w:val="221E1F"/>
                <w:sz w:val="18"/>
                <w:szCs w:val="18"/>
              </w:rPr>
              <w:t>As</w:t>
            </w:r>
            <w:proofErr w:type="gramEnd"/>
            <w:r>
              <w:rPr>
                <w:color w:val="221E1F"/>
                <w:sz w:val="18"/>
                <w:szCs w:val="18"/>
              </w:rPr>
              <w:t xml:space="preserve"> a Contributor </w:t>
            </w:r>
          </w:p>
        </w:tc>
      </w:tr>
      <w:tr w:rsidR="00FD4612" w:rsidTr="00040D38">
        <w:trPr>
          <w:trHeight w:hRule="exact" w:val="369"/>
        </w:trPr>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FD4612" w:rsidRDefault="00FD4612" w:rsidP="00040D38">
            <w:pPr>
              <w:pStyle w:val="Default"/>
              <w:jc w:val="center"/>
              <w:rPr>
                <w:rFonts w:ascii="Arial" w:hAnsi="Arial" w:cs="Arial"/>
                <w:color w:val="221E1F"/>
                <w:sz w:val="18"/>
                <w:szCs w:val="18"/>
              </w:rPr>
            </w:pPr>
            <w:r>
              <w:rPr>
                <w:rFonts w:ascii="Arial" w:hAnsi="Arial" w:cs="Arial"/>
                <w:color w:val="221E1F"/>
                <w:sz w:val="18"/>
                <w:szCs w:val="18"/>
              </w:rPr>
              <w:t>Dates of Courses</w:t>
            </w:r>
          </w:p>
        </w:tc>
        <w:tc>
          <w:tcPr>
            <w:tcW w:w="992" w:type="dxa"/>
            <w:vMerge w:val="restart"/>
            <w:tcBorders>
              <w:top w:val="single" w:sz="6" w:space="0" w:color="000000"/>
              <w:left w:val="single" w:sz="6" w:space="0" w:color="000000"/>
              <w:right w:val="single" w:sz="6" w:space="0" w:color="000000"/>
            </w:tcBorders>
            <w:vAlign w:val="center"/>
          </w:tcPr>
          <w:p w:rsidR="00FD4612" w:rsidRDefault="00FD4612" w:rsidP="00040D38">
            <w:pPr>
              <w:pStyle w:val="Default"/>
              <w:jc w:val="center"/>
              <w:rPr>
                <w:rFonts w:ascii="Arial" w:hAnsi="Arial" w:cs="Arial"/>
                <w:color w:val="221E1F"/>
                <w:sz w:val="18"/>
                <w:szCs w:val="18"/>
              </w:rPr>
            </w:pPr>
            <w:r>
              <w:rPr>
                <w:rFonts w:ascii="Arial" w:hAnsi="Arial" w:cs="Arial"/>
                <w:color w:val="221E1F"/>
                <w:sz w:val="18"/>
                <w:szCs w:val="18"/>
              </w:rPr>
              <w:t>Length of Course</w:t>
            </w:r>
          </w:p>
        </w:tc>
        <w:tc>
          <w:tcPr>
            <w:tcW w:w="5019" w:type="dxa"/>
            <w:gridSpan w:val="3"/>
            <w:vMerge w:val="restart"/>
            <w:tcBorders>
              <w:top w:val="single" w:sz="6" w:space="0" w:color="000000"/>
              <w:left w:val="single" w:sz="6" w:space="0" w:color="000000"/>
              <w:bottom w:val="single" w:sz="6" w:space="0" w:color="000000"/>
              <w:right w:val="single" w:sz="6" w:space="0" w:color="000000"/>
            </w:tcBorders>
          </w:tcPr>
          <w:p w:rsidR="00FD4612" w:rsidRDefault="00FD4612" w:rsidP="00040D38">
            <w:pPr>
              <w:pStyle w:val="Default"/>
              <w:spacing w:before="240"/>
              <w:jc w:val="center"/>
              <w:rPr>
                <w:rFonts w:ascii="Arial" w:hAnsi="Arial" w:cs="Arial"/>
                <w:color w:val="221E1F"/>
                <w:sz w:val="18"/>
                <w:szCs w:val="18"/>
              </w:rPr>
            </w:pPr>
            <w:r>
              <w:rPr>
                <w:rFonts w:ascii="Arial" w:hAnsi="Arial" w:cs="Arial"/>
                <w:color w:val="221E1F"/>
                <w:sz w:val="18"/>
                <w:szCs w:val="18"/>
              </w:rPr>
              <w:t>Details of Course and Your Involvement</w:t>
            </w:r>
          </w:p>
        </w:tc>
        <w:tc>
          <w:tcPr>
            <w:tcW w:w="2352" w:type="dxa"/>
            <w:gridSpan w:val="2"/>
            <w:vMerge w:val="restart"/>
            <w:tcBorders>
              <w:top w:val="single" w:sz="6" w:space="0" w:color="000000"/>
              <w:left w:val="single" w:sz="6" w:space="0" w:color="000000"/>
              <w:bottom w:val="single" w:sz="6" w:space="0" w:color="000000"/>
              <w:right w:val="single" w:sz="6" w:space="0" w:color="000000"/>
            </w:tcBorders>
            <w:vAlign w:val="center"/>
          </w:tcPr>
          <w:p w:rsidR="00FD4612" w:rsidRDefault="00FD4612" w:rsidP="00040D38">
            <w:pPr>
              <w:pStyle w:val="Default"/>
              <w:jc w:val="center"/>
              <w:rPr>
                <w:rFonts w:ascii="Arial" w:hAnsi="Arial" w:cs="Arial"/>
                <w:color w:val="221E1F"/>
                <w:sz w:val="18"/>
                <w:szCs w:val="18"/>
              </w:rPr>
            </w:pPr>
            <w:r>
              <w:rPr>
                <w:rFonts w:ascii="Arial" w:hAnsi="Arial" w:cs="Arial"/>
                <w:color w:val="221E1F"/>
                <w:sz w:val="18"/>
                <w:szCs w:val="18"/>
              </w:rPr>
              <w:t>Course Provider</w:t>
            </w:r>
          </w:p>
        </w:tc>
      </w:tr>
      <w:tr w:rsidR="00FD4612" w:rsidTr="00040D38">
        <w:trPr>
          <w:trHeight w:hRule="exact" w:val="250"/>
        </w:trPr>
        <w:tc>
          <w:tcPr>
            <w:tcW w:w="1134" w:type="dxa"/>
            <w:tcBorders>
              <w:top w:val="single" w:sz="6" w:space="0" w:color="000000"/>
              <w:left w:val="single" w:sz="6" w:space="0" w:color="000000"/>
              <w:bottom w:val="single" w:sz="6" w:space="0" w:color="000000"/>
              <w:right w:val="single" w:sz="6" w:space="0" w:color="000000"/>
            </w:tcBorders>
            <w:vAlign w:val="center"/>
          </w:tcPr>
          <w:p w:rsidR="00FD4612" w:rsidRDefault="00FD4612" w:rsidP="00040D38">
            <w:pPr>
              <w:pStyle w:val="Default"/>
              <w:jc w:val="center"/>
              <w:rPr>
                <w:rFonts w:ascii="Arial" w:hAnsi="Arial" w:cs="Arial"/>
                <w:color w:val="221E1F"/>
                <w:sz w:val="18"/>
                <w:szCs w:val="18"/>
              </w:rPr>
            </w:pPr>
            <w:r>
              <w:rPr>
                <w:rFonts w:ascii="Arial" w:hAnsi="Arial" w:cs="Arial"/>
                <w:color w:val="221E1F"/>
                <w:sz w:val="18"/>
                <w:szCs w:val="18"/>
              </w:rPr>
              <w:t>From</w:t>
            </w:r>
          </w:p>
        </w:tc>
        <w:tc>
          <w:tcPr>
            <w:tcW w:w="1134" w:type="dxa"/>
            <w:tcBorders>
              <w:top w:val="single" w:sz="6" w:space="0" w:color="000000"/>
              <w:left w:val="single" w:sz="6" w:space="0" w:color="000000"/>
              <w:bottom w:val="single" w:sz="6" w:space="0" w:color="000000"/>
              <w:right w:val="single" w:sz="6" w:space="0" w:color="000000"/>
            </w:tcBorders>
            <w:vAlign w:val="center"/>
          </w:tcPr>
          <w:p w:rsidR="00FD4612" w:rsidRDefault="00FD4612" w:rsidP="00040D38">
            <w:pPr>
              <w:pStyle w:val="Default"/>
              <w:jc w:val="center"/>
              <w:rPr>
                <w:rFonts w:ascii="Arial" w:hAnsi="Arial" w:cs="Arial"/>
                <w:color w:val="auto"/>
                <w:sz w:val="18"/>
                <w:szCs w:val="18"/>
              </w:rPr>
            </w:pPr>
            <w:r>
              <w:rPr>
                <w:rFonts w:ascii="Arial" w:hAnsi="Arial" w:cs="Arial"/>
                <w:color w:val="auto"/>
                <w:sz w:val="18"/>
                <w:szCs w:val="18"/>
              </w:rPr>
              <w:t>To</w:t>
            </w:r>
          </w:p>
        </w:tc>
        <w:tc>
          <w:tcPr>
            <w:tcW w:w="992" w:type="dxa"/>
            <w:vMerge/>
            <w:tcBorders>
              <w:left w:val="single" w:sz="6" w:space="0" w:color="000000"/>
              <w:bottom w:val="single" w:sz="6" w:space="0" w:color="000000"/>
              <w:right w:val="single" w:sz="6" w:space="0" w:color="000000"/>
            </w:tcBorders>
            <w:vAlign w:val="center"/>
          </w:tcPr>
          <w:p w:rsidR="00FD4612" w:rsidRDefault="00FD4612" w:rsidP="00040D38">
            <w:pPr>
              <w:pStyle w:val="Default"/>
              <w:rPr>
                <w:rFonts w:ascii="Arial" w:hAnsi="Arial" w:cs="Arial"/>
                <w:color w:val="auto"/>
                <w:sz w:val="18"/>
                <w:szCs w:val="18"/>
              </w:rPr>
            </w:pPr>
          </w:p>
        </w:tc>
        <w:tc>
          <w:tcPr>
            <w:tcW w:w="5019" w:type="dxa"/>
            <w:gridSpan w:val="3"/>
            <w:vMerge/>
            <w:tcBorders>
              <w:top w:val="single" w:sz="6" w:space="0" w:color="000000"/>
              <w:left w:val="single" w:sz="6" w:space="0" w:color="000000"/>
              <w:bottom w:val="single" w:sz="6" w:space="0" w:color="000000"/>
              <w:right w:val="single" w:sz="6" w:space="0" w:color="000000"/>
            </w:tcBorders>
          </w:tcPr>
          <w:p w:rsidR="00FD4612" w:rsidRDefault="00FD4612" w:rsidP="00040D38">
            <w:pPr>
              <w:pStyle w:val="Default"/>
              <w:rPr>
                <w:rFonts w:ascii="Arial" w:hAnsi="Arial" w:cs="Arial"/>
                <w:color w:val="auto"/>
                <w:sz w:val="18"/>
                <w:szCs w:val="18"/>
              </w:rPr>
            </w:pPr>
          </w:p>
        </w:tc>
        <w:tc>
          <w:tcPr>
            <w:tcW w:w="2352" w:type="dxa"/>
            <w:gridSpan w:val="2"/>
            <w:vMerge/>
            <w:tcBorders>
              <w:top w:val="single" w:sz="6" w:space="0" w:color="000000"/>
              <w:left w:val="single" w:sz="6" w:space="0" w:color="000000"/>
              <w:bottom w:val="single" w:sz="6" w:space="0" w:color="000000"/>
              <w:right w:val="single" w:sz="6" w:space="0" w:color="000000"/>
            </w:tcBorders>
            <w:vAlign w:val="center"/>
          </w:tcPr>
          <w:p w:rsidR="00FD4612" w:rsidRDefault="00FD4612" w:rsidP="00040D38">
            <w:pPr>
              <w:pStyle w:val="Default"/>
              <w:rPr>
                <w:rFonts w:ascii="Arial" w:hAnsi="Arial" w:cs="Arial"/>
                <w:color w:val="auto"/>
                <w:sz w:val="18"/>
                <w:szCs w:val="18"/>
              </w:rPr>
            </w:pPr>
          </w:p>
        </w:tc>
      </w:tr>
      <w:bookmarkStart w:id="45" w:name="Text746"/>
      <w:tr w:rsidR="00FD4612" w:rsidTr="00040D38">
        <w:trPr>
          <w:trHeight w:hRule="exact" w:val="3969"/>
        </w:trPr>
        <w:tc>
          <w:tcPr>
            <w:tcW w:w="1134" w:type="dxa"/>
            <w:tcBorders>
              <w:top w:val="single" w:sz="6" w:space="0" w:color="000000"/>
              <w:left w:val="single" w:sz="6" w:space="0" w:color="000000"/>
              <w:bottom w:val="single" w:sz="6" w:space="0" w:color="000000"/>
              <w:right w:val="single" w:sz="6" w:space="0" w:color="000000"/>
            </w:tcBorders>
          </w:tcPr>
          <w:p w:rsidR="00FD4612" w:rsidRDefault="00FD4612" w:rsidP="00040D38">
            <w:pPr>
              <w:pStyle w:val="Default"/>
              <w:rPr>
                <w:rFonts w:ascii="Arial" w:hAnsi="Arial" w:cs="Arial"/>
                <w:color w:val="auto"/>
                <w:sz w:val="20"/>
                <w:szCs w:val="20"/>
              </w:rPr>
            </w:pPr>
            <w:r>
              <w:rPr>
                <w:rFonts w:ascii="Arial" w:hAnsi="Arial" w:cs="Arial"/>
                <w:color w:val="auto"/>
                <w:sz w:val="20"/>
                <w:szCs w:val="20"/>
              </w:rPr>
              <w:fldChar w:fldCharType="begin">
                <w:ffData>
                  <w:name w:val="Text746"/>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5"/>
          </w:p>
        </w:tc>
        <w:bookmarkStart w:id="46" w:name="Text747"/>
        <w:tc>
          <w:tcPr>
            <w:tcW w:w="1134" w:type="dxa"/>
            <w:tcBorders>
              <w:top w:val="single" w:sz="6" w:space="0" w:color="000000"/>
              <w:left w:val="single" w:sz="6" w:space="0" w:color="000000"/>
              <w:bottom w:val="single" w:sz="6" w:space="0" w:color="000000"/>
              <w:right w:val="single" w:sz="6" w:space="0" w:color="000000"/>
            </w:tcBorders>
          </w:tcPr>
          <w:p w:rsidR="00FD4612" w:rsidRDefault="00FD4612" w:rsidP="00040D38">
            <w:pPr>
              <w:pStyle w:val="Default"/>
              <w:rPr>
                <w:rFonts w:ascii="Arial" w:hAnsi="Arial" w:cs="Arial"/>
                <w:color w:val="auto"/>
                <w:sz w:val="20"/>
                <w:szCs w:val="20"/>
              </w:rPr>
            </w:pPr>
            <w:r>
              <w:rPr>
                <w:rFonts w:ascii="Arial" w:hAnsi="Arial" w:cs="Arial"/>
                <w:color w:val="auto"/>
                <w:sz w:val="20"/>
                <w:szCs w:val="20"/>
              </w:rPr>
              <w:fldChar w:fldCharType="begin">
                <w:ffData>
                  <w:name w:val="Text747"/>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6"/>
          </w:p>
        </w:tc>
        <w:bookmarkStart w:id="47" w:name="Text756"/>
        <w:tc>
          <w:tcPr>
            <w:tcW w:w="992" w:type="dxa"/>
            <w:tcBorders>
              <w:top w:val="single" w:sz="6" w:space="0" w:color="000000"/>
              <w:left w:val="single" w:sz="6" w:space="0" w:color="000000"/>
              <w:bottom w:val="single" w:sz="6" w:space="0" w:color="000000"/>
              <w:right w:val="single" w:sz="6" w:space="0" w:color="000000"/>
            </w:tcBorders>
          </w:tcPr>
          <w:p w:rsidR="00FD4612" w:rsidRDefault="00FD4612" w:rsidP="00040D38">
            <w:pPr>
              <w:pStyle w:val="Default"/>
              <w:rPr>
                <w:rFonts w:ascii="Arial" w:hAnsi="Arial" w:cs="Arial"/>
                <w:color w:val="auto"/>
                <w:sz w:val="20"/>
                <w:szCs w:val="20"/>
              </w:rPr>
            </w:pPr>
            <w:r>
              <w:rPr>
                <w:rFonts w:ascii="Arial" w:hAnsi="Arial" w:cs="Arial"/>
                <w:color w:val="auto"/>
                <w:sz w:val="20"/>
                <w:szCs w:val="20"/>
              </w:rPr>
              <w:fldChar w:fldCharType="begin">
                <w:ffData>
                  <w:name w:val="Text756"/>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7"/>
          </w:p>
        </w:tc>
        <w:bookmarkStart w:id="48" w:name="Text761"/>
        <w:tc>
          <w:tcPr>
            <w:tcW w:w="5019" w:type="dxa"/>
            <w:gridSpan w:val="3"/>
            <w:tcBorders>
              <w:top w:val="single" w:sz="6" w:space="0" w:color="000000"/>
              <w:left w:val="single" w:sz="6" w:space="0" w:color="000000"/>
              <w:bottom w:val="single" w:sz="6" w:space="0" w:color="000000"/>
              <w:right w:val="single" w:sz="6" w:space="0" w:color="000000"/>
            </w:tcBorders>
          </w:tcPr>
          <w:p w:rsidR="00FD4612" w:rsidRDefault="00FD4612" w:rsidP="00040D38">
            <w:pPr>
              <w:pStyle w:val="Default"/>
              <w:rPr>
                <w:rFonts w:ascii="Arial" w:hAnsi="Arial" w:cs="Arial"/>
                <w:color w:val="auto"/>
                <w:sz w:val="20"/>
                <w:szCs w:val="20"/>
              </w:rPr>
            </w:pPr>
            <w:r>
              <w:rPr>
                <w:rFonts w:ascii="Arial" w:hAnsi="Arial" w:cs="Arial"/>
                <w:color w:val="auto"/>
                <w:sz w:val="20"/>
                <w:szCs w:val="20"/>
              </w:rPr>
              <w:fldChar w:fldCharType="begin">
                <w:ffData>
                  <w:name w:val="Text761"/>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8"/>
          </w:p>
        </w:tc>
        <w:bookmarkStart w:id="49" w:name="Text766"/>
        <w:tc>
          <w:tcPr>
            <w:tcW w:w="2352" w:type="dxa"/>
            <w:gridSpan w:val="2"/>
            <w:tcBorders>
              <w:top w:val="single" w:sz="6" w:space="0" w:color="000000"/>
              <w:left w:val="single" w:sz="6" w:space="0" w:color="000000"/>
              <w:bottom w:val="single" w:sz="6" w:space="0" w:color="000000"/>
              <w:right w:val="single" w:sz="6" w:space="0" w:color="000000"/>
            </w:tcBorders>
          </w:tcPr>
          <w:p w:rsidR="00FD4612" w:rsidRDefault="00FD4612" w:rsidP="00040D38">
            <w:pPr>
              <w:pStyle w:val="Default"/>
              <w:rPr>
                <w:rFonts w:ascii="Arial" w:hAnsi="Arial" w:cs="Arial"/>
                <w:color w:val="auto"/>
                <w:sz w:val="20"/>
                <w:szCs w:val="20"/>
              </w:rPr>
            </w:pPr>
            <w:r>
              <w:rPr>
                <w:rFonts w:ascii="Arial" w:hAnsi="Arial" w:cs="Arial"/>
                <w:color w:val="auto"/>
                <w:sz w:val="20"/>
                <w:szCs w:val="20"/>
              </w:rPr>
              <w:fldChar w:fldCharType="begin">
                <w:ffData>
                  <w:name w:val="Text766"/>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9"/>
          </w:p>
        </w:tc>
      </w:tr>
    </w:tbl>
    <w:p w:rsidR="00FD4612" w:rsidRDefault="00FD4612" w:rsidP="00FD4612">
      <w:pPr>
        <w:rPr>
          <w:b/>
          <w:sz w:val="12"/>
        </w:rPr>
      </w:pPr>
    </w:p>
    <w:tbl>
      <w:tblPr>
        <w:tblW w:w="0" w:type="auto"/>
        <w:tblInd w:w="392" w:type="dxa"/>
        <w:tblBorders>
          <w:top w:val="nil"/>
          <w:left w:val="nil"/>
          <w:bottom w:val="nil"/>
          <w:right w:val="nil"/>
        </w:tblBorders>
        <w:tblLayout w:type="fixed"/>
        <w:tblLook w:val="0000" w:firstRow="0" w:lastRow="0" w:firstColumn="0" w:lastColumn="0" w:noHBand="0" w:noVBand="0"/>
      </w:tblPr>
      <w:tblGrid>
        <w:gridCol w:w="10631"/>
      </w:tblGrid>
      <w:tr w:rsidR="00FD4612" w:rsidTr="00040D38">
        <w:trPr>
          <w:trHeight w:hRule="exact" w:val="397"/>
        </w:trPr>
        <w:tc>
          <w:tcPr>
            <w:tcW w:w="10631" w:type="dxa"/>
            <w:tcBorders>
              <w:top w:val="single" w:sz="6" w:space="0" w:color="000000"/>
              <w:left w:val="single" w:sz="6" w:space="0" w:color="000000"/>
              <w:bottom w:val="single" w:sz="6" w:space="0" w:color="000000"/>
              <w:right w:val="single" w:sz="6" w:space="0" w:color="000000"/>
            </w:tcBorders>
          </w:tcPr>
          <w:p w:rsidR="00FD4612" w:rsidRDefault="00FD4612" w:rsidP="00040D38">
            <w:pPr>
              <w:tabs>
                <w:tab w:val="left" w:pos="493"/>
              </w:tabs>
              <w:spacing w:before="60" w:after="60"/>
              <w:rPr>
                <w:sz w:val="18"/>
                <w:szCs w:val="18"/>
              </w:rPr>
            </w:pPr>
            <w:r>
              <w:rPr>
                <w:b/>
                <w:sz w:val="20"/>
              </w:rPr>
              <w:t>5.</w:t>
            </w:r>
            <w:r>
              <w:rPr>
                <w:b/>
                <w:sz w:val="20"/>
              </w:rPr>
              <w:tab/>
              <w:t xml:space="preserve">Additional Teaching Skills and Special </w:t>
            </w:r>
            <w:proofErr w:type="gramStart"/>
            <w:r>
              <w:rPr>
                <w:b/>
                <w:sz w:val="20"/>
              </w:rPr>
              <w:t>Interests</w:t>
            </w:r>
            <w:r>
              <w:rPr>
                <w:sz w:val="18"/>
                <w:szCs w:val="18"/>
              </w:rPr>
              <w:t xml:space="preserve">  (</w:t>
            </w:r>
            <w:proofErr w:type="gramEnd"/>
            <w:r>
              <w:rPr>
                <w:sz w:val="18"/>
                <w:szCs w:val="18"/>
              </w:rPr>
              <w:t>relevant to this application)</w:t>
            </w:r>
          </w:p>
        </w:tc>
      </w:tr>
      <w:tr w:rsidR="00FD4612" w:rsidTr="00040D38">
        <w:trPr>
          <w:trHeight w:hRule="exact" w:val="3119"/>
        </w:trPr>
        <w:tc>
          <w:tcPr>
            <w:tcW w:w="10631" w:type="dxa"/>
            <w:tcBorders>
              <w:top w:val="single" w:sz="6" w:space="0" w:color="000000"/>
              <w:left w:val="single" w:sz="6" w:space="0" w:color="000000"/>
              <w:bottom w:val="single" w:sz="6" w:space="0" w:color="000000"/>
              <w:right w:val="single" w:sz="6" w:space="0" w:color="000000"/>
            </w:tcBorders>
          </w:tcPr>
          <w:p w:rsidR="00FD4612" w:rsidRDefault="00FD4612" w:rsidP="00040D38">
            <w:pPr>
              <w:pStyle w:val="Default"/>
              <w:rPr>
                <w:rFonts w:ascii="Arial" w:hAnsi="Arial" w:cs="Arial"/>
                <w:color w:val="auto"/>
                <w:sz w:val="20"/>
                <w:szCs w:val="20"/>
              </w:rPr>
            </w:pPr>
            <w:r>
              <w:rPr>
                <w:rFonts w:ascii="Arial" w:hAnsi="Arial" w:cs="Arial"/>
                <w:color w:val="auto"/>
                <w:sz w:val="20"/>
                <w:szCs w:val="20"/>
              </w:rPr>
              <w:lastRenderedPageBreak/>
              <w:fldChar w:fldCharType="begin">
                <w:ffData>
                  <w:name w:val=""/>
                  <w:enabled/>
                  <w:calcOnExit w:val="0"/>
                  <w:textInput>
                    <w:format w:val="FIRST CAPITAL"/>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tc>
      </w:tr>
    </w:tbl>
    <w:p w:rsidR="00FD4612" w:rsidRDefault="00FD4612" w:rsidP="00FD4612">
      <w:pPr>
        <w:rPr>
          <w:b/>
          <w:sz w:val="12"/>
        </w:rPr>
      </w:pPr>
    </w:p>
    <w:p w:rsidR="00FD4612" w:rsidRDefault="00FD4612" w:rsidP="00FD4612">
      <w:pPr>
        <w:rPr>
          <w:b/>
          <w:sz w:val="12"/>
        </w:rPr>
      </w:pPr>
    </w:p>
    <w:p w:rsidR="00FD4612" w:rsidRDefault="00FD4612" w:rsidP="00FD4612">
      <w:pPr>
        <w:rPr>
          <w:b/>
          <w:sz w:val="12"/>
        </w:rPr>
        <w:sectPr w:rsidR="00FD4612">
          <w:pgSz w:w="11906" w:h="16838" w:code="9"/>
          <w:pgMar w:top="567" w:right="567" w:bottom="567" w:left="567" w:header="720" w:footer="454" w:gutter="0"/>
          <w:paperSrc w:first="263" w:other="263"/>
          <w:cols w:space="720"/>
        </w:sectPr>
      </w:pPr>
    </w:p>
    <w:p w:rsidR="00FD4612" w:rsidRDefault="00FD4612" w:rsidP="00FD4612">
      <w:pPr>
        <w:spacing w:after="60"/>
        <w:jc w:val="center"/>
        <w:rPr>
          <w:b/>
          <w:color w:val="FF0000"/>
          <w:sz w:val="16"/>
          <w:szCs w:val="16"/>
        </w:rPr>
      </w:pPr>
      <w:r>
        <w:rPr>
          <w:b/>
          <w:color w:val="FF0000"/>
          <w:sz w:val="16"/>
          <w:szCs w:val="16"/>
        </w:rPr>
        <w:lastRenderedPageBreak/>
        <w:t>NB - DO NOT TYPE BEYOND THE END OF THE BOXES - FOR ANY FURTHER INFORMATION PLEASE ATTACH A SEPARATE SHEET</w:t>
      </w:r>
    </w:p>
    <w:p w:rsidR="00FD4612" w:rsidRDefault="00FD4612" w:rsidP="00FD4612">
      <w:pPr>
        <w:rPr>
          <w:sz w:val="12"/>
        </w:rPr>
      </w:pPr>
    </w:p>
    <w:tbl>
      <w:tblPr>
        <w:tblW w:w="15734" w:type="dxa"/>
        <w:tblInd w:w="392" w:type="dxa"/>
        <w:tblBorders>
          <w:top w:val="nil"/>
          <w:left w:val="nil"/>
          <w:bottom w:val="nil"/>
          <w:right w:val="nil"/>
        </w:tblBorders>
        <w:tblLayout w:type="fixed"/>
        <w:tblLook w:val="0000" w:firstRow="0" w:lastRow="0" w:firstColumn="0" w:lastColumn="0" w:noHBand="0" w:noVBand="0"/>
      </w:tblPr>
      <w:tblGrid>
        <w:gridCol w:w="1690"/>
        <w:gridCol w:w="2375"/>
        <w:gridCol w:w="1038"/>
        <w:gridCol w:w="2693"/>
        <w:gridCol w:w="1134"/>
        <w:gridCol w:w="992"/>
        <w:gridCol w:w="993"/>
        <w:gridCol w:w="850"/>
        <w:gridCol w:w="1985"/>
        <w:gridCol w:w="992"/>
        <w:gridCol w:w="992"/>
      </w:tblGrid>
      <w:tr w:rsidR="00FD4612" w:rsidTr="00040D38">
        <w:trPr>
          <w:trHeight w:hRule="exact" w:val="510"/>
        </w:trPr>
        <w:tc>
          <w:tcPr>
            <w:tcW w:w="15734" w:type="dxa"/>
            <w:gridSpan w:val="11"/>
            <w:tcBorders>
              <w:top w:val="single" w:sz="6" w:space="0" w:color="000000"/>
              <w:left w:val="single" w:sz="5" w:space="0" w:color="000000"/>
              <w:bottom w:val="single" w:sz="6" w:space="0" w:color="000000"/>
              <w:right w:val="single" w:sz="5" w:space="0" w:color="000000"/>
            </w:tcBorders>
            <w:vAlign w:val="center"/>
          </w:tcPr>
          <w:p w:rsidR="00FD4612" w:rsidRDefault="00FD4612" w:rsidP="00040D38">
            <w:pPr>
              <w:pStyle w:val="Default"/>
              <w:tabs>
                <w:tab w:val="left" w:pos="317"/>
              </w:tabs>
              <w:ind w:left="317" w:hanging="317"/>
              <w:rPr>
                <w:rFonts w:ascii="Arial" w:hAnsi="Arial" w:cs="Arial"/>
                <w:b/>
                <w:color w:val="auto"/>
              </w:rPr>
            </w:pPr>
            <w:r>
              <w:rPr>
                <w:rFonts w:ascii="Arial" w:hAnsi="Arial" w:cs="Arial"/>
                <w:b/>
                <w:color w:val="221E1F"/>
                <w:sz w:val="20"/>
                <w:szCs w:val="20"/>
              </w:rPr>
              <w:t>6</w:t>
            </w:r>
            <w:r>
              <w:rPr>
                <w:rFonts w:ascii="Arial" w:hAnsi="Arial" w:cs="Arial"/>
                <w:b/>
                <w:color w:val="221E1F"/>
                <w:sz w:val="18"/>
                <w:szCs w:val="18"/>
              </w:rPr>
              <w:t>.</w:t>
            </w:r>
            <w:r>
              <w:rPr>
                <w:rFonts w:ascii="Arial" w:hAnsi="Arial" w:cs="Arial"/>
                <w:b/>
                <w:color w:val="221E1F"/>
                <w:sz w:val="18"/>
                <w:szCs w:val="18"/>
              </w:rPr>
              <w:tab/>
              <w:t>Teaching Experience</w:t>
            </w:r>
            <w:r>
              <w:rPr>
                <w:rFonts w:ascii="Arial" w:hAnsi="Arial" w:cs="Arial"/>
                <w:color w:val="221E1F"/>
                <w:sz w:val="18"/>
                <w:szCs w:val="18"/>
              </w:rPr>
              <w:t xml:space="preserve"> Starting with first post, ending with present post.  </w:t>
            </w:r>
            <w:r>
              <w:rPr>
                <w:rFonts w:ascii="Arial" w:hAnsi="Arial" w:cs="Arial"/>
                <w:b/>
                <w:color w:val="221E1F"/>
                <w:sz w:val="18"/>
                <w:szCs w:val="18"/>
              </w:rPr>
              <w:t>Please include all paid and voluntary work and give exact dates and indicate the reasons for any gaps in employment record</w:t>
            </w:r>
          </w:p>
        </w:tc>
      </w:tr>
      <w:tr w:rsidR="00FD4612" w:rsidTr="00040D38">
        <w:trPr>
          <w:trHeight w:val="283"/>
        </w:trPr>
        <w:tc>
          <w:tcPr>
            <w:tcW w:w="1690" w:type="dxa"/>
            <w:vMerge w:val="restart"/>
            <w:tcBorders>
              <w:top w:val="single" w:sz="6" w:space="0" w:color="000000"/>
              <w:left w:val="single" w:sz="5" w:space="0" w:color="000000"/>
              <w:right w:val="single" w:sz="6" w:space="0" w:color="000000"/>
            </w:tcBorders>
            <w:vAlign w:val="center"/>
          </w:tcPr>
          <w:p w:rsidR="00FD4612" w:rsidRDefault="00FD4612" w:rsidP="00040D38">
            <w:pPr>
              <w:pStyle w:val="Default"/>
              <w:jc w:val="center"/>
              <w:rPr>
                <w:rFonts w:cs="Times New Roman"/>
                <w:color w:val="auto"/>
                <w:sz w:val="18"/>
                <w:szCs w:val="18"/>
              </w:rPr>
            </w:pPr>
            <w:r>
              <w:rPr>
                <w:rFonts w:ascii="Arial" w:hAnsi="Arial" w:cs="Arial"/>
                <w:color w:val="auto"/>
                <w:sz w:val="18"/>
                <w:szCs w:val="18"/>
              </w:rPr>
              <w:t>Employing Authority</w:t>
            </w:r>
          </w:p>
        </w:tc>
        <w:tc>
          <w:tcPr>
            <w:tcW w:w="2375" w:type="dxa"/>
            <w:vMerge w:val="restart"/>
            <w:tcBorders>
              <w:top w:val="single" w:sz="6" w:space="0" w:color="000000"/>
              <w:left w:val="single" w:sz="6" w:space="0" w:color="000000"/>
              <w:right w:val="single" w:sz="6" w:space="0" w:color="000000"/>
            </w:tcBorders>
            <w:vAlign w:val="center"/>
          </w:tcPr>
          <w:p w:rsidR="00FD4612" w:rsidRDefault="00FD4612" w:rsidP="00040D38">
            <w:pPr>
              <w:pStyle w:val="Default"/>
              <w:jc w:val="center"/>
              <w:rPr>
                <w:rFonts w:ascii="Arial" w:hAnsi="Arial" w:cs="Arial"/>
                <w:color w:val="auto"/>
                <w:sz w:val="18"/>
                <w:szCs w:val="18"/>
              </w:rPr>
            </w:pPr>
            <w:r>
              <w:rPr>
                <w:rFonts w:ascii="Arial" w:hAnsi="Arial" w:cs="Arial"/>
                <w:color w:val="auto"/>
                <w:sz w:val="18"/>
                <w:szCs w:val="18"/>
              </w:rPr>
              <w:t>Post Held (Incl. TLR)</w:t>
            </w:r>
          </w:p>
          <w:p w:rsidR="00FD4612" w:rsidRDefault="00FD4612" w:rsidP="00040D38">
            <w:pPr>
              <w:pStyle w:val="Default"/>
              <w:jc w:val="center"/>
              <w:rPr>
                <w:rFonts w:cs="Times New Roman"/>
                <w:color w:val="auto"/>
                <w:sz w:val="18"/>
                <w:szCs w:val="18"/>
              </w:rPr>
            </w:pPr>
            <w:r>
              <w:rPr>
                <w:rFonts w:ascii="Arial" w:hAnsi="Arial" w:cs="Arial"/>
                <w:color w:val="auto"/>
                <w:sz w:val="18"/>
                <w:szCs w:val="18"/>
              </w:rPr>
              <w:t>Reason for leaving</w:t>
            </w:r>
          </w:p>
        </w:tc>
        <w:tc>
          <w:tcPr>
            <w:tcW w:w="1038" w:type="dxa"/>
            <w:vMerge w:val="restart"/>
            <w:tcBorders>
              <w:top w:val="single" w:sz="6" w:space="0" w:color="000000"/>
              <w:left w:val="single" w:sz="6" w:space="0" w:color="000000"/>
              <w:right w:val="single" w:sz="6" w:space="0" w:color="000000"/>
            </w:tcBorders>
            <w:vAlign w:val="center"/>
          </w:tcPr>
          <w:p w:rsidR="00FD4612" w:rsidRDefault="00FD4612" w:rsidP="00040D38">
            <w:pPr>
              <w:pStyle w:val="Default"/>
              <w:jc w:val="center"/>
              <w:rPr>
                <w:rFonts w:cs="Times New Roman"/>
                <w:color w:val="auto"/>
                <w:sz w:val="18"/>
                <w:szCs w:val="18"/>
              </w:rPr>
            </w:pPr>
            <w:r>
              <w:rPr>
                <w:rFonts w:ascii="Arial" w:hAnsi="Arial" w:cs="Arial"/>
                <w:color w:val="auto"/>
                <w:sz w:val="18"/>
                <w:szCs w:val="18"/>
              </w:rPr>
              <w:t>Full/Part Time/ Supply</w:t>
            </w:r>
          </w:p>
        </w:tc>
        <w:tc>
          <w:tcPr>
            <w:tcW w:w="2693" w:type="dxa"/>
            <w:vMerge w:val="restart"/>
            <w:tcBorders>
              <w:top w:val="single" w:sz="6" w:space="0" w:color="000000"/>
              <w:left w:val="single" w:sz="6" w:space="0" w:color="000000"/>
              <w:right w:val="single" w:sz="6" w:space="0" w:color="000000"/>
            </w:tcBorders>
            <w:vAlign w:val="center"/>
          </w:tcPr>
          <w:p w:rsidR="00FD4612" w:rsidRDefault="00FD4612" w:rsidP="00040D38">
            <w:pPr>
              <w:pStyle w:val="Default"/>
              <w:jc w:val="center"/>
              <w:rPr>
                <w:rFonts w:ascii="Arial" w:hAnsi="Arial" w:cs="Arial"/>
                <w:color w:val="auto"/>
                <w:sz w:val="18"/>
                <w:szCs w:val="18"/>
              </w:rPr>
            </w:pPr>
            <w:r>
              <w:rPr>
                <w:rFonts w:ascii="Arial" w:hAnsi="Arial" w:cs="Arial"/>
                <w:color w:val="auto"/>
                <w:sz w:val="18"/>
                <w:szCs w:val="18"/>
              </w:rPr>
              <w:t>Name of School/</w:t>
            </w:r>
          </w:p>
          <w:p w:rsidR="00FD4612" w:rsidRDefault="00FD4612" w:rsidP="00040D38">
            <w:pPr>
              <w:pStyle w:val="Default"/>
              <w:jc w:val="center"/>
              <w:rPr>
                <w:rFonts w:cs="Times New Roman"/>
                <w:color w:val="auto"/>
                <w:sz w:val="18"/>
                <w:szCs w:val="18"/>
              </w:rPr>
            </w:pPr>
            <w:r>
              <w:rPr>
                <w:rFonts w:ascii="Arial" w:hAnsi="Arial" w:cs="Arial"/>
                <w:color w:val="auto"/>
                <w:sz w:val="18"/>
                <w:szCs w:val="18"/>
              </w:rPr>
              <w:t>Establishment</w:t>
            </w:r>
          </w:p>
        </w:tc>
        <w:tc>
          <w:tcPr>
            <w:tcW w:w="1134" w:type="dxa"/>
            <w:vMerge w:val="restart"/>
            <w:tcBorders>
              <w:top w:val="single" w:sz="6" w:space="0" w:color="000000"/>
              <w:left w:val="single" w:sz="6" w:space="0" w:color="000000"/>
              <w:right w:val="single" w:sz="6" w:space="0" w:color="000000"/>
            </w:tcBorders>
            <w:vAlign w:val="center"/>
          </w:tcPr>
          <w:p w:rsidR="00FD4612" w:rsidRDefault="00FD4612" w:rsidP="00040D38">
            <w:pPr>
              <w:pStyle w:val="Default"/>
              <w:spacing w:before="40"/>
              <w:jc w:val="center"/>
              <w:rPr>
                <w:rFonts w:ascii="Arial" w:hAnsi="Arial" w:cs="Arial"/>
                <w:color w:val="auto"/>
                <w:sz w:val="18"/>
                <w:szCs w:val="18"/>
              </w:rPr>
            </w:pPr>
            <w:r>
              <w:rPr>
                <w:rFonts w:ascii="Arial" w:hAnsi="Arial" w:cs="Arial"/>
                <w:color w:val="auto"/>
                <w:sz w:val="18"/>
                <w:szCs w:val="18"/>
              </w:rPr>
              <w:t>Type Secondary/</w:t>
            </w:r>
          </w:p>
          <w:p w:rsidR="00FD4612" w:rsidRDefault="00FD4612" w:rsidP="00040D38">
            <w:pPr>
              <w:pStyle w:val="Default"/>
              <w:jc w:val="center"/>
              <w:rPr>
                <w:rFonts w:ascii="Arial" w:hAnsi="Arial" w:cs="Arial"/>
                <w:color w:val="auto"/>
                <w:sz w:val="18"/>
                <w:szCs w:val="18"/>
              </w:rPr>
            </w:pPr>
            <w:r>
              <w:rPr>
                <w:rFonts w:ascii="Arial" w:hAnsi="Arial" w:cs="Arial"/>
                <w:color w:val="auto"/>
                <w:sz w:val="18"/>
                <w:szCs w:val="18"/>
              </w:rPr>
              <w:t>Primary/</w:t>
            </w:r>
          </w:p>
          <w:p w:rsidR="00FD4612" w:rsidRDefault="00FD4612" w:rsidP="00040D38">
            <w:pPr>
              <w:pStyle w:val="Default"/>
              <w:spacing w:after="40"/>
              <w:jc w:val="center"/>
              <w:rPr>
                <w:rFonts w:cs="Times New Roman"/>
                <w:color w:val="auto"/>
                <w:sz w:val="18"/>
                <w:szCs w:val="18"/>
              </w:rPr>
            </w:pPr>
            <w:r>
              <w:rPr>
                <w:rFonts w:ascii="Arial" w:hAnsi="Arial" w:cs="Arial"/>
                <w:color w:val="auto"/>
                <w:sz w:val="18"/>
                <w:szCs w:val="18"/>
              </w:rPr>
              <w:t>Special etc</w:t>
            </w:r>
          </w:p>
        </w:tc>
        <w:tc>
          <w:tcPr>
            <w:tcW w:w="992" w:type="dxa"/>
            <w:vMerge w:val="restart"/>
            <w:tcBorders>
              <w:top w:val="single" w:sz="6" w:space="0" w:color="000000"/>
              <w:left w:val="single" w:sz="6" w:space="0" w:color="000000"/>
              <w:right w:val="single" w:sz="5" w:space="0" w:color="000000"/>
            </w:tcBorders>
            <w:vAlign w:val="center"/>
          </w:tcPr>
          <w:p w:rsidR="00FD4612" w:rsidRDefault="00FD4612" w:rsidP="00040D38">
            <w:pPr>
              <w:pStyle w:val="Default"/>
              <w:jc w:val="center"/>
              <w:rPr>
                <w:rFonts w:cs="Times New Roman"/>
                <w:color w:val="auto"/>
                <w:sz w:val="18"/>
                <w:szCs w:val="18"/>
              </w:rPr>
            </w:pPr>
            <w:r>
              <w:rPr>
                <w:rFonts w:ascii="Arial" w:hAnsi="Arial" w:cs="Arial"/>
                <w:color w:val="auto"/>
                <w:sz w:val="18"/>
                <w:szCs w:val="18"/>
              </w:rPr>
              <w:t>Mixed or Single Sex</w:t>
            </w:r>
          </w:p>
        </w:tc>
        <w:tc>
          <w:tcPr>
            <w:tcW w:w="993" w:type="dxa"/>
            <w:vMerge w:val="restart"/>
            <w:tcBorders>
              <w:top w:val="single" w:sz="6" w:space="0" w:color="000000"/>
              <w:left w:val="single" w:sz="6" w:space="0" w:color="000000"/>
              <w:right w:val="single" w:sz="5" w:space="0" w:color="000000"/>
            </w:tcBorders>
            <w:vAlign w:val="center"/>
          </w:tcPr>
          <w:p w:rsidR="00FD4612" w:rsidRDefault="00FD4612" w:rsidP="00040D38">
            <w:pPr>
              <w:pStyle w:val="Default"/>
              <w:jc w:val="center"/>
              <w:rPr>
                <w:rFonts w:cs="Times New Roman"/>
                <w:color w:val="auto"/>
                <w:sz w:val="18"/>
                <w:szCs w:val="18"/>
              </w:rPr>
            </w:pPr>
            <w:r>
              <w:rPr>
                <w:rFonts w:ascii="Arial" w:hAnsi="Arial" w:cs="Arial"/>
                <w:color w:val="auto"/>
                <w:sz w:val="18"/>
                <w:szCs w:val="18"/>
              </w:rPr>
              <w:t>No on Roll (</w:t>
            </w:r>
            <w:proofErr w:type="spellStart"/>
            <w:r>
              <w:rPr>
                <w:rFonts w:ascii="Arial" w:hAnsi="Arial" w:cs="Arial"/>
                <w:color w:val="auto"/>
                <w:sz w:val="18"/>
                <w:szCs w:val="18"/>
              </w:rPr>
              <w:t>approx</w:t>
            </w:r>
            <w:proofErr w:type="spellEnd"/>
            <w:r>
              <w:rPr>
                <w:rFonts w:ascii="Arial" w:hAnsi="Arial" w:cs="Arial"/>
                <w:color w:val="auto"/>
                <w:sz w:val="18"/>
                <w:szCs w:val="18"/>
              </w:rPr>
              <w:t>)</w:t>
            </w:r>
          </w:p>
        </w:tc>
        <w:tc>
          <w:tcPr>
            <w:tcW w:w="850" w:type="dxa"/>
            <w:vMerge w:val="restart"/>
            <w:tcBorders>
              <w:top w:val="single" w:sz="6" w:space="0" w:color="000000"/>
              <w:left w:val="single" w:sz="6" w:space="0" w:color="000000"/>
              <w:right w:val="single" w:sz="5" w:space="0" w:color="000000"/>
            </w:tcBorders>
            <w:vAlign w:val="center"/>
          </w:tcPr>
          <w:p w:rsidR="00FD4612" w:rsidRDefault="00FD4612" w:rsidP="00040D38">
            <w:pPr>
              <w:pStyle w:val="Default"/>
              <w:jc w:val="center"/>
              <w:rPr>
                <w:rFonts w:cs="Times New Roman"/>
                <w:color w:val="auto"/>
                <w:sz w:val="18"/>
                <w:szCs w:val="18"/>
              </w:rPr>
            </w:pPr>
            <w:smartTag w:uri="urn:schemas-microsoft-com:office:smarttags" w:element="place">
              <w:smartTag w:uri="urn:schemas-microsoft-com:office:smarttags" w:element="PlaceName">
                <w:r>
                  <w:rPr>
                    <w:rFonts w:ascii="Arial" w:hAnsi="Arial" w:cs="Arial"/>
                    <w:color w:val="auto"/>
                    <w:sz w:val="18"/>
                    <w:szCs w:val="18"/>
                  </w:rPr>
                  <w:t>Age</w:t>
                </w:r>
              </w:smartTag>
              <w:r>
                <w:rPr>
                  <w:rFonts w:ascii="Arial" w:hAnsi="Arial" w:cs="Arial"/>
                  <w:color w:val="auto"/>
                  <w:sz w:val="18"/>
                  <w:szCs w:val="18"/>
                </w:rPr>
                <w:t xml:space="preserve"> </w:t>
              </w:r>
              <w:smartTag w:uri="urn:schemas-microsoft-com:office:smarttags" w:element="PlaceType">
                <w:r>
                  <w:rPr>
                    <w:rFonts w:ascii="Arial" w:hAnsi="Arial" w:cs="Arial"/>
                    <w:color w:val="auto"/>
                    <w:sz w:val="18"/>
                    <w:szCs w:val="18"/>
                  </w:rPr>
                  <w:t>Range</w:t>
                </w:r>
              </w:smartTag>
            </w:smartTag>
            <w:r>
              <w:rPr>
                <w:rFonts w:ascii="Arial" w:hAnsi="Arial" w:cs="Arial"/>
                <w:color w:val="auto"/>
                <w:sz w:val="18"/>
                <w:szCs w:val="18"/>
              </w:rPr>
              <w:t xml:space="preserve"> Taught</w:t>
            </w:r>
          </w:p>
        </w:tc>
        <w:tc>
          <w:tcPr>
            <w:tcW w:w="1985" w:type="dxa"/>
            <w:vMerge w:val="restart"/>
            <w:tcBorders>
              <w:top w:val="single" w:sz="6" w:space="0" w:color="000000"/>
              <w:left w:val="single" w:sz="6" w:space="0" w:color="000000"/>
              <w:right w:val="single" w:sz="5" w:space="0" w:color="000000"/>
            </w:tcBorders>
            <w:vAlign w:val="center"/>
          </w:tcPr>
          <w:p w:rsidR="00FD4612" w:rsidRDefault="00FD4612" w:rsidP="00040D38">
            <w:pPr>
              <w:pStyle w:val="Default"/>
              <w:jc w:val="center"/>
              <w:rPr>
                <w:rFonts w:cs="Times New Roman"/>
                <w:color w:val="auto"/>
                <w:sz w:val="18"/>
                <w:szCs w:val="18"/>
              </w:rPr>
            </w:pPr>
            <w:r>
              <w:rPr>
                <w:rFonts w:ascii="Arial" w:hAnsi="Arial" w:cs="Arial"/>
                <w:color w:val="auto"/>
                <w:sz w:val="18"/>
                <w:szCs w:val="18"/>
              </w:rPr>
              <w:t>Areas of Responsibility</w:t>
            </w:r>
          </w:p>
        </w:tc>
        <w:tc>
          <w:tcPr>
            <w:tcW w:w="1984" w:type="dxa"/>
            <w:gridSpan w:val="2"/>
            <w:tcBorders>
              <w:top w:val="single" w:sz="6" w:space="0" w:color="000000"/>
              <w:left w:val="single" w:sz="6" w:space="0" w:color="000000"/>
              <w:bottom w:val="single" w:sz="6" w:space="0" w:color="000000"/>
              <w:right w:val="single" w:sz="5" w:space="0" w:color="000000"/>
            </w:tcBorders>
          </w:tcPr>
          <w:p w:rsidR="00FD4612" w:rsidRDefault="00FD4612" w:rsidP="00040D38">
            <w:pPr>
              <w:pStyle w:val="Default"/>
              <w:jc w:val="center"/>
              <w:rPr>
                <w:rFonts w:cs="Times New Roman"/>
                <w:color w:val="auto"/>
                <w:sz w:val="18"/>
                <w:szCs w:val="18"/>
              </w:rPr>
            </w:pPr>
            <w:r>
              <w:rPr>
                <w:rFonts w:cs="Times New Roman"/>
                <w:color w:val="auto"/>
                <w:sz w:val="18"/>
                <w:szCs w:val="18"/>
              </w:rPr>
              <w:t>Dates</w:t>
            </w:r>
          </w:p>
        </w:tc>
      </w:tr>
      <w:tr w:rsidR="00FD4612" w:rsidTr="00040D38">
        <w:trPr>
          <w:trHeight w:val="308"/>
        </w:trPr>
        <w:tc>
          <w:tcPr>
            <w:tcW w:w="1690" w:type="dxa"/>
            <w:vMerge/>
            <w:tcBorders>
              <w:left w:val="single" w:sz="5" w:space="0" w:color="000000"/>
              <w:right w:val="single" w:sz="6" w:space="0" w:color="000000"/>
            </w:tcBorders>
          </w:tcPr>
          <w:p w:rsidR="00FD4612" w:rsidRDefault="00FD4612" w:rsidP="00040D38">
            <w:pPr>
              <w:pStyle w:val="Default"/>
              <w:jc w:val="center"/>
              <w:rPr>
                <w:rFonts w:ascii="Arial" w:hAnsi="Arial" w:cs="Arial"/>
                <w:color w:val="auto"/>
                <w:sz w:val="18"/>
                <w:szCs w:val="18"/>
              </w:rPr>
            </w:pPr>
          </w:p>
        </w:tc>
        <w:tc>
          <w:tcPr>
            <w:tcW w:w="2375" w:type="dxa"/>
            <w:vMerge/>
            <w:tcBorders>
              <w:left w:val="single" w:sz="6" w:space="0" w:color="000000"/>
              <w:right w:val="single" w:sz="6" w:space="0" w:color="000000"/>
            </w:tcBorders>
          </w:tcPr>
          <w:p w:rsidR="00FD4612" w:rsidRDefault="00FD4612" w:rsidP="00040D38">
            <w:pPr>
              <w:pStyle w:val="Default"/>
              <w:jc w:val="center"/>
              <w:rPr>
                <w:rFonts w:ascii="Arial" w:hAnsi="Arial" w:cs="Arial"/>
                <w:color w:val="auto"/>
                <w:sz w:val="18"/>
                <w:szCs w:val="18"/>
              </w:rPr>
            </w:pPr>
          </w:p>
        </w:tc>
        <w:tc>
          <w:tcPr>
            <w:tcW w:w="1038" w:type="dxa"/>
            <w:vMerge/>
            <w:tcBorders>
              <w:left w:val="single" w:sz="6" w:space="0" w:color="000000"/>
              <w:right w:val="single" w:sz="6" w:space="0" w:color="000000"/>
            </w:tcBorders>
          </w:tcPr>
          <w:p w:rsidR="00FD4612" w:rsidRDefault="00FD4612" w:rsidP="00040D38">
            <w:pPr>
              <w:pStyle w:val="Default"/>
              <w:jc w:val="center"/>
              <w:rPr>
                <w:rFonts w:ascii="Arial" w:hAnsi="Arial" w:cs="Arial"/>
                <w:color w:val="auto"/>
                <w:sz w:val="18"/>
                <w:szCs w:val="18"/>
              </w:rPr>
            </w:pPr>
          </w:p>
        </w:tc>
        <w:tc>
          <w:tcPr>
            <w:tcW w:w="2693" w:type="dxa"/>
            <w:vMerge/>
            <w:tcBorders>
              <w:left w:val="single" w:sz="6" w:space="0" w:color="000000"/>
              <w:right w:val="single" w:sz="6" w:space="0" w:color="000000"/>
            </w:tcBorders>
          </w:tcPr>
          <w:p w:rsidR="00FD4612" w:rsidRDefault="00FD4612" w:rsidP="00040D38">
            <w:pPr>
              <w:pStyle w:val="Default"/>
              <w:jc w:val="center"/>
              <w:rPr>
                <w:rFonts w:ascii="Arial" w:hAnsi="Arial" w:cs="Arial"/>
                <w:color w:val="auto"/>
                <w:sz w:val="18"/>
                <w:szCs w:val="18"/>
              </w:rPr>
            </w:pPr>
          </w:p>
        </w:tc>
        <w:tc>
          <w:tcPr>
            <w:tcW w:w="1134" w:type="dxa"/>
            <w:vMerge/>
            <w:tcBorders>
              <w:left w:val="single" w:sz="6" w:space="0" w:color="000000"/>
              <w:right w:val="single" w:sz="6" w:space="0" w:color="000000"/>
            </w:tcBorders>
          </w:tcPr>
          <w:p w:rsidR="00FD4612" w:rsidRDefault="00FD4612" w:rsidP="00040D38">
            <w:pPr>
              <w:pStyle w:val="Default"/>
              <w:jc w:val="center"/>
              <w:rPr>
                <w:rFonts w:ascii="Arial" w:hAnsi="Arial" w:cs="Arial"/>
                <w:color w:val="auto"/>
                <w:sz w:val="18"/>
                <w:szCs w:val="18"/>
              </w:rPr>
            </w:pPr>
          </w:p>
        </w:tc>
        <w:tc>
          <w:tcPr>
            <w:tcW w:w="992" w:type="dxa"/>
            <w:vMerge/>
            <w:tcBorders>
              <w:left w:val="single" w:sz="6" w:space="0" w:color="000000"/>
              <w:right w:val="single" w:sz="5" w:space="0" w:color="000000"/>
            </w:tcBorders>
          </w:tcPr>
          <w:p w:rsidR="00FD4612" w:rsidRDefault="00FD4612" w:rsidP="00040D38">
            <w:pPr>
              <w:pStyle w:val="Default"/>
              <w:jc w:val="center"/>
              <w:rPr>
                <w:rFonts w:ascii="Arial" w:hAnsi="Arial" w:cs="Arial"/>
                <w:color w:val="auto"/>
                <w:sz w:val="18"/>
                <w:szCs w:val="18"/>
              </w:rPr>
            </w:pPr>
          </w:p>
        </w:tc>
        <w:tc>
          <w:tcPr>
            <w:tcW w:w="993" w:type="dxa"/>
            <w:vMerge/>
            <w:tcBorders>
              <w:left w:val="single" w:sz="6" w:space="0" w:color="000000"/>
              <w:right w:val="single" w:sz="5" w:space="0" w:color="000000"/>
            </w:tcBorders>
          </w:tcPr>
          <w:p w:rsidR="00FD4612" w:rsidRDefault="00FD4612" w:rsidP="00040D38">
            <w:pPr>
              <w:pStyle w:val="Default"/>
              <w:jc w:val="center"/>
              <w:rPr>
                <w:rFonts w:ascii="Arial" w:hAnsi="Arial" w:cs="Arial"/>
                <w:color w:val="auto"/>
                <w:sz w:val="18"/>
                <w:szCs w:val="18"/>
              </w:rPr>
            </w:pPr>
          </w:p>
        </w:tc>
        <w:tc>
          <w:tcPr>
            <w:tcW w:w="850" w:type="dxa"/>
            <w:vMerge/>
            <w:tcBorders>
              <w:left w:val="single" w:sz="6" w:space="0" w:color="000000"/>
              <w:right w:val="single" w:sz="5" w:space="0" w:color="000000"/>
            </w:tcBorders>
          </w:tcPr>
          <w:p w:rsidR="00FD4612" w:rsidRDefault="00FD4612" w:rsidP="00040D38">
            <w:pPr>
              <w:pStyle w:val="Default"/>
              <w:jc w:val="center"/>
              <w:rPr>
                <w:rFonts w:ascii="Arial" w:hAnsi="Arial" w:cs="Arial"/>
                <w:color w:val="auto"/>
                <w:sz w:val="18"/>
                <w:szCs w:val="18"/>
              </w:rPr>
            </w:pPr>
          </w:p>
        </w:tc>
        <w:tc>
          <w:tcPr>
            <w:tcW w:w="1985" w:type="dxa"/>
            <w:vMerge/>
            <w:tcBorders>
              <w:left w:val="single" w:sz="6" w:space="0" w:color="000000"/>
              <w:right w:val="single" w:sz="5" w:space="0" w:color="000000"/>
            </w:tcBorders>
          </w:tcPr>
          <w:p w:rsidR="00FD4612" w:rsidRDefault="00FD4612" w:rsidP="00040D38">
            <w:pPr>
              <w:pStyle w:val="Default"/>
              <w:jc w:val="center"/>
              <w:rPr>
                <w:rFonts w:ascii="Arial" w:hAnsi="Arial" w:cs="Arial"/>
                <w:color w:val="auto"/>
                <w:sz w:val="18"/>
                <w:szCs w:val="18"/>
              </w:rPr>
            </w:pPr>
          </w:p>
        </w:tc>
        <w:tc>
          <w:tcPr>
            <w:tcW w:w="992" w:type="dxa"/>
            <w:tcBorders>
              <w:top w:val="single" w:sz="6" w:space="0" w:color="000000"/>
              <w:left w:val="single" w:sz="6" w:space="0" w:color="000000"/>
              <w:bottom w:val="nil"/>
              <w:right w:val="single" w:sz="5" w:space="0" w:color="000000"/>
            </w:tcBorders>
          </w:tcPr>
          <w:p w:rsidR="00FD4612" w:rsidRDefault="00FD4612" w:rsidP="00040D38">
            <w:pPr>
              <w:pStyle w:val="Default"/>
              <w:jc w:val="center"/>
              <w:rPr>
                <w:rFonts w:ascii="Arial" w:hAnsi="Arial" w:cs="Arial"/>
                <w:color w:val="auto"/>
                <w:sz w:val="18"/>
                <w:szCs w:val="18"/>
              </w:rPr>
            </w:pPr>
            <w:r>
              <w:rPr>
                <w:rFonts w:ascii="Arial" w:hAnsi="Arial" w:cs="Arial"/>
                <w:color w:val="auto"/>
                <w:sz w:val="18"/>
                <w:szCs w:val="18"/>
              </w:rPr>
              <w:t>From</w:t>
            </w:r>
          </w:p>
        </w:tc>
        <w:tc>
          <w:tcPr>
            <w:tcW w:w="992" w:type="dxa"/>
            <w:tcBorders>
              <w:top w:val="single" w:sz="6" w:space="0" w:color="000000"/>
              <w:left w:val="single" w:sz="6" w:space="0" w:color="000000"/>
              <w:right w:val="single" w:sz="5" w:space="0" w:color="000000"/>
            </w:tcBorders>
            <w:shd w:val="clear" w:color="auto" w:fill="auto"/>
          </w:tcPr>
          <w:p w:rsidR="00FD4612" w:rsidRDefault="00FD4612" w:rsidP="00040D38">
            <w:pPr>
              <w:pStyle w:val="Default"/>
              <w:jc w:val="center"/>
              <w:rPr>
                <w:rFonts w:ascii="Arial" w:hAnsi="Arial" w:cs="Arial"/>
                <w:color w:val="auto"/>
                <w:sz w:val="18"/>
                <w:szCs w:val="18"/>
              </w:rPr>
            </w:pPr>
            <w:r>
              <w:rPr>
                <w:rFonts w:ascii="Arial" w:hAnsi="Arial" w:cs="Arial"/>
                <w:color w:val="auto"/>
                <w:sz w:val="18"/>
                <w:szCs w:val="18"/>
              </w:rPr>
              <w:t>To</w:t>
            </w:r>
          </w:p>
        </w:tc>
      </w:tr>
      <w:tr w:rsidR="00FD4612" w:rsidTr="00040D38">
        <w:trPr>
          <w:trHeight w:val="307"/>
        </w:trPr>
        <w:tc>
          <w:tcPr>
            <w:tcW w:w="1690" w:type="dxa"/>
            <w:vMerge/>
            <w:tcBorders>
              <w:left w:val="single" w:sz="5" w:space="0" w:color="000000"/>
              <w:bottom w:val="single" w:sz="6" w:space="0" w:color="000000"/>
              <w:right w:val="single" w:sz="6" w:space="0" w:color="000000"/>
            </w:tcBorders>
          </w:tcPr>
          <w:p w:rsidR="00FD4612" w:rsidRDefault="00FD4612" w:rsidP="00040D38">
            <w:pPr>
              <w:pStyle w:val="Default"/>
              <w:jc w:val="center"/>
              <w:rPr>
                <w:rFonts w:ascii="Arial" w:hAnsi="Arial" w:cs="Arial"/>
                <w:color w:val="auto"/>
                <w:sz w:val="18"/>
                <w:szCs w:val="18"/>
              </w:rPr>
            </w:pPr>
          </w:p>
        </w:tc>
        <w:tc>
          <w:tcPr>
            <w:tcW w:w="2375" w:type="dxa"/>
            <w:vMerge/>
            <w:tcBorders>
              <w:left w:val="single" w:sz="6" w:space="0" w:color="000000"/>
              <w:bottom w:val="single" w:sz="6" w:space="0" w:color="000000"/>
              <w:right w:val="single" w:sz="6" w:space="0" w:color="000000"/>
            </w:tcBorders>
          </w:tcPr>
          <w:p w:rsidR="00FD4612" w:rsidRDefault="00FD4612" w:rsidP="00040D38">
            <w:pPr>
              <w:pStyle w:val="Default"/>
              <w:jc w:val="center"/>
              <w:rPr>
                <w:rFonts w:ascii="Arial" w:hAnsi="Arial" w:cs="Arial"/>
                <w:color w:val="auto"/>
                <w:sz w:val="18"/>
                <w:szCs w:val="18"/>
              </w:rPr>
            </w:pPr>
          </w:p>
        </w:tc>
        <w:tc>
          <w:tcPr>
            <w:tcW w:w="1038" w:type="dxa"/>
            <w:vMerge/>
            <w:tcBorders>
              <w:left w:val="single" w:sz="6" w:space="0" w:color="000000"/>
              <w:bottom w:val="single" w:sz="6" w:space="0" w:color="000000"/>
              <w:right w:val="single" w:sz="6" w:space="0" w:color="000000"/>
            </w:tcBorders>
          </w:tcPr>
          <w:p w:rsidR="00FD4612" w:rsidRDefault="00FD4612" w:rsidP="00040D38">
            <w:pPr>
              <w:pStyle w:val="Default"/>
              <w:jc w:val="center"/>
              <w:rPr>
                <w:rFonts w:ascii="Arial" w:hAnsi="Arial" w:cs="Arial"/>
                <w:color w:val="auto"/>
                <w:sz w:val="18"/>
                <w:szCs w:val="18"/>
              </w:rPr>
            </w:pPr>
          </w:p>
        </w:tc>
        <w:tc>
          <w:tcPr>
            <w:tcW w:w="2693" w:type="dxa"/>
            <w:vMerge/>
            <w:tcBorders>
              <w:left w:val="single" w:sz="6" w:space="0" w:color="000000"/>
              <w:bottom w:val="single" w:sz="6" w:space="0" w:color="000000"/>
              <w:right w:val="single" w:sz="6" w:space="0" w:color="000000"/>
            </w:tcBorders>
          </w:tcPr>
          <w:p w:rsidR="00FD4612" w:rsidRDefault="00FD4612" w:rsidP="00040D38">
            <w:pPr>
              <w:pStyle w:val="Default"/>
              <w:jc w:val="center"/>
              <w:rPr>
                <w:rFonts w:ascii="Arial" w:hAnsi="Arial" w:cs="Arial"/>
                <w:color w:val="auto"/>
                <w:sz w:val="18"/>
                <w:szCs w:val="18"/>
              </w:rPr>
            </w:pPr>
          </w:p>
        </w:tc>
        <w:tc>
          <w:tcPr>
            <w:tcW w:w="1134" w:type="dxa"/>
            <w:vMerge/>
            <w:tcBorders>
              <w:left w:val="single" w:sz="6" w:space="0" w:color="000000"/>
              <w:bottom w:val="single" w:sz="6" w:space="0" w:color="000000"/>
              <w:right w:val="single" w:sz="6" w:space="0" w:color="000000"/>
            </w:tcBorders>
          </w:tcPr>
          <w:p w:rsidR="00FD4612" w:rsidRDefault="00FD4612" w:rsidP="00040D38">
            <w:pPr>
              <w:pStyle w:val="Default"/>
              <w:jc w:val="center"/>
              <w:rPr>
                <w:rFonts w:ascii="Arial" w:hAnsi="Arial" w:cs="Arial"/>
                <w:color w:val="auto"/>
                <w:sz w:val="18"/>
                <w:szCs w:val="18"/>
              </w:rPr>
            </w:pPr>
          </w:p>
        </w:tc>
        <w:tc>
          <w:tcPr>
            <w:tcW w:w="992" w:type="dxa"/>
            <w:vMerge/>
            <w:tcBorders>
              <w:left w:val="single" w:sz="6" w:space="0" w:color="000000"/>
              <w:bottom w:val="single" w:sz="6" w:space="0" w:color="000000"/>
              <w:right w:val="single" w:sz="5" w:space="0" w:color="000000"/>
            </w:tcBorders>
          </w:tcPr>
          <w:p w:rsidR="00FD4612" w:rsidRDefault="00FD4612" w:rsidP="00040D38">
            <w:pPr>
              <w:pStyle w:val="Default"/>
              <w:jc w:val="center"/>
              <w:rPr>
                <w:rFonts w:ascii="Arial" w:hAnsi="Arial" w:cs="Arial"/>
                <w:color w:val="auto"/>
                <w:sz w:val="18"/>
                <w:szCs w:val="18"/>
              </w:rPr>
            </w:pPr>
          </w:p>
        </w:tc>
        <w:tc>
          <w:tcPr>
            <w:tcW w:w="993" w:type="dxa"/>
            <w:vMerge/>
            <w:tcBorders>
              <w:left w:val="single" w:sz="6" w:space="0" w:color="000000"/>
              <w:bottom w:val="single" w:sz="6" w:space="0" w:color="000000"/>
              <w:right w:val="single" w:sz="5" w:space="0" w:color="000000"/>
            </w:tcBorders>
          </w:tcPr>
          <w:p w:rsidR="00FD4612" w:rsidRDefault="00FD4612" w:rsidP="00040D38">
            <w:pPr>
              <w:pStyle w:val="Default"/>
              <w:jc w:val="center"/>
              <w:rPr>
                <w:rFonts w:ascii="Arial" w:hAnsi="Arial" w:cs="Arial"/>
                <w:color w:val="auto"/>
                <w:sz w:val="18"/>
                <w:szCs w:val="18"/>
              </w:rPr>
            </w:pPr>
          </w:p>
        </w:tc>
        <w:tc>
          <w:tcPr>
            <w:tcW w:w="850" w:type="dxa"/>
            <w:vMerge/>
            <w:tcBorders>
              <w:left w:val="single" w:sz="6" w:space="0" w:color="000000"/>
              <w:bottom w:val="single" w:sz="6" w:space="0" w:color="000000"/>
              <w:right w:val="single" w:sz="5" w:space="0" w:color="000000"/>
            </w:tcBorders>
          </w:tcPr>
          <w:p w:rsidR="00FD4612" w:rsidRDefault="00FD4612" w:rsidP="00040D38">
            <w:pPr>
              <w:pStyle w:val="Default"/>
              <w:jc w:val="center"/>
              <w:rPr>
                <w:rFonts w:ascii="Arial" w:hAnsi="Arial" w:cs="Arial"/>
                <w:color w:val="auto"/>
                <w:sz w:val="18"/>
                <w:szCs w:val="18"/>
              </w:rPr>
            </w:pPr>
          </w:p>
        </w:tc>
        <w:tc>
          <w:tcPr>
            <w:tcW w:w="1985" w:type="dxa"/>
            <w:vMerge/>
            <w:tcBorders>
              <w:left w:val="single" w:sz="6" w:space="0" w:color="000000"/>
              <w:bottom w:val="single" w:sz="6" w:space="0" w:color="000000"/>
              <w:right w:val="single" w:sz="5" w:space="0" w:color="000000"/>
            </w:tcBorders>
          </w:tcPr>
          <w:p w:rsidR="00FD4612" w:rsidRDefault="00FD4612" w:rsidP="00040D38">
            <w:pPr>
              <w:pStyle w:val="Default"/>
              <w:jc w:val="center"/>
              <w:rPr>
                <w:rFonts w:ascii="Arial" w:hAnsi="Arial" w:cs="Arial"/>
                <w:color w:val="auto"/>
                <w:sz w:val="18"/>
                <w:szCs w:val="18"/>
              </w:rPr>
            </w:pPr>
          </w:p>
        </w:tc>
        <w:tc>
          <w:tcPr>
            <w:tcW w:w="992" w:type="dxa"/>
            <w:tcBorders>
              <w:top w:val="nil"/>
              <w:left w:val="single" w:sz="6" w:space="0" w:color="000000"/>
              <w:bottom w:val="single" w:sz="6" w:space="0" w:color="000000"/>
              <w:right w:val="single" w:sz="5" w:space="0" w:color="000000"/>
            </w:tcBorders>
            <w:vAlign w:val="center"/>
          </w:tcPr>
          <w:p w:rsidR="00FD4612" w:rsidRDefault="00FD4612" w:rsidP="00040D38">
            <w:pPr>
              <w:pStyle w:val="Default"/>
              <w:jc w:val="center"/>
              <w:rPr>
                <w:rFonts w:ascii="Arial" w:hAnsi="Arial" w:cs="Arial"/>
                <w:color w:val="auto"/>
                <w:sz w:val="18"/>
                <w:szCs w:val="18"/>
              </w:rPr>
            </w:pPr>
            <w:r>
              <w:rPr>
                <w:rFonts w:ascii="Arial" w:hAnsi="Arial" w:cs="Arial"/>
                <w:color w:val="auto"/>
                <w:sz w:val="18"/>
                <w:szCs w:val="18"/>
              </w:rPr>
              <w:t>D   M   Y</w:t>
            </w:r>
          </w:p>
        </w:tc>
        <w:tc>
          <w:tcPr>
            <w:tcW w:w="992" w:type="dxa"/>
            <w:tcBorders>
              <w:left w:val="single" w:sz="6" w:space="0" w:color="000000"/>
              <w:bottom w:val="single" w:sz="6" w:space="0" w:color="000000"/>
              <w:right w:val="single" w:sz="5" w:space="0" w:color="000000"/>
            </w:tcBorders>
            <w:shd w:val="clear" w:color="auto" w:fill="auto"/>
            <w:vAlign w:val="center"/>
          </w:tcPr>
          <w:p w:rsidR="00FD4612" w:rsidRDefault="00FD4612" w:rsidP="00040D38">
            <w:pPr>
              <w:pStyle w:val="Default"/>
              <w:jc w:val="center"/>
              <w:rPr>
                <w:rFonts w:ascii="Arial" w:hAnsi="Arial" w:cs="Arial"/>
                <w:color w:val="auto"/>
                <w:sz w:val="16"/>
                <w:szCs w:val="16"/>
              </w:rPr>
            </w:pPr>
            <w:r>
              <w:rPr>
                <w:rFonts w:ascii="Arial" w:hAnsi="Arial" w:cs="Arial"/>
                <w:color w:val="auto"/>
                <w:sz w:val="16"/>
                <w:szCs w:val="16"/>
              </w:rPr>
              <w:t>D   M   Y</w:t>
            </w:r>
          </w:p>
        </w:tc>
      </w:tr>
      <w:tr w:rsidR="00FD4612" w:rsidTr="00040D38">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852"/>
                  <w:enabled/>
                  <w:calcOnExit w:val="0"/>
                  <w:textInput/>
                </w:ffData>
              </w:fldChar>
            </w:r>
            <w:bookmarkStart w:id="50" w:name="Text85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0"/>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862"/>
                  <w:enabled/>
                  <w:calcOnExit w:val="0"/>
                  <w:textInput/>
                </w:ffData>
              </w:fldChar>
            </w:r>
            <w:bookmarkStart w:id="51" w:name="Text86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1"/>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872"/>
                  <w:enabled/>
                  <w:calcOnExit w:val="0"/>
                  <w:textInput/>
                </w:ffData>
              </w:fldChar>
            </w:r>
            <w:bookmarkStart w:id="52" w:name="Text87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2"/>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882"/>
                  <w:enabled/>
                  <w:calcOnExit w:val="0"/>
                  <w:textInput/>
                </w:ffData>
              </w:fldChar>
            </w:r>
            <w:bookmarkStart w:id="53" w:name="Text88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3"/>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892"/>
                  <w:enabled/>
                  <w:calcOnExit w:val="0"/>
                  <w:textInput/>
                </w:ffData>
              </w:fldChar>
            </w:r>
            <w:bookmarkStart w:id="54" w:name="Text89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4"/>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902"/>
                  <w:enabled/>
                  <w:calcOnExit w:val="0"/>
                  <w:textInput/>
                </w:ffData>
              </w:fldChar>
            </w:r>
            <w:bookmarkStart w:id="55" w:name="Text90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5"/>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912"/>
                  <w:enabled/>
                  <w:calcOnExit w:val="0"/>
                  <w:textInput/>
                </w:ffData>
              </w:fldChar>
            </w:r>
            <w:bookmarkStart w:id="56" w:name="Text91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6"/>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922"/>
                  <w:enabled/>
                  <w:calcOnExit w:val="0"/>
                  <w:textInput/>
                </w:ffData>
              </w:fldChar>
            </w:r>
            <w:bookmarkStart w:id="57" w:name="Text92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7"/>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932"/>
                  <w:enabled/>
                  <w:calcOnExit w:val="0"/>
                  <w:textInput/>
                </w:ffData>
              </w:fldChar>
            </w:r>
            <w:bookmarkStart w:id="58" w:name="Text93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8"/>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FD4612" w:rsidRDefault="00FD4612" w:rsidP="00040D38">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2"/>
                  <w:enabled/>
                  <w:calcOnExit w:val="0"/>
                  <w:textInput/>
                </w:ffData>
              </w:fldChar>
            </w:r>
            <w:bookmarkStart w:id="59" w:name="Text94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9"/>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FD4612" w:rsidRDefault="00FD4612" w:rsidP="00040D38">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bookmarkStart w:id="60" w:name="Text95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0"/>
          </w:p>
        </w:tc>
      </w:tr>
      <w:tr w:rsidR="00FD4612" w:rsidTr="00040D38">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853"/>
                  <w:enabled/>
                  <w:calcOnExit w:val="0"/>
                  <w:textInput/>
                </w:ffData>
              </w:fldChar>
            </w:r>
            <w:bookmarkStart w:id="61" w:name="Text85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1"/>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863"/>
                  <w:enabled/>
                  <w:calcOnExit w:val="0"/>
                  <w:textInput/>
                </w:ffData>
              </w:fldChar>
            </w:r>
            <w:bookmarkStart w:id="62" w:name="Text86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2"/>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873"/>
                  <w:enabled/>
                  <w:calcOnExit w:val="0"/>
                  <w:textInput/>
                </w:ffData>
              </w:fldChar>
            </w:r>
            <w:bookmarkStart w:id="63" w:name="Text87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3"/>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883"/>
                  <w:enabled/>
                  <w:calcOnExit w:val="0"/>
                  <w:textInput/>
                </w:ffData>
              </w:fldChar>
            </w:r>
            <w:bookmarkStart w:id="64" w:name="Text88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4"/>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893"/>
                  <w:enabled/>
                  <w:calcOnExit w:val="0"/>
                  <w:textInput/>
                </w:ffData>
              </w:fldChar>
            </w:r>
            <w:bookmarkStart w:id="65" w:name="Text89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5"/>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903"/>
                  <w:enabled/>
                  <w:calcOnExit w:val="0"/>
                  <w:textInput/>
                </w:ffData>
              </w:fldChar>
            </w:r>
            <w:bookmarkStart w:id="66" w:name="Text90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6"/>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913"/>
                  <w:enabled/>
                  <w:calcOnExit w:val="0"/>
                  <w:textInput/>
                </w:ffData>
              </w:fldChar>
            </w:r>
            <w:bookmarkStart w:id="67" w:name="Text91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7"/>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923"/>
                  <w:enabled/>
                  <w:calcOnExit w:val="0"/>
                  <w:textInput/>
                </w:ffData>
              </w:fldChar>
            </w:r>
            <w:bookmarkStart w:id="68" w:name="Text92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8"/>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933"/>
                  <w:enabled/>
                  <w:calcOnExit w:val="0"/>
                  <w:textInput/>
                </w:ffData>
              </w:fldChar>
            </w:r>
            <w:bookmarkStart w:id="69" w:name="Text93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9"/>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FD4612" w:rsidRDefault="00FD4612" w:rsidP="00040D38">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3"/>
                  <w:enabled/>
                  <w:calcOnExit w:val="0"/>
                  <w:textInput/>
                </w:ffData>
              </w:fldChar>
            </w:r>
            <w:bookmarkStart w:id="70" w:name="Text94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0"/>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FD4612" w:rsidRDefault="00FD4612" w:rsidP="00040D38">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3"/>
                  <w:enabled/>
                  <w:calcOnExit w:val="0"/>
                  <w:textInput/>
                </w:ffData>
              </w:fldChar>
            </w:r>
            <w:bookmarkStart w:id="71" w:name="Text95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1"/>
          </w:p>
        </w:tc>
      </w:tr>
      <w:tr w:rsidR="00FD4612" w:rsidTr="00040D38">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854"/>
                  <w:enabled/>
                  <w:calcOnExit w:val="0"/>
                  <w:textInput/>
                </w:ffData>
              </w:fldChar>
            </w:r>
            <w:bookmarkStart w:id="72" w:name="Text85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2"/>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864"/>
                  <w:enabled/>
                  <w:calcOnExit w:val="0"/>
                  <w:textInput/>
                </w:ffData>
              </w:fldChar>
            </w:r>
            <w:bookmarkStart w:id="73" w:name="Text86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3"/>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874"/>
                  <w:enabled/>
                  <w:calcOnExit w:val="0"/>
                  <w:textInput/>
                </w:ffData>
              </w:fldChar>
            </w:r>
            <w:bookmarkStart w:id="74" w:name="Text87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4"/>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884"/>
                  <w:enabled/>
                  <w:calcOnExit w:val="0"/>
                  <w:textInput/>
                </w:ffData>
              </w:fldChar>
            </w:r>
            <w:bookmarkStart w:id="75" w:name="Text88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5"/>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894"/>
                  <w:enabled/>
                  <w:calcOnExit w:val="0"/>
                  <w:textInput/>
                </w:ffData>
              </w:fldChar>
            </w:r>
            <w:bookmarkStart w:id="76" w:name="Text89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6"/>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904"/>
                  <w:enabled/>
                  <w:calcOnExit w:val="0"/>
                  <w:textInput/>
                </w:ffData>
              </w:fldChar>
            </w:r>
            <w:bookmarkStart w:id="77" w:name="Text90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7"/>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914"/>
                  <w:enabled/>
                  <w:calcOnExit w:val="0"/>
                  <w:textInput/>
                </w:ffData>
              </w:fldChar>
            </w:r>
            <w:bookmarkStart w:id="78" w:name="Text91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8"/>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924"/>
                  <w:enabled/>
                  <w:calcOnExit w:val="0"/>
                  <w:textInput/>
                </w:ffData>
              </w:fldChar>
            </w:r>
            <w:bookmarkStart w:id="79" w:name="Text92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9"/>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934"/>
                  <w:enabled/>
                  <w:calcOnExit w:val="0"/>
                  <w:textInput/>
                </w:ffData>
              </w:fldChar>
            </w:r>
            <w:bookmarkStart w:id="80" w:name="Text93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0"/>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FD4612" w:rsidRDefault="00FD4612" w:rsidP="00040D38">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4"/>
                  <w:enabled/>
                  <w:calcOnExit w:val="0"/>
                  <w:textInput/>
                </w:ffData>
              </w:fldChar>
            </w:r>
            <w:bookmarkStart w:id="81" w:name="Text94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1"/>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FD4612" w:rsidRDefault="00FD4612" w:rsidP="00040D38">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4"/>
                  <w:enabled/>
                  <w:calcOnExit w:val="0"/>
                  <w:textInput/>
                </w:ffData>
              </w:fldChar>
            </w:r>
            <w:bookmarkStart w:id="82" w:name="Text95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2"/>
          </w:p>
        </w:tc>
      </w:tr>
      <w:tr w:rsidR="00FD4612" w:rsidTr="00040D38">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855"/>
                  <w:enabled/>
                  <w:calcOnExit w:val="0"/>
                  <w:textInput/>
                </w:ffData>
              </w:fldChar>
            </w:r>
            <w:bookmarkStart w:id="83" w:name="Text85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3"/>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865"/>
                  <w:enabled/>
                  <w:calcOnExit w:val="0"/>
                  <w:textInput/>
                </w:ffData>
              </w:fldChar>
            </w:r>
            <w:bookmarkStart w:id="84" w:name="Text86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4"/>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875"/>
                  <w:enabled/>
                  <w:calcOnExit w:val="0"/>
                  <w:textInput/>
                </w:ffData>
              </w:fldChar>
            </w:r>
            <w:bookmarkStart w:id="85" w:name="Text87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5"/>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885"/>
                  <w:enabled/>
                  <w:calcOnExit w:val="0"/>
                  <w:textInput/>
                </w:ffData>
              </w:fldChar>
            </w:r>
            <w:bookmarkStart w:id="86" w:name="Text88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6"/>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895"/>
                  <w:enabled/>
                  <w:calcOnExit w:val="0"/>
                  <w:textInput/>
                </w:ffData>
              </w:fldChar>
            </w:r>
            <w:bookmarkStart w:id="87" w:name="Text89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7"/>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905"/>
                  <w:enabled/>
                  <w:calcOnExit w:val="0"/>
                  <w:textInput/>
                </w:ffData>
              </w:fldChar>
            </w:r>
            <w:bookmarkStart w:id="88" w:name="Text90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8"/>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915"/>
                  <w:enabled/>
                  <w:calcOnExit w:val="0"/>
                  <w:textInput/>
                </w:ffData>
              </w:fldChar>
            </w:r>
            <w:bookmarkStart w:id="89" w:name="Text91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9"/>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925"/>
                  <w:enabled/>
                  <w:calcOnExit w:val="0"/>
                  <w:textInput/>
                </w:ffData>
              </w:fldChar>
            </w:r>
            <w:bookmarkStart w:id="90" w:name="Text92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0"/>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935"/>
                  <w:enabled/>
                  <w:calcOnExit w:val="0"/>
                  <w:textInput/>
                </w:ffData>
              </w:fldChar>
            </w:r>
            <w:bookmarkStart w:id="91" w:name="Text93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1"/>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FD4612" w:rsidRDefault="00FD4612" w:rsidP="00040D38">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5"/>
                  <w:enabled/>
                  <w:calcOnExit w:val="0"/>
                  <w:textInput/>
                </w:ffData>
              </w:fldChar>
            </w:r>
            <w:bookmarkStart w:id="92" w:name="Text94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2"/>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FD4612" w:rsidRDefault="00FD4612" w:rsidP="00040D38">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5"/>
                  <w:enabled/>
                  <w:calcOnExit w:val="0"/>
                  <w:textInput/>
                </w:ffData>
              </w:fldChar>
            </w:r>
            <w:bookmarkStart w:id="93" w:name="Text95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3"/>
          </w:p>
        </w:tc>
      </w:tr>
      <w:tr w:rsidR="00FD4612" w:rsidTr="00040D38">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856"/>
                  <w:enabled/>
                  <w:calcOnExit w:val="0"/>
                  <w:textInput/>
                </w:ffData>
              </w:fldChar>
            </w:r>
            <w:bookmarkStart w:id="94" w:name="Text85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4"/>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866"/>
                  <w:enabled/>
                  <w:calcOnExit w:val="0"/>
                  <w:textInput/>
                </w:ffData>
              </w:fldChar>
            </w:r>
            <w:bookmarkStart w:id="95" w:name="Text86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5"/>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876"/>
                  <w:enabled/>
                  <w:calcOnExit w:val="0"/>
                  <w:textInput/>
                </w:ffData>
              </w:fldChar>
            </w:r>
            <w:bookmarkStart w:id="96" w:name="Text87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6"/>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886"/>
                  <w:enabled/>
                  <w:calcOnExit w:val="0"/>
                  <w:textInput/>
                </w:ffData>
              </w:fldChar>
            </w:r>
            <w:bookmarkStart w:id="97" w:name="Text88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7"/>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896"/>
                  <w:enabled/>
                  <w:calcOnExit w:val="0"/>
                  <w:textInput/>
                </w:ffData>
              </w:fldChar>
            </w:r>
            <w:bookmarkStart w:id="98" w:name="Text89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8"/>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906"/>
                  <w:enabled/>
                  <w:calcOnExit w:val="0"/>
                  <w:textInput/>
                </w:ffData>
              </w:fldChar>
            </w:r>
            <w:bookmarkStart w:id="99" w:name="Text90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9"/>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916"/>
                  <w:enabled/>
                  <w:calcOnExit w:val="0"/>
                  <w:textInput/>
                </w:ffData>
              </w:fldChar>
            </w:r>
            <w:bookmarkStart w:id="100" w:name="Text91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0"/>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926"/>
                  <w:enabled/>
                  <w:calcOnExit w:val="0"/>
                  <w:textInput/>
                </w:ffData>
              </w:fldChar>
            </w:r>
            <w:bookmarkStart w:id="101" w:name="Text92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1"/>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936"/>
                  <w:enabled/>
                  <w:calcOnExit w:val="0"/>
                  <w:textInput/>
                </w:ffData>
              </w:fldChar>
            </w:r>
            <w:bookmarkStart w:id="102" w:name="Text93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2"/>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FD4612" w:rsidRDefault="00FD4612" w:rsidP="00040D38">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6"/>
                  <w:enabled/>
                  <w:calcOnExit w:val="0"/>
                  <w:textInput/>
                </w:ffData>
              </w:fldChar>
            </w:r>
            <w:bookmarkStart w:id="103" w:name="Text94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3"/>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FD4612" w:rsidRDefault="00FD4612" w:rsidP="00040D38">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6"/>
                  <w:enabled/>
                  <w:calcOnExit w:val="0"/>
                  <w:textInput/>
                </w:ffData>
              </w:fldChar>
            </w:r>
            <w:bookmarkStart w:id="104" w:name="Text95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4"/>
          </w:p>
        </w:tc>
      </w:tr>
      <w:tr w:rsidR="00FD4612" w:rsidTr="00040D38">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857"/>
                  <w:enabled/>
                  <w:calcOnExit w:val="0"/>
                  <w:textInput/>
                </w:ffData>
              </w:fldChar>
            </w:r>
            <w:bookmarkStart w:id="105" w:name="Text85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5"/>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867"/>
                  <w:enabled/>
                  <w:calcOnExit w:val="0"/>
                  <w:textInput/>
                </w:ffData>
              </w:fldChar>
            </w:r>
            <w:bookmarkStart w:id="106" w:name="Text86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6"/>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877"/>
                  <w:enabled/>
                  <w:calcOnExit w:val="0"/>
                  <w:textInput/>
                </w:ffData>
              </w:fldChar>
            </w:r>
            <w:bookmarkStart w:id="107" w:name="Text87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7"/>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887"/>
                  <w:enabled/>
                  <w:calcOnExit w:val="0"/>
                  <w:textInput/>
                </w:ffData>
              </w:fldChar>
            </w:r>
            <w:bookmarkStart w:id="108" w:name="Text88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8"/>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897"/>
                  <w:enabled/>
                  <w:calcOnExit w:val="0"/>
                  <w:textInput/>
                </w:ffData>
              </w:fldChar>
            </w:r>
            <w:bookmarkStart w:id="109" w:name="Text89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9"/>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907"/>
                  <w:enabled/>
                  <w:calcOnExit w:val="0"/>
                  <w:textInput/>
                </w:ffData>
              </w:fldChar>
            </w:r>
            <w:bookmarkStart w:id="110" w:name="Text90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0"/>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917"/>
                  <w:enabled/>
                  <w:calcOnExit w:val="0"/>
                  <w:textInput/>
                </w:ffData>
              </w:fldChar>
            </w:r>
            <w:bookmarkStart w:id="111" w:name="Text91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1"/>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927"/>
                  <w:enabled/>
                  <w:calcOnExit w:val="0"/>
                  <w:textInput/>
                </w:ffData>
              </w:fldChar>
            </w:r>
            <w:bookmarkStart w:id="112" w:name="Text92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2"/>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937"/>
                  <w:enabled/>
                  <w:calcOnExit w:val="0"/>
                  <w:textInput/>
                </w:ffData>
              </w:fldChar>
            </w:r>
            <w:bookmarkStart w:id="113" w:name="Text93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3"/>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FD4612" w:rsidRDefault="00FD4612" w:rsidP="00040D38">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7"/>
                  <w:enabled/>
                  <w:calcOnExit w:val="0"/>
                  <w:textInput/>
                </w:ffData>
              </w:fldChar>
            </w:r>
            <w:bookmarkStart w:id="114" w:name="Text94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4"/>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FD4612" w:rsidRDefault="00FD4612" w:rsidP="00040D38">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7"/>
                  <w:enabled/>
                  <w:calcOnExit w:val="0"/>
                  <w:textInput/>
                </w:ffData>
              </w:fldChar>
            </w:r>
            <w:bookmarkStart w:id="115" w:name="Text95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5"/>
          </w:p>
        </w:tc>
      </w:tr>
      <w:tr w:rsidR="00FD4612" w:rsidTr="00040D38">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858"/>
                  <w:enabled/>
                  <w:calcOnExit w:val="0"/>
                  <w:textInput/>
                </w:ffData>
              </w:fldChar>
            </w:r>
            <w:bookmarkStart w:id="116" w:name="Text85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6"/>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868"/>
                  <w:enabled/>
                  <w:calcOnExit w:val="0"/>
                  <w:textInput/>
                </w:ffData>
              </w:fldChar>
            </w:r>
            <w:bookmarkStart w:id="117" w:name="Text86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7"/>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878"/>
                  <w:enabled/>
                  <w:calcOnExit w:val="0"/>
                  <w:textInput/>
                </w:ffData>
              </w:fldChar>
            </w:r>
            <w:bookmarkStart w:id="118" w:name="Text87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8"/>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888"/>
                  <w:enabled/>
                  <w:calcOnExit w:val="0"/>
                  <w:textInput/>
                </w:ffData>
              </w:fldChar>
            </w:r>
            <w:bookmarkStart w:id="119" w:name="Text88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9"/>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898"/>
                  <w:enabled/>
                  <w:calcOnExit w:val="0"/>
                  <w:textInput/>
                </w:ffData>
              </w:fldChar>
            </w:r>
            <w:bookmarkStart w:id="120" w:name="Text89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0"/>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908"/>
                  <w:enabled/>
                  <w:calcOnExit w:val="0"/>
                  <w:textInput/>
                </w:ffData>
              </w:fldChar>
            </w:r>
            <w:bookmarkStart w:id="121" w:name="Text90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1"/>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918"/>
                  <w:enabled/>
                  <w:calcOnExit w:val="0"/>
                  <w:textInput/>
                </w:ffData>
              </w:fldChar>
            </w:r>
            <w:bookmarkStart w:id="122" w:name="Text91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2"/>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928"/>
                  <w:enabled/>
                  <w:calcOnExit w:val="0"/>
                  <w:textInput/>
                </w:ffData>
              </w:fldChar>
            </w:r>
            <w:bookmarkStart w:id="123" w:name="Text92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3"/>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938"/>
                  <w:enabled/>
                  <w:calcOnExit w:val="0"/>
                  <w:textInput/>
                </w:ffData>
              </w:fldChar>
            </w:r>
            <w:bookmarkStart w:id="124" w:name="Text93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4"/>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FD4612" w:rsidRDefault="00FD4612" w:rsidP="00040D38">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8"/>
                  <w:enabled/>
                  <w:calcOnExit w:val="0"/>
                  <w:textInput/>
                </w:ffData>
              </w:fldChar>
            </w:r>
            <w:bookmarkStart w:id="125" w:name="Text94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5"/>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FD4612" w:rsidRDefault="00FD4612" w:rsidP="00040D38">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8"/>
                  <w:enabled/>
                  <w:calcOnExit w:val="0"/>
                  <w:textInput/>
                </w:ffData>
              </w:fldChar>
            </w:r>
            <w:bookmarkStart w:id="126" w:name="Text95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6"/>
          </w:p>
        </w:tc>
      </w:tr>
      <w:tr w:rsidR="00FD4612" w:rsidTr="00040D38">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859"/>
                  <w:enabled/>
                  <w:calcOnExit w:val="0"/>
                  <w:textInput/>
                </w:ffData>
              </w:fldChar>
            </w:r>
            <w:bookmarkStart w:id="127" w:name="Text85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7"/>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869"/>
                  <w:enabled/>
                  <w:calcOnExit w:val="0"/>
                  <w:textInput/>
                </w:ffData>
              </w:fldChar>
            </w:r>
            <w:bookmarkStart w:id="128" w:name="Text86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8"/>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879"/>
                  <w:enabled/>
                  <w:calcOnExit w:val="0"/>
                  <w:textInput/>
                </w:ffData>
              </w:fldChar>
            </w:r>
            <w:bookmarkStart w:id="129" w:name="Text87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9"/>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889"/>
                  <w:enabled/>
                  <w:calcOnExit w:val="0"/>
                  <w:textInput/>
                </w:ffData>
              </w:fldChar>
            </w:r>
            <w:bookmarkStart w:id="130" w:name="Text88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0"/>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899"/>
                  <w:enabled/>
                  <w:calcOnExit w:val="0"/>
                  <w:textInput/>
                </w:ffData>
              </w:fldChar>
            </w:r>
            <w:bookmarkStart w:id="131" w:name="Text89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1"/>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909"/>
                  <w:enabled/>
                  <w:calcOnExit w:val="0"/>
                  <w:textInput/>
                </w:ffData>
              </w:fldChar>
            </w:r>
            <w:bookmarkStart w:id="132" w:name="Text90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2"/>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919"/>
                  <w:enabled/>
                  <w:calcOnExit w:val="0"/>
                  <w:textInput/>
                </w:ffData>
              </w:fldChar>
            </w:r>
            <w:bookmarkStart w:id="133" w:name="Text91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3"/>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929"/>
                  <w:enabled/>
                  <w:calcOnExit w:val="0"/>
                  <w:textInput/>
                </w:ffData>
              </w:fldChar>
            </w:r>
            <w:bookmarkStart w:id="134" w:name="Text92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4"/>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939"/>
                  <w:enabled/>
                  <w:calcOnExit w:val="0"/>
                  <w:textInput/>
                </w:ffData>
              </w:fldChar>
            </w:r>
            <w:bookmarkStart w:id="135" w:name="Text93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5"/>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FD4612" w:rsidRDefault="00FD4612" w:rsidP="00040D38">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9"/>
                  <w:enabled/>
                  <w:calcOnExit w:val="0"/>
                  <w:textInput/>
                </w:ffData>
              </w:fldChar>
            </w:r>
            <w:bookmarkStart w:id="136" w:name="Text94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6"/>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FD4612" w:rsidRDefault="00FD4612" w:rsidP="00040D38">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9"/>
                  <w:enabled/>
                  <w:calcOnExit w:val="0"/>
                  <w:textInput/>
                </w:ffData>
              </w:fldChar>
            </w:r>
            <w:bookmarkStart w:id="137" w:name="Text95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7"/>
          </w:p>
        </w:tc>
      </w:tr>
      <w:tr w:rsidR="00FD4612" w:rsidTr="00040D38">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860"/>
                  <w:enabled/>
                  <w:calcOnExit w:val="0"/>
                  <w:textInput/>
                </w:ffData>
              </w:fldChar>
            </w:r>
            <w:bookmarkStart w:id="138" w:name="Text86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8"/>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870"/>
                  <w:enabled/>
                  <w:calcOnExit w:val="0"/>
                  <w:textInput/>
                </w:ffData>
              </w:fldChar>
            </w:r>
            <w:bookmarkStart w:id="139" w:name="Text87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9"/>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880"/>
                  <w:enabled/>
                  <w:calcOnExit w:val="0"/>
                  <w:textInput/>
                </w:ffData>
              </w:fldChar>
            </w:r>
            <w:bookmarkStart w:id="140" w:name="Text88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0"/>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890"/>
                  <w:enabled/>
                  <w:calcOnExit w:val="0"/>
                  <w:textInput/>
                </w:ffData>
              </w:fldChar>
            </w:r>
            <w:bookmarkStart w:id="141" w:name="Text89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1"/>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900"/>
                  <w:enabled/>
                  <w:calcOnExit w:val="0"/>
                  <w:textInput/>
                </w:ffData>
              </w:fldChar>
            </w:r>
            <w:bookmarkStart w:id="142" w:name="Text90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2"/>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910"/>
                  <w:enabled/>
                  <w:calcOnExit w:val="0"/>
                  <w:textInput/>
                </w:ffData>
              </w:fldChar>
            </w:r>
            <w:bookmarkStart w:id="143" w:name="Text91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3"/>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920"/>
                  <w:enabled/>
                  <w:calcOnExit w:val="0"/>
                  <w:textInput/>
                </w:ffData>
              </w:fldChar>
            </w:r>
            <w:bookmarkStart w:id="144" w:name="Text92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4"/>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930"/>
                  <w:enabled/>
                  <w:calcOnExit w:val="0"/>
                  <w:textInput/>
                </w:ffData>
              </w:fldChar>
            </w:r>
            <w:bookmarkStart w:id="145" w:name="Text93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5"/>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940"/>
                  <w:enabled/>
                  <w:calcOnExit w:val="0"/>
                  <w:textInput/>
                </w:ffData>
              </w:fldChar>
            </w:r>
            <w:bookmarkStart w:id="146" w:name="Text94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6"/>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FD4612" w:rsidRDefault="00FD4612" w:rsidP="00040D38">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0"/>
                  <w:enabled/>
                  <w:calcOnExit w:val="0"/>
                  <w:textInput/>
                </w:ffData>
              </w:fldChar>
            </w:r>
            <w:bookmarkStart w:id="147" w:name="Text95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7"/>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FD4612" w:rsidRDefault="00FD4612" w:rsidP="00040D38">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60"/>
                  <w:enabled/>
                  <w:calcOnExit w:val="0"/>
                  <w:textInput/>
                </w:ffData>
              </w:fldChar>
            </w:r>
            <w:bookmarkStart w:id="148" w:name="Text96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8"/>
          </w:p>
        </w:tc>
      </w:tr>
      <w:tr w:rsidR="00FD4612" w:rsidTr="00040D38">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861"/>
                  <w:enabled/>
                  <w:calcOnExit w:val="0"/>
                  <w:textInput/>
                </w:ffData>
              </w:fldChar>
            </w:r>
            <w:bookmarkStart w:id="149" w:name="Text86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9"/>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871"/>
                  <w:enabled/>
                  <w:calcOnExit w:val="0"/>
                  <w:textInput/>
                </w:ffData>
              </w:fldChar>
            </w:r>
            <w:bookmarkStart w:id="150" w:name="Text87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50"/>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881"/>
                  <w:enabled/>
                  <w:calcOnExit w:val="0"/>
                  <w:textInput/>
                </w:ffData>
              </w:fldChar>
            </w:r>
            <w:bookmarkStart w:id="151" w:name="Text88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51"/>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891"/>
                  <w:enabled/>
                  <w:calcOnExit w:val="0"/>
                  <w:textInput/>
                </w:ffData>
              </w:fldChar>
            </w:r>
            <w:bookmarkStart w:id="152" w:name="Text89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52"/>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901"/>
                  <w:enabled/>
                  <w:calcOnExit w:val="0"/>
                  <w:textInput/>
                </w:ffData>
              </w:fldChar>
            </w:r>
            <w:bookmarkStart w:id="153" w:name="Text90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53"/>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911"/>
                  <w:enabled/>
                  <w:calcOnExit w:val="0"/>
                  <w:textInput/>
                </w:ffData>
              </w:fldChar>
            </w:r>
            <w:bookmarkStart w:id="154" w:name="Text91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54"/>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921"/>
                  <w:enabled/>
                  <w:calcOnExit w:val="0"/>
                  <w:textInput/>
                </w:ffData>
              </w:fldChar>
            </w:r>
            <w:bookmarkStart w:id="155" w:name="Text92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55"/>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931"/>
                  <w:enabled/>
                  <w:calcOnExit w:val="0"/>
                  <w:textInput/>
                </w:ffData>
              </w:fldChar>
            </w:r>
            <w:bookmarkStart w:id="156" w:name="Text93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56"/>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FD4612" w:rsidRDefault="00FD4612" w:rsidP="00040D38">
            <w:pPr>
              <w:pStyle w:val="Default"/>
              <w:rPr>
                <w:rFonts w:ascii="Arial" w:hAnsi="Arial" w:cs="Arial"/>
                <w:color w:val="auto"/>
                <w:sz w:val="18"/>
                <w:szCs w:val="18"/>
              </w:rPr>
            </w:pPr>
            <w:r>
              <w:rPr>
                <w:rFonts w:ascii="Arial" w:hAnsi="Arial" w:cs="Arial"/>
                <w:color w:val="auto"/>
                <w:sz w:val="18"/>
                <w:szCs w:val="18"/>
              </w:rPr>
              <w:fldChar w:fldCharType="begin">
                <w:ffData>
                  <w:name w:val="Text941"/>
                  <w:enabled/>
                  <w:calcOnExit w:val="0"/>
                  <w:textInput/>
                </w:ffData>
              </w:fldChar>
            </w:r>
            <w:bookmarkStart w:id="157" w:name="Text94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57"/>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FD4612" w:rsidRDefault="00FD4612" w:rsidP="00040D38">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1"/>
                  <w:enabled/>
                  <w:calcOnExit w:val="0"/>
                  <w:textInput/>
                </w:ffData>
              </w:fldChar>
            </w:r>
            <w:bookmarkStart w:id="158" w:name="Text95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58"/>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FD4612" w:rsidRDefault="00FD4612" w:rsidP="00040D38">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61"/>
                  <w:enabled/>
                  <w:calcOnExit w:val="0"/>
                  <w:textInput/>
                </w:ffData>
              </w:fldChar>
            </w:r>
            <w:bookmarkStart w:id="159" w:name="Text96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59"/>
          </w:p>
        </w:tc>
      </w:tr>
    </w:tbl>
    <w:p w:rsidR="00FD4612" w:rsidRDefault="00FD4612" w:rsidP="00FD4612">
      <w:pPr>
        <w:rPr>
          <w:sz w:val="8"/>
          <w:szCs w:val="8"/>
        </w:rPr>
      </w:pPr>
    </w:p>
    <w:p w:rsidR="00FD4612" w:rsidRDefault="00FD4612" w:rsidP="00FD4612">
      <w:pPr>
        <w:rPr>
          <w:b/>
          <w:sz w:val="12"/>
        </w:rPr>
      </w:pPr>
    </w:p>
    <w:p w:rsidR="00FD4612" w:rsidRDefault="00FD4612" w:rsidP="00FD4612">
      <w:pPr>
        <w:rPr>
          <w:b/>
          <w:sz w:val="12"/>
        </w:rPr>
        <w:sectPr w:rsidR="00FD4612">
          <w:pgSz w:w="16838" w:h="11906" w:orient="landscape" w:code="9"/>
          <w:pgMar w:top="454" w:right="624" w:bottom="624" w:left="397" w:header="720" w:footer="454" w:gutter="0"/>
          <w:paperSrc w:first="263" w:other="263"/>
          <w:cols w:space="720"/>
        </w:sectPr>
      </w:pPr>
    </w:p>
    <w:p w:rsidR="00FD4612" w:rsidRDefault="00FD4612" w:rsidP="00FD4612">
      <w:pPr>
        <w:spacing w:after="60"/>
        <w:jc w:val="center"/>
        <w:rPr>
          <w:b/>
          <w:color w:val="FF0000"/>
          <w:sz w:val="16"/>
          <w:szCs w:val="16"/>
        </w:rPr>
      </w:pPr>
      <w:r>
        <w:rPr>
          <w:b/>
          <w:color w:val="FF0000"/>
          <w:sz w:val="16"/>
          <w:szCs w:val="16"/>
        </w:rPr>
        <w:lastRenderedPageBreak/>
        <w:t>NB - DO NOT TYPE BEYOND THE END OF THE BOXES - FOR ANY FURTHER INFORMATION PLEASE ATTACH A SEPARATE SHEET</w:t>
      </w:r>
    </w:p>
    <w:tbl>
      <w:tblPr>
        <w:tblW w:w="0" w:type="auto"/>
        <w:tblInd w:w="392" w:type="dxa"/>
        <w:tblBorders>
          <w:top w:val="nil"/>
          <w:left w:val="nil"/>
          <w:bottom w:val="nil"/>
          <w:right w:val="nil"/>
        </w:tblBorders>
        <w:tblLayout w:type="fixed"/>
        <w:tblLook w:val="0000" w:firstRow="0" w:lastRow="0" w:firstColumn="0" w:lastColumn="0" w:noHBand="0" w:noVBand="0"/>
      </w:tblPr>
      <w:tblGrid>
        <w:gridCol w:w="2835"/>
        <w:gridCol w:w="4394"/>
        <w:gridCol w:w="851"/>
        <w:gridCol w:w="850"/>
        <w:gridCol w:w="851"/>
        <w:gridCol w:w="850"/>
      </w:tblGrid>
      <w:tr w:rsidR="00FD4612" w:rsidTr="00040D38">
        <w:tc>
          <w:tcPr>
            <w:tcW w:w="10631" w:type="dxa"/>
            <w:gridSpan w:val="6"/>
            <w:tcBorders>
              <w:top w:val="single" w:sz="6" w:space="0" w:color="000000"/>
              <w:left w:val="single" w:sz="6" w:space="0" w:color="000000"/>
              <w:bottom w:val="single" w:sz="6" w:space="0" w:color="000000"/>
              <w:right w:val="single" w:sz="6" w:space="0" w:color="000000"/>
            </w:tcBorders>
          </w:tcPr>
          <w:p w:rsidR="00FD4612" w:rsidRDefault="00FD4612" w:rsidP="00040D38">
            <w:pPr>
              <w:tabs>
                <w:tab w:val="left" w:pos="397"/>
              </w:tabs>
              <w:spacing w:before="60" w:after="60"/>
              <w:ind w:left="397" w:hanging="397"/>
              <w:rPr>
                <w:sz w:val="18"/>
                <w:szCs w:val="18"/>
              </w:rPr>
            </w:pPr>
            <w:r>
              <w:rPr>
                <w:b/>
                <w:sz w:val="20"/>
              </w:rPr>
              <w:t>7.</w:t>
            </w:r>
            <w:r>
              <w:rPr>
                <w:b/>
                <w:sz w:val="20"/>
              </w:rPr>
              <w:tab/>
              <w:t xml:space="preserve">Other </w:t>
            </w:r>
            <w:proofErr w:type="gramStart"/>
            <w:r>
              <w:rPr>
                <w:b/>
                <w:sz w:val="20"/>
              </w:rPr>
              <w:t>Employment</w:t>
            </w:r>
            <w:r>
              <w:rPr>
                <w:sz w:val="18"/>
                <w:szCs w:val="18"/>
              </w:rPr>
              <w:t xml:space="preserve">  (</w:t>
            </w:r>
            <w:proofErr w:type="gramEnd"/>
            <w:r>
              <w:rPr>
                <w:sz w:val="18"/>
                <w:szCs w:val="18"/>
              </w:rPr>
              <w:t>including part-time and voluntary work. Please give exact dates and indicate the reasons for any gaps in employment record)</w:t>
            </w:r>
          </w:p>
        </w:tc>
      </w:tr>
      <w:tr w:rsidR="00FD4612" w:rsidTr="00040D38">
        <w:tc>
          <w:tcPr>
            <w:tcW w:w="2835" w:type="dxa"/>
            <w:vMerge w:val="restart"/>
            <w:tcBorders>
              <w:top w:val="single" w:sz="6" w:space="0" w:color="000000"/>
              <w:left w:val="single" w:sz="6" w:space="0" w:color="000000"/>
              <w:right w:val="single" w:sz="6" w:space="0" w:color="000000"/>
            </w:tcBorders>
            <w:vAlign w:val="center"/>
          </w:tcPr>
          <w:p w:rsidR="00FD4612" w:rsidRDefault="00FD4612" w:rsidP="00040D38">
            <w:pPr>
              <w:pStyle w:val="Default"/>
              <w:spacing w:before="60" w:after="60"/>
              <w:jc w:val="center"/>
              <w:rPr>
                <w:rFonts w:ascii="Arial" w:hAnsi="Arial" w:cs="Arial"/>
                <w:color w:val="auto"/>
                <w:sz w:val="20"/>
                <w:szCs w:val="20"/>
              </w:rPr>
            </w:pPr>
            <w:r>
              <w:rPr>
                <w:rFonts w:ascii="Arial" w:hAnsi="Arial" w:cs="Arial"/>
                <w:color w:val="auto"/>
                <w:sz w:val="20"/>
                <w:szCs w:val="20"/>
              </w:rPr>
              <w:t>Employer</w:t>
            </w:r>
          </w:p>
        </w:tc>
        <w:tc>
          <w:tcPr>
            <w:tcW w:w="4394" w:type="dxa"/>
            <w:vMerge w:val="restart"/>
            <w:tcBorders>
              <w:top w:val="single" w:sz="6" w:space="0" w:color="000000"/>
              <w:left w:val="single" w:sz="6" w:space="0" w:color="000000"/>
              <w:right w:val="single" w:sz="6" w:space="0" w:color="000000"/>
            </w:tcBorders>
            <w:vAlign w:val="center"/>
          </w:tcPr>
          <w:p w:rsidR="00FD4612" w:rsidRDefault="00FD4612" w:rsidP="00040D38">
            <w:pPr>
              <w:pStyle w:val="Default"/>
              <w:jc w:val="center"/>
              <w:rPr>
                <w:rFonts w:ascii="Arial" w:hAnsi="Arial" w:cs="Arial"/>
                <w:color w:val="auto"/>
                <w:sz w:val="20"/>
                <w:szCs w:val="20"/>
              </w:rPr>
            </w:pPr>
            <w:r>
              <w:rPr>
                <w:rFonts w:ascii="Arial" w:hAnsi="Arial" w:cs="Arial"/>
                <w:color w:val="auto"/>
                <w:sz w:val="20"/>
                <w:szCs w:val="20"/>
              </w:rPr>
              <w:t>Nature of Employment</w:t>
            </w:r>
          </w:p>
          <w:p w:rsidR="00FD4612" w:rsidRDefault="00FD4612" w:rsidP="00040D38">
            <w:pPr>
              <w:pStyle w:val="Default"/>
              <w:jc w:val="center"/>
              <w:rPr>
                <w:rFonts w:ascii="Arial" w:hAnsi="Arial" w:cs="Arial"/>
                <w:color w:val="auto"/>
                <w:sz w:val="20"/>
                <w:szCs w:val="20"/>
              </w:rPr>
            </w:pPr>
            <w:r>
              <w:rPr>
                <w:rFonts w:ascii="Arial" w:hAnsi="Arial" w:cs="Arial"/>
                <w:color w:val="auto"/>
                <w:sz w:val="20"/>
                <w:szCs w:val="20"/>
              </w:rPr>
              <w:t>(Please include reason for leaving)</w:t>
            </w:r>
          </w:p>
        </w:tc>
        <w:tc>
          <w:tcPr>
            <w:tcW w:w="1701" w:type="dxa"/>
            <w:gridSpan w:val="2"/>
            <w:tcBorders>
              <w:top w:val="single" w:sz="6" w:space="0" w:color="000000"/>
              <w:left w:val="single" w:sz="6" w:space="0" w:color="000000"/>
              <w:bottom w:val="single" w:sz="6" w:space="0" w:color="000000"/>
              <w:right w:val="single" w:sz="6" w:space="0" w:color="000000"/>
            </w:tcBorders>
          </w:tcPr>
          <w:p w:rsidR="00FD4612" w:rsidRDefault="00FD4612" w:rsidP="00040D38">
            <w:pPr>
              <w:pStyle w:val="Default"/>
              <w:spacing w:before="60" w:after="60"/>
              <w:jc w:val="center"/>
              <w:rPr>
                <w:rFonts w:ascii="Arial" w:hAnsi="Arial" w:cs="Arial"/>
                <w:color w:val="auto"/>
                <w:sz w:val="20"/>
                <w:szCs w:val="20"/>
              </w:rPr>
            </w:pPr>
            <w:r>
              <w:rPr>
                <w:rFonts w:ascii="Arial" w:hAnsi="Arial" w:cs="Arial"/>
                <w:color w:val="auto"/>
                <w:sz w:val="20"/>
                <w:szCs w:val="20"/>
              </w:rPr>
              <w:t>From</w:t>
            </w:r>
          </w:p>
        </w:tc>
        <w:tc>
          <w:tcPr>
            <w:tcW w:w="1701" w:type="dxa"/>
            <w:gridSpan w:val="2"/>
            <w:tcBorders>
              <w:top w:val="single" w:sz="6" w:space="0" w:color="000000"/>
              <w:left w:val="single" w:sz="6" w:space="0" w:color="000000"/>
              <w:bottom w:val="single" w:sz="6" w:space="0" w:color="000000"/>
              <w:right w:val="single" w:sz="6" w:space="0" w:color="000000"/>
            </w:tcBorders>
          </w:tcPr>
          <w:p w:rsidR="00FD4612" w:rsidRDefault="00FD4612" w:rsidP="00040D38">
            <w:pPr>
              <w:pStyle w:val="Default"/>
              <w:spacing w:before="60" w:after="60"/>
              <w:jc w:val="center"/>
              <w:rPr>
                <w:rFonts w:ascii="Arial" w:hAnsi="Arial" w:cs="Arial"/>
                <w:color w:val="auto"/>
                <w:sz w:val="20"/>
                <w:szCs w:val="20"/>
              </w:rPr>
            </w:pPr>
            <w:r>
              <w:rPr>
                <w:rFonts w:ascii="Arial" w:hAnsi="Arial" w:cs="Arial"/>
                <w:color w:val="auto"/>
                <w:sz w:val="20"/>
                <w:szCs w:val="20"/>
              </w:rPr>
              <w:t>To</w:t>
            </w:r>
          </w:p>
        </w:tc>
      </w:tr>
      <w:tr w:rsidR="00FD4612" w:rsidTr="00040D38">
        <w:tc>
          <w:tcPr>
            <w:tcW w:w="2835" w:type="dxa"/>
            <w:vMerge/>
            <w:tcBorders>
              <w:left w:val="single" w:sz="6" w:space="0" w:color="000000"/>
              <w:bottom w:val="single" w:sz="6" w:space="0" w:color="000000"/>
              <w:right w:val="single" w:sz="6" w:space="0" w:color="000000"/>
            </w:tcBorders>
          </w:tcPr>
          <w:p w:rsidR="00FD4612" w:rsidRDefault="00FD4612" w:rsidP="00040D38">
            <w:pPr>
              <w:pStyle w:val="Default"/>
              <w:rPr>
                <w:rFonts w:ascii="Arial" w:hAnsi="Arial" w:cs="Arial"/>
                <w:color w:val="auto"/>
                <w:sz w:val="20"/>
                <w:szCs w:val="20"/>
              </w:rPr>
            </w:pPr>
          </w:p>
        </w:tc>
        <w:tc>
          <w:tcPr>
            <w:tcW w:w="4394" w:type="dxa"/>
            <w:vMerge/>
            <w:tcBorders>
              <w:left w:val="single" w:sz="6" w:space="0" w:color="000000"/>
              <w:bottom w:val="single" w:sz="6" w:space="0" w:color="000000"/>
              <w:right w:val="single" w:sz="6" w:space="0" w:color="000000"/>
            </w:tcBorders>
          </w:tcPr>
          <w:p w:rsidR="00FD4612" w:rsidRDefault="00FD4612" w:rsidP="00040D38">
            <w:pPr>
              <w:pStyle w:val="Default"/>
              <w:rPr>
                <w:rFonts w:ascii="Arial" w:hAnsi="Arial" w:cs="Arial"/>
                <w:color w:val="auto"/>
                <w:sz w:val="20"/>
                <w:szCs w:val="20"/>
              </w:rPr>
            </w:pPr>
          </w:p>
        </w:tc>
        <w:tc>
          <w:tcPr>
            <w:tcW w:w="851" w:type="dxa"/>
            <w:tcBorders>
              <w:top w:val="single" w:sz="6" w:space="0" w:color="000000"/>
              <w:left w:val="single" w:sz="6" w:space="0" w:color="000000"/>
              <w:bottom w:val="single" w:sz="6" w:space="0" w:color="000000"/>
              <w:right w:val="single" w:sz="6" w:space="0" w:color="000000"/>
            </w:tcBorders>
          </w:tcPr>
          <w:p w:rsidR="00FD4612" w:rsidRDefault="00FD4612" w:rsidP="00040D38">
            <w:pPr>
              <w:pStyle w:val="Default"/>
              <w:spacing w:before="60" w:after="60"/>
              <w:jc w:val="center"/>
              <w:rPr>
                <w:rFonts w:ascii="Arial" w:hAnsi="Arial" w:cs="Arial"/>
                <w:color w:val="auto"/>
                <w:sz w:val="20"/>
                <w:szCs w:val="20"/>
              </w:rPr>
            </w:pPr>
            <w:r>
              <w:rPr>
                <w:rFonts w:ascii="Arial" w:hAnsi="Arial" w:cs="Arial"/>
                <w:color w:val="auto"/>
                <w:sz w:val="20"/>
                <w:szCs w:val="20"/>
              </w:rPr>
              <w:t>M</w:t>
            </w:r>
          </w:p>
        </w:tc>
        <w:tc>
          <w:tcPr>
            <w:tcW w:w="850" w:type="dxa"/>
            <w:tcBorders>
              <w:top w:val="single" w:sz="6" w:space="0" w:color="000000"/>
              <w:left w:val="single" w:sz="6" w:space="0" w:color="000000"/>
              <w:bottom w:val="single" w:sz="6" w:space="0" w:color="000000"/>
              <w:right w:val="single" w:sz="6" w:space="0" w:color="000000"/>
            </w:tcBorders>
          </w:tcPr>
          <w:p w:rsidR="00FD4612" w:rsidRDefault="00FD4612" w:rsidP="00040D38">
            <w:pPr>
              <w:pStyle w:val="Default"/>
              <w:spacing w:before="60" w:after="60"/>
              <w:jc w:val="center"/>
              <w:rPr>
                <w:rFonts w:ascii="Arial" w:hAnsi="Arial" w:cs="Arial"/>
                <w:color w:val="auto"/>
                <w:sz w:val="20"/>
                <w:szCs w:val="20"/>
              </w:rPr>
            </w:pPr>
            <w:r>
              <w:rPr>
                <w:rFonts w:ascii="Arial" w:hAnsi="Arial" w:cs="Arial"/>
                <w:color w:val="auto"/>
                <w:sz w:val="20"/>
                <w:szCs w:val="20"/>
              </w:rPr>
              <w:t>Y</w:t>
            </w:r>
          </w:p>
        </w:tc>
        <w:tc>
          <w:tcPr>
            <w:tcW w:w="851" w:type="dxa"/>
            <w:tcBorders>
              <w:top w:val="single" w:sz="6" w:space="0" w:color="000000"/>
              <w:left w:val="single" w:sz="6" w:space="0" w:color="000000"/>
              <w:bottom w:val="single" w:sz="6" w:space="0" w:color="000000"/>
              <w:right w:val="single" w:sz="6" w:space="0" w:color="000000"/>
            </w:tcBorders>
          </w:tcPr>
          <w:p w:rsidR="00FD4612" w:rsidRDefault="00FD4612" w:rsidP="00040D38">
            <w:pPr>
              <w:pStyle w:val="Default"/>
              <w:spacing w:before="60" w:after="60"/>
              <w:jc w:val="center"/>
              <w:rPr>
                <w:rFonts w:ascii="Arial" w:hAnsi="Arial" w:cs="Arial"/>
                <w:color w:val="auto"/>
                <w:sz w:val="20"/>
                <w:szCs w:val="20"/>
              </w:rPr>
            </w:pPr>
            <w:r>
              <w:rPr>
                <w:rFonts w:ascii="Arial" w:hAnsi="Arial" w:cs="Arial"/>
                <w:color w:val="auto"/>
                <w:sz w:val="20"/>
                <w:szCs w:val="20"/>
              </w:rPr>
              <w:t>M</w:t>
            </w:r>
          </w:p>
        </w:tc>
        <w:tc>
          <w:tcPr>
            <w:tcW w:w="850" w:type="dxa"/>
            <w:tcBorders>
              <w:top w:val="single" w:sz="6" w:space="0" w:color="000000"/>
              <w:left w:val="single" w:sz="6" w:space="0" w:color="000000"/>
              <w:bottom w:val="single" w:sz="6" w:space="0" w:color="000000"/>
              <w:right w:val="single" w:sz="6" w:space="0" w:color="000000"/>
            </w:tcBorders>
          </w:tcPr>
          <w:p w:rsidR="00FD4612" w:rsidRDefault="00FD4612" w:rsidP="00040D38">
            <w:pPr>
              <w:pStyle w:val="Default"/>
              <w:spacing w:before="60" w:after="60"/>
              <w:jc w:val="center"/>
              <w:rPr>
                <w:rFonts w:ascii="Arial" w:hAnsi="Arial" w:cs="Arial"/>
                <w:color w:val="auto"/>
                <w:sz w:val="20"/>
                <w:szCs w:val="20"/>
              </w:rPr>
            </w:pPr>
            <w:r>
              <w:rPr>
                <w:rFonts w:ascii="Arial" w:hAnsi="Arial" w:cs="Arial"/>
                <w:color w:val="auto"/>
                <w:sz w:val="20"/>
                <w:szCs w:val="20"/>
              </w:rPr>
              <w:t>Y</w:t>
            </w:r>
          </w:p>
        </w:tc>
      </w:tr>
      <w:bookmarkStart w:id="160" w:name="Text797"/>
      <w:tr w:rsidR="00FD4612" w:rsidTr="00040D38">
        <w:trPr>
          <w:trHeight w:hRule="exact" w:val="3969"/>
        </w:trPr>
        <w:tc>
          <w:tcPr>
            <w:tcW w:w="2835" w:type="dxa"/>
            <w:tcBorders>
              <w:top w:val="single" w:sz="6" w:space="0" w:color="000000"/>
              <w:left w:val="single" w:sz="6" w:space="0" w:color="000000"/>
              <w:bottom w:val="single" w:sz="6" w:space="0" w:color="000000"/>
              <w:right w:val="single" w:sz="6" w:space="0" w:color="000000"/>
            </w:tcBorders>
          </w:tcPr>
          <w:p w:rsidR="00FD4612" w:rsidRDefault="00FD4612" w:rsidP="00040D38">
            <w:pPr>
              <w:pStyle w:val="Default"/>
              <w:rPr>
                <w:rFonts w:ascii="Arial" w:hAnsi="Arial" w:cs="Arial"/>
                <w:color w:val="auto"/>
                <w:sz w:val="20"/>
                <w:szCs w:val="20"/>
              </w:rPr>
            </w:pPr>
            <w:r>
              <w:rPr>
                <w:rFonts w:ascii="Arial" w:hAnsi="Arial" w:cs="Arial"/>
                <w:color w:val="auto"/>
                <w:sz w:val="20"/>
                <w:szCs w:val="20"/>
              </w:rPr>
              <w:fldChar w:fldCharType="begin">
                <w:ffData>
                  <w:name w:val="Text797"/>
                  <w:enabled/>
                  <w:calcOnExit w:val="0"/>
                  <w:textInput>
                    <w:format w:val="FIRST CAPITAL"/>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60"/>
          </w:p>
        </w:tc>
        <w:bookmarkStart w:id="161" w:name="Text798"/>
        <w:tc>
          <w:tcPr>
            <w:tcW w:w="4394" w:type="dxa"/>
            <w:tcBorders>
              <w:top w:val="single" w:sz="6" w:space="0" w:color="000000"/>
              <w:left w:val="single" w:sz="6" w:space="0" w:color="000000"/>
              <w:bottom w:val="single" w:sz="6" w:space="0" w:color="000000"/>
              <w:right w:val="single" w:sz="6" w:space="0" w:color="000000"/>
            </w:tcBorders>
          </w:tcPr>
          <w:p w:rsidR="00FD4612" w:rsidRDefault="00FD4612" w:rsidP="00040D38">
            <w:pPr>
              <w:pStyle w:val="Default"/>
              <w:rPr>
                <w:rFonts w:ascii="Arial" w:hAnsi="Arial" w:cs="Arial"/>
                <w:color w:val="auto"/>
                <w:sz w:val="20"/>
                <w:szCs w:val="20"/>
              </w:rPr>
            </w:pPr>
            <w:r>
              <w:rPr>
                <w:rFonts w:ascii="Arial" w:hAnsi="Arial" w:cs="Arial"/>
                <w:color w:val="auto"/>
                <w:sz w:val="20"/>
                <w:szCs w:val="20"/>
              </w:rPr>
              <w:fldChar w:fldCharType="begin">
                <w:ffData>
                  <w:name w:val="Text798"/>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61"/>
          </w:p>
        </w:tc>
        <w:bookmarkStart w:id="162" w:name="Text799"/>
        <w:tc>
          <w:tcPr>
            <w:tcW w:w="851" w:type="dxa"/>
            <w:tcBorders>
              <w:top w:val="single" w:sz="6" w:space="0" w:color="000000"/>
              <w:left w:val="single" w:sz="6" w:space="0" w:color="000000"/>
              <w:bottom w:val="single" w:sz="6" w:space="0" w:color="000000"/>
              <w:right w:val="single" w:sz="6" w:space="0" w:color="000000"/>
            </w:tcBorders>
          </w:tcPr>
          <w:p w:rsidR="00FD4612" w:rsidRDefault="00FD4612" w:rsidP="00040D38">
            <w:pPr>
              <w:pStyle w:val="Default"/>
              <w:rPr>
                <w:rFonts w:ascii="Arial" w:hAnsi="Arial" w:cs="Arial"/>
                <w:color w:val="auto"/>
                <w:sz w:val="20"/>
                <w:szCs w:val="20"/>
              </w:rPr>
            </w:pPr>
            <w:r>
              <w:rPr>
                <w:rFonts w:ascii="Arial" w:hAnsi="Arial" w:cs="Arial"/>
                <w:color w:val="auto"/>
                <w:sz w:val="20"/>
                <w:szCs w:val="20"/>
              </w:rPr>
              <w:fldChar w:fldCharType="begin">
                <w:ffData>
                  <w:name w:val="Text799"/>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62"/>
          </w:p>
        </w:tc>
        <w:bookmarkStart w:id="163" w:name="Text800"/>
        <w:tc>
          <w:tcPr>
            <w:tcW w:w="850" w:type="dxa"/>
            <w:tcBorders>
              <w:top w:val="single" w:sz="6" w:space="0" w:color="000000"/>
              <w:left w:val="single" w:sz="6" w:space="0" w:color="000000"/>
              <w:bottom w:val="single" w:sz="6" w:space="0" w:color="000000"/>
              <w:right w:val="single" w:sz="6" w:space="0" w:color="000000"/>
            </w:tcBorders>
          </w:tcPr>
          <w:p w:rsidR="00FD4612" w:rsidRDefault="00FD4612" w:rsidP="00040D38">
            <w:pPr>
              <w:pStyle w:val="Default"/>
              <w:rPr>
                <w:rFonts w:ascii="Arial" w:hAnsi="Arial" w:cs="Arial"/>
                <w:color w:val="auto"/>
                <w:sz w:val="20"/>
                <w:szCs w:val="20"/>
              </w:rPr>
            </w:pPr>
            <w:r>
              <w:rPr>
                <w:rFonts w:ascii="Arial" w:hAnsi="Arial" w:cs="Arial"/>
                <w:color w:val="auto"/>
                <w:sz w:val="20"/>
                <w:szCs w:val="20"/>
              </w:rPr>
              <w:fldChar w:fldCharType="begin">
                <w:ffData>
                  <w:name w:val="Text800"/>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63"/>
          </w:p>
        </w:tc>
        <w:bookmarkStart w:id="164" w:name="Text801"/>
        <w:tc>
          <w:tcPr>
            <w:tcW w:w="851" w:type="dxa"/>
            <w:tcBorders>
              <w:top w:val="single" w:sz="6" w:space="0" w:color="000000"/>
              <w:left w:val="single" w:sz="6" w:space="0" w:color="000000"/>
              <w:bottom w:val="single" w:sz="6" w:space="0" w:color="000000"/>
              <w:right w:val="single" w:sz="6" w:space="0" w:color="000000"/>
            </w:tcBorders>
          </w:tcPr>
          <w:p w:rsidR="00FD4612" w:rsidRDefault="00FD4612" w:rsidP="00040D38">
            <w:pPr>
              <w:pStyle w:val="Default"/>
              <w:rPr>
                <w:rFonts w:ascii="Arial" w:hAnsi="Arial" w:cs="Arial"/>
                <w:color w:val="auto"/>
                <w:sz w:val="20"/>
                <w:szCs w:val="20"/>
              </w:rPr>
            </w:pPr>
            <w:r>
              <w:rPr>
                <w:rFonts w:ascii="Arial" w:hAnsi="Arial" w:cs="Arial"/>
                <w:color w:val="auto"/>
                <w:sz w:val="20"/>
                <w:szCs w:val="20"/>
              </w:rPr>
              <w:fldChar w:fldCharType="begin">
                <w:ffData>
                  <w:name w:val="Text801"/>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64"/>
          </w:p>
        </w:tc>
        <w:bookmarkStart w:id="165" w:name="Text802"/>
        <w:tc>
          <w:tcPr>
            <w:tcW w:w="850" w:type="dxa"/>
            <w:tcBorders>
              <w:top w:val="single" w:sz="6" w:space="0" w:color="000000"/>
              <w:left w:val="single" w:sz="6" w:space="0" w:color="000000"/>
              <w:bottom w:val="single" w:sz="6" w:space="0" w:color="000000"/>
              <w:right w:val="single" w:sz="6" w:space="0" w:color="000000"/>
            </w:tcBorders>
          </w:tcPr>
          <w:p w:rsidR="00FD4612" w:rsidRDefault="00FD4612" w:rsidP="00040D38">
            <w:pPr>
              <w:pStyle w:val="Default"/>
              <w:rPr>
                <w:rFonts w:ascii="Arial" w:hAnsi="Arial" w:cs="Arial"/>
                <w:color w:val="auto"/>
                <w:sz w:val="20"/>
                <w:szCs w:val="20"/>
              </w:rPr>
            </w:pPr>
            <w:r>
              <w:rPr>
                <w:rFonts w:ascii="Arial" w:hAnsi="Arial" w:cs="Arial"/>
                <w:color w:val="auto"/>
                <w:sz w:val="20"/>
                <w:szCs w:val="20"/>
              </w:rPr>
              <w:fldChar w:fldCharType="begin">
                <w:ffData>
                  <w:name w:val="Text802"/>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65"/>
          </w:p>
        </w:tc>
      </w:tr>
    </w:tbl>
    <w:p w:rsidR="00FD4612" w:rsidRDefault="00FD4612" w:rsidP="00FD4612">
      <w:pPr>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10688"/>
      </w:tblGrid>
      <w:tr w:rsidR="00FD4612" w:rsidTr="00040D38">
        <w:trPr>
          <w:cantSplit/>
          <w:trHeight w:hRule="exact" w:val="794"/>
        </w:trPr>
        <w:tc>
          <w:tcPr>
            <w:tcW w:w="10688" w:type="dxa"/>
            <w:tcBorders>
              <w:top w:val="single" w:sz="4" w:space="0" w:color="auto"/>
              <w:left w:val="single" w:sz="8" w:space="0" w:color="auto"/>
              <w:bottom w:val="single" w:sz="6" w:space="0" w:color="auto"/>
              <w:right w:val="single" w:sz="8" w:space="0" w:color="auto"/>
            </w:tcBorders>
            <w:vAlign w:val="center"/>
          </w:tcPr>
          <w:p w:rsidR="00FD4612" w:rsidRDefault="00FD4612" w:rsidP="00040D38">
            <w:pPr>
              <w:tabs>
                <w:tab w:val="left" w:pos="397"/>
              </w:tabs>
              <w:ind w:left="397" w:right="113" w:hanging="284"/>
              <w:rPr>
                <w:sz w:val="16"/>
                <w:szCs w:val="16"/>
              </w:rPr>
            </w:pPr>
            <w:r>
              <w:rPr>
                <w:b/>
                <w:sz w:val="20"/>
              </w:rPr>
              <w:t>8.</w:t>
            </w:r>
            <w:r>
              <w:rPr>
                <w:b/>
                <w:sz w:val="20"/>
              </w:rPr>
              <w:tab/>
              <w:t>Letter of Application</w:t>
            </w:r>
            <w:r>
              <w:rPr>
                <w:sz w:val="18"/>
                <w:szCs w:val="18"/>
              </w:rPr>
              <w:t xml:space="preserve"> - You are asked to submit a letter, describing in some detail your relevant experience and achievements and their application to this post. Please include any other information you feel would be helpful.  Please include all those related to the list of essential experiences, skills etc for the post set out in the Person Specification.</w:t>
            </w:r>
          </w:p>
        </w:tc>
      </w:tr>
    </w:tbl>
    <w:p w:rsidR="00FD4612" w:rsidRDefault="00FD4612" w:rsidP="00FD4612">
      <w:pPr>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366"/>
        <w:gridCol w:w="760"/>
        <w:gridCol w:w="4536"/>
        <w:gridCol w:w="283"/>
        <w:gridCol w:w="567"/>
        <w:gridCol w:w="1418"/>
        <w:gridCol w:w="283"/>
        <w:gridCol w:w="426"/>
        <w:gridCol w:w="850"/>
        <w:gridCol w:w="284"/>
        <w:gridCol w:w="688"/>
        <w:gridCol w:w="227"/>
      </w:tblGrid>
      <w:tr w:rsidR="00FD4612" w:rsidTr="00040D38">
        <w:trPr>
          <w:cantSplit/>
        </w:trPr>
        <w:tc>
          <w:tcPr>
            <w:tcW w:w="10688" w:type="dxa"/>
            <w:gridSpan w:val="12"/>
            <w:tcBorders>
              <w:top w:val="single" w:sz="8" w:space="0" w:color="auto"/>
              <w:left w:val="single" w:sz="8" w:space="0" w:color="auto"/>
              <w:bottom w:val="single" w:sz="8" w:space="0" w:color="auto"/>
              <w:right w:val="single" w:sz="8" w:space="0" w:color="auto"/>
            </w:tcBorders>
            <w:vAlign w:val="center"/>
          </w:tcPr>
          <w:p w:rsidR="00FD4612" w:rsidRDefault="00FD4612" w:rsidP="00040D38">
            <w:pPr>
              <w:tabs>
                <w:tab w:val="left" w:pos="397"/>
              </w:tabs>
              <w:spacing w:before="40" w:after="40"/>
              <w:ind w:left="113"/>
              <w:rPr>
                <w:sz w:val="20"/>
              </w:rPr>
            </w:pPr>
            <w:r>
              <w:rPr>
                <w:b/>
                <w:sz w:val="20"/>
              </w:rPr>
              <w:t>9.</w:t>
            </w:r>
            <w:r>
              <w:rPr>
                <w:b/>
                <w:sz w:val="20"/>
              </w:rPr>
              <w:tab/>
              <w:t xml:space="preserve">Disclosure of Criminal Background </w:t>
            </w:r>
            <w:r>
              <w:rPr>
                <w:sz w:val="18"/>
              </w:rPr>
              <w:t>(</w:t>
            </w:r>
            <w:r>
              <w:rPr>
                <w:i/>
                <w:sz w:val="18"/>
              </w:rPr>
              <w:t>before completing this section please read the enclosed advisory notes</w:t>
            </w:r>
            <w:r>
              <w:rPr>
                <w:sz w:val="18"/>
              </w:rPr>
              <w:t>)</w:t>
            </w:r>
          </w:p>
        </w:tc>
      </w:tr>
      <w:tr w:rsidR="00FD4612" w:rsidTr="00040D38">
        <w:trPr>
          <w:cantSplit/>
          <w:trHeight w:hRule="exact" w:val="567"/>
        </w:trPr>
        <w:tc>
          <w:tcPr>
            <w:tcW w:w="7930" w:type="dxa"/>
            <w:gridSpan w:val="6"/>
            <w:tcBorders>
              <w:top w:val="single" w:sz="8" w:space="0" w:color="auto"/>
              <w:left w:val="single" w:sz="8" w:space="0" w:color="auto"/>
              <w:bottom w:val="nil"/>
            </w:tcBorders>
            <w:vAlign w:val="center"/>
          </w:tcPr>
          <w:p w:rsidR="00FD4612" w:rsidRDefault="00FD4612" w:rsidP="00040D38">
            <w:pPr>
              <w:tabs>
                <w:tab w:val="left" w:pos="435"/>
              </w:tabs>
              <w:spacing w:before="120"/>
              <w:ind w:left="397" w:hanging="340"/>
              <w:rPr>
                <w:b/>
                <w:sz w:val="18"/>
              </w:rPr>
            </w:pPr>
            <w:r>
              <w:rPr>
                <w:b/>
                <w:sz w:val="18"/>
              </w:rPr>
              <w:t>(a)</w:t>
            </w:r>
            <w:r>
              <w:rPr>
                <w:b/>
                <w:sz w:val="18"/>
              </w:rPr>
              <w:tab/>
              <w:t>Have you ever been convicted of a criminal offence or been given an official caution?</w:t>
            </w:r>
            <w:r>
              <w:rPr>
                <w:b/>
                <w:sz w:val="18"/>
              </w:rPr>
              <w:br/>
              <w:t>Click as appropriate.</w:t>
            </w:r>
          </w:p>
        </w:tc>
        <w:tc>
          <w:tcPr>
            <w:tcW w:w="283" w:type="dxa"/>
            <w:tcBorders>
              <w:top w:val="single" w:sz="8" w:space="0" w:color="auto"/>
              <w:bottom w:val="nil"/>
            </w:tcBorders>
            <w:vAlign w:val="center"/>
          </w:tcPr>
          <w:p w:rsidR="00FD4612" w:rsidRDefault="00FD4612" w:rsidP="00040D38">
            <w:pPr>
              <w:spacing w:before="120"/>
              <w:jc w:val="right"/>
              <w:rPr>
                <w:b/>
                <w:sz w:val="18"/>
              </w:rPr>
            </w:pPr>
          </w:p>
        </w:tc>
        <w:tc>
          <w:tcPr>
            <w:tcW w:w="426" w:type="dxa"/>
            <w:tcBorders>
              <w:top w:val="single" w:sz="8" w:space="0" w:color="auto"/>
              <w:bottom w:val="nil"/>
            </w:tcBorders>
            <w:vAlign w:val="center"/>
          </w:tcPr>
          <w:p w:rsidR="00FD4612" w:rsidRDefault="00FD4612" w:rsidP="00040D38">
            <w:pPr>
              <w:spacing w:before="120"/>
              <w:rPr>
                <w:b/>
                <w:sz w:val="18"/>
              </w:rPr>
            </w:pPr>
            <w:r>
              <w:rPr>
                <w:b/>
                <w:sz w:val="18"/>
              </w:rPr>
              <w:t>Yes</w:t>
            </w:r>
          </w:p>
        </w:tc>
        <w:tc>
          <w:tcPr>
            <w:tcW w:w="850" w:type="dxa"/>
            <w:tcBorders>
              <w:top w:val="single" w:sz="8" w:space="0" w:color="auto"/>
              <w:bottom w:val="nil"/>
            </w:tcBorders>
            <w:vAlign w:val="center"/>
          </w:tcPr>
          <w:p w:rsidR="00FD4612" w:rsidRDefault="00FD4612" w:rsidP="00040D38">
            <w:pPr>
              <w:spacing w:before="120"/>
              <w:rPr>
                <w:b/>
                <w:sz w:val="18"/>
              </w:rPr>
            </w:pP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2533E1">
              <w:rPr>
                <w:b/>
                <w:sz w:val="28"/>
                <w:szCs w:val="28"/>
              </w:rPr>
            </w:r>
            <w:r w:rsidR="002533E1">
              <w:rPr>
                <w:b/>
                <w:sz w:val="28"/>
                <w:szCs w:val="28"/>
              </w:rPr>
              <w:fldChar w:fldCharType="separate"/>
            </w:r>
            <w:r>
              <w:rPr>
                <w:b/>
                <w:sz w:val="28"/>
                <w:szCs w:val="28"/>
              </w:rPr>
              <w:fldChar w:fldCharType="end"/>
            </w:r>
          </w:p>
        </w:tc>
        <w:tc>
          <w:tcPr>
            <w:tcW w:w="284" w:type="dxa"/>
            <w:tcBorders>
              <w:top w:val="single" w:sz="8" w:space="0" w:color="auto"/>
              <w:bottom w:val="nil"/>
            </w:tcBorders>
            <w:vAlign w:val="center"/>
          </w:tcPr>
          <w:p w:rsidR="00FD4612" w:rsidRDefault="00FD4612" w:rsidP="00040D38">
            <w:pPr>
              <w:spacing w:before="120"/>
              <w:rPr>
                <w:b/>
                <w:sz w:val="18"/>
              </w:rPr>
            </w:pPr>
            <w:r>
              <w:rPr>
                <w:b/>
                <w:sz w:val="18"/>
              </w:rPr>
              <w:t>No</w:t>
            </w:r>
          </w:p>
        </w:tc>
        <w:tc>
          <w:tcPr>
            <w:tcW w:w="915" w:type="dxa"/>
            <w:gridSpan w:val="2"/>
            <w:tcBorders>
              <w:top w:val="single" w:sz="8" w:space="0" w:color="auto"/>
              <w:bottom w:val="nil"/>
              <w:right w:val="single" w:sz="8" w:space="0" w:color="auto"/>
            </w:tcBorders>
            <w:vAlign w:val="center"/>
          </w:tcPr>
          <w:p w:rsidR="00FD4612" w:rsidRDefault="00FD4612" w:rsidP="00040D38">
            <w:pPr>
              <w:rPr>
                <w:sz w:val="20"/>
              </w:rPr>
            </w:pPr>
            <w:r>
              <w:rPr>
                <w:b/>
                <w:sz w:val="28"/>
                <w:szCs w:val="28"/>
              </w:rPr>
              <w:fldChar w:fldCharType="begin">
                <w:ffData>
                  <w:name w:val="Check16"/>
                  <w:enabled/>
                  <w:calcOnExit w:val="0"/>
                  <w:checkBox>
                    <w:sizeAuto/>
                    <w:default w:val="0"/>
                  </w:checkBox>
                </w:ffData>
              </w:fldChar>
            </w:r>
            <w:r>
              <w:rPr>
                <w:b/>
                <w:sz w:val="28"/>
                <w:szCs w:val="28"/>
              </w:rPr>
              <w:instrText xml:space="preserve"> FORMCHECKBOX </w:instrText>
            </w:r>
            <w:r w:rsidR="002533E1">
              <w:rPr>
                <w:b/>
                <w:sz w:val="28"/>
                <w:szCs w:val="28"/>
              </w:rPr>
            </w:r>
            <w:r w:rsidR="002533E1">
              <w:rPr>
                <w:b/>
                <w:sz w:val="28"/>
                <w:szCs w:val="28"/>
              </w:rPr>
              <w:fldChar w:fldCharType="separate"/>
            </w:r>
            <w:r>
              <w:rPr>
                <w:b/>
                <w:sz w:val="28"/>
                <w:szCs w:val="28"/>
              </w:rPr>
              <w:fldChar w:fldCharType="end"/>
            </w:r>
          </w:p>
        </w:tc>
      </w:tr>
      <w:tr w:rsidR="00FD4612" w:rsidTr="00040D38">
        <w:trPr>
          <w:cantSplit/>
          <w:trHeight w:hRule="exact" w:val="1247"/>
        </w:trPr>
        <w:tc>
          <w:tcPr>
            <w:tcW w:w="10461" w:type="dxa"/>
            <w:gridSpan w:val="11"/>
            <w:tcBorders>
              <w:top w:val="nil"/>
              <w:left w:val="single" w:sz="8" w:space="0" w:color="auto"/>
              <w:bottom w:val="nil"/>
            </w:tcBorders>
            <w:vAlign w:val="center"/>
          </w:tcPr>
          <w:p w:rsidR="00FD4612" w:rsidRDefault="00FD4612" w:rsidP="00040D38">
            <w:pPr>
              <w:ind w:left="435"/>
              <w:rPr>
                <w:sz w:val="17"/>
                <w:szCs w:val="17"/>
              </w:rPr>
            </w:pPr>
            <w:ins w:id="166" w:author="Unknown" w:date="2010-03-04T14:23:00Z">
              <w:r>
                <w:rPr>
                  <w:sz w:val="17"/>
                  <w:szCs w:val="17"/>
                </w:rPr>
                <w:t xml:space="preserve">Please note that under the Rehabilitation of Offenders Act 1974 you may be entitled to answer ‘no’ to this question even if you have been convicted of a criminal offence in the past.  However, the 1975 Exemptions Order to this Act excludes certain types of employment, which involve contact with vulnerable adults or young people, from the protection of the Act.  </w:t>
              </w:r>
              <w:proofErr w:type="gramStart"/>
              <w:r>
                <w:rPr>
                  <w:sz w:val="17"/>
                  <w:szCs w:val="17"/>
                </w:rPr>
                <w:t>So</w:t>
              </w:r>
              <w:proofErr w:type="gramEnd"/>
              <w:r>
                <w:rPr>
                  <w:sz w:val="17"/>
                  <w:szCs w:val="17"/>
                </w:rPr>
                <w:t xml:space="preserve"> you should take advice if you are in any doubt as to the correct answer to give.  Also, if you are applying for a ‘regulated post for employment’ (the advert, job details and accompanying information should make clear whether the job is regulated), please refer to the criminal records disclosure requirements.</w:t>
              </w:r>
            </w:ins>
          </w:p>
          <w:p w:rsidR="00FD4612" w:rsidRDefault="00FD4612" w:rsidP="00040D38">
            <w:pPr>
              <w:ind w:left="437" w:right="17" w:hanging="2"/>
              <w:jc w:val="both"/>
              <w:rPr>
                <w:rFonts w:cs="Arial"/>
                <w:sz w:val="17"/>
                <w:szCs w:val="17"/>
              </w:rPr>
            </w:pPr>
          </w:p>
        </w:tc>
        <w:tc>
          <w:tcPr>
            <w:tcW w:w="227" w:type="dxa"/>
            <w:tcBorders>
              <w:top w:val="nil"/>
              <w:bottom w:val="nil"/>
              <w:right w:val="single" w:sz="8" w:space="0" w:color="auto"/>
            </w:tcBorders>
            <w:vAlign w:val="center"/>
          </w:tcPr>
          <w:p w:rsidR="00FD4612" w:rsidRDefault="00FD4612" w:rsidP="00040D38">
            <w:pPr>
              <w:jc w:val="right"/>
              <w:rPr>
                <w:rFonts w:cs="Arial"/>
                <w:sz w:val="20"/>
              </w:rPr>
            </w:pPr>
          </w:p>
        </w:tc>
      </w:tr>
      <w:tr w:rsidR="00FD4612" w:rsidTr="00040D38">
        <w:trPr>
          <w:cantSplit/>
          <w:trHeight w:hRule="exact" w:val="794"/>
        </w:trPr>
        <w:tc>
          <w:tcPr>
            <w:tcW w:w="10461" w:type="dxa"/>
            <w:gridSpan w:val="11"/>
            <w:tcBorders>
              <w:top w:val="nil"/>
              <w:left w:val="single" w:sz="8" w:space="0" w:color="auto"/>
              <w:bottom w:val="nil"/>
            </w:tcBorders>
            <w:vAlign w:val="center"/>
          </w:tcPr>
          <w:p w:rsidR="00FD4612" w:rsidRDefault="00FD4612" w:rsidP="00040D38">
            <w:pPr>
              <w:tabs>
                <w:tab w:val="left" w:pos="435"/>
              </w:tabs>
              <w:spacing w:before="60"/>
              <w:ind w:left="454" w:hanging="397"/>
              <w:rPr>
                <w:b/>
                <w:sz w:val="18"/>
              </w:rPr>
            </w:pPr>
            <w:r>
              <w:rPr>
                <w:b/>
                <w:sz w:val="18"/>
              </w:rPr>
              <w:t>(b)</w:t>
            </w:r>
            <w:r>
              <w:rPr>
                <w:b/>
                <w:sz w:val="18"/>
              </w:rPr>
              <w:tab/>
              <w:t>If Yes, please provide full details as requested in the advisory notes, including date of conviction/caution/bind-overs, court, nature of offence and sentence imposed, place in envelope marked Private and Confidential for attention of Chair of Appointing Panel and return with a hard copy of your completed application form.</w:t>
            </w:r>
          </w:p>
        </w:tc>
        <w:tc>
          <w:tcPr>
            <w:tcW w:w="227" w:type="dxa"/>
            <w:tcBorders>
              <w:top w:val="nil"/>
              <w:bottom w:val="nil"/>
              <w:right w:val="single" w:sz="8" w:space="0" w:color="auto"/>
            </w:tcBorders>
            <w:vAlign w:val="center"/>
          </w:tcPr>
          <w:p w:rsidR="00FD4612" w:rsidRDefault="00FD4612" w:rsidP="00040D38">
            <w:pPr>
              <w:jc w:val="right"/>
              <w:rPr>
                <w:sz w:val="20"/>
              </w:rPr>
            </w:pPr>
          </w:p>
        </w:tc>
      </w:tr>
      <w:tr w:rsidR="00FD4612" w:rsidTr="00040D38">
        <w:trPr>
          <w:cantSplit/>
          <w:trHeight w:hRule="exact" w:val="979"/>
        </w:trPr>
        <w:tc>
          <w:tcPr>
            <w:tcW w:w="10461" w:type="dxa"/>
            <w:gridSpan w:val="11"/>
            <w:tcBorders>
              <w:top w:val="nil"/>
              <w:left w:val="single" w:sz="8" w:space="0" w:color="auto"/>
              <w:bottom w:val="nil"/>
              <w:right w:val="nil"/>
            </w:tcBorders>
            <w:vAlign w:val="center"/>
          </w:tcPr>
          <w:p w:rsidR="00FD4612" w:rsidRDefault="00FD4612" w:rsidP="00040D38">
            <w:pPr>
              <w:tabs>
                <w:tab w:val="left" w:pos="437"/>
              </w:tabs>
              <w:spacing w:before="60"/>
              <w:ind w:left="454" w:hanging="397"/>
              <w:rPr>
                <w:b/>
                <w:sz w:val="18"/>
              </w:rPr>
            </w:pPr>
            <w:r>
              <w:rPr>
                <w:b/>
                <w:sz w:val="18"/>
              </w:rPr>
              <w:t>(c)</w:t>
            </w:r>
            <w:r>
              <w:rPr>
                <w:b/>
                <w:sz w:val="18"/>
              </w:rPr>
              <w:tab/>
            </w:r>
            <w:ins w:id="167" w:author="Unknown" w:date="2010-03-04T14:23:00Z">
              <w:r>
                <w:rPr>
                  <w:b/>
                  <w:sz w:val="18"/>
                  <w:szCs w:val="18"/>
                </w:rPr>
                <w:t>I certify that I am not included on the Children’s Barred List or Adults’ Barred List maintained by the Independent Safeguarding Authority, that I have not been disqualified from working with children or vulnerable adults and I am not subject to any sanctions imposed by a regulated body or subject to any ongoing investigation into any matter which may bring into question my suitability for the post applied for.</w:t>
              </w:r>
            </w:ins>
          </w:p>
        </w:tc>
        <w:tc>
          <w:tcPr>
            <w:tcW w:w="227" w:type="dxa"/>
            <w:tcBorders>
              <w:top w:val="nil"/>
              <w:left w:val="nil"/>
              <w:bottom w:val="nil"/>
              <w:right w:val="single" w:sz="8" w:space="0" w:color="auto"/>
            </w:tcBorders>
            <w:vAlign w:val="center"/>
          </w:tcPr>
          <w:p w:rsidR="00FD4612" w:rsidRDefault="00FD4612" w:rsidP="00040D38">
            <w:pPr>
              <w:jc w:val="right"/>
              <w:rPr>
                <w:sz w:val="20"/>
              </w:rPr>
            </w:pPr>
          </w:p>
        </w:tc>
      </w:tr>
      <w:tr w:rsidR="00FD4612" w:rsidTr="00040D38">
        <w:trPr>
          <w:cantSplit/>
          <w:trHeight w:hRule="exact" w:val="454"/>
        </w:trPr>
        <w:tc>
          <w:tcPr>
            <w:tcW w:w="366" w:type="dxa"/>
            <w:tcBorders>
              <w:top w:val="nil"/>
              <w:left w:val="single" w:sz="8" w:space="0" w:color="auto"/>
              <w:bottom w:val="nil"/>
            </w:tcBorders>
            <w:vAlign w:val="bottom"/>
          </w:tcPr>
          <w:p w:rsidR="00FD4612" w:rsidRDefault="00FD4612" w:rsidP="00040D38">
            <w:pPr>
              <w:jc w:val="right"/>
              <w:rPr>
                <w:rFonts w:cs="Arial"/>
                <w:sz w:val="20"/>
              </w:rPr>
            </w:pPr>
          </w:p>
        </w:tc>
        <w:tc>
          <w:tcPr>
            <w:tcW w:w="760" w:type="dxa"/>
            <w:tcBorders>
              <w:top w:val="nil"/>
              <w:bottom w:val="nil"/>
            </w:tcBorders>
            <w:vAlign w:val="bottom"/>
          </w:tcPr>
          <w:p w:rsidR="00FD4612" w:rsidRDefault="00FD4612" w:rsidP="00040D38">
            <w:pPr>
              <w:spacing w:before="60"/>
              <w:rPr>
                <w:rFonts w:cs="Arial"/>
                <w:b/>
                <w:sz w:val="18"/>
              </w:rPr>
            </w:pPr>
            <w:r>
              <w:rPr>
                <w:rFonts w:cs="Arial"/>
                <w:b/>
                <w:sz w:val="18"/>
              </w:rPr>
              <w:t>Signed:</w:t>
            </w:r>
          </w:p>
        </w:tc>
        <w:tc>
          <w:tcPr>
            <w:tcW w:w="4536" w:type="dxa"/>
            <w:tcBorders>
              <w:top w:val="nil"/>
              <w:bottom w:val="dotted" w:sz="4" w:space="0" w:color="auto"/>
            </w:tcBorders>
            <w:vAlign w:val="bottom"/>
          </w:tcPr>
          <w:p w:rsidR="00FD4612" w:rsidRDefault="00FD4612" w:rsidP="00040D38">
            <w:pPr>
              <w:spacing w:before="60"/>
              <w:rPr>
                <w:rFonts w:cs="Arial"/>
                <w:b/>
                <w:sz w:val="18"/>
              </w:rPr>
            </w:pPr>
            <w:r>
              <w:rPr>
                <w:rFonts w:cs="Arial"/>
                <w:b/>
                <w:sz w:val="18"/>
              </w:rPr>
              <w:fldChar w:fldCharType="begin">
                <w:ffData>
                  <w:name w:val="Text846"/>
                  <w:enabled/>
                  <w:calcOnExit w:val="0"/>
                  <w:textInput/>
                </w:ffData>
              </w:fldChar>
            </w:r>
            <w:bookmarkStart w:id="168" w:name="Text846"/>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68"/>
          </w:p>
        </w:tc>
        <w:tc>
          <w:tcPr>
            <w:tcW w:w="283" w:type="dxa"/>
            <w:tcBorders>
              <w:top w:val="nil"/>
              <w:bottom w:val="nil"/>
            </w:tcBorders>
            <w:vAlign w:val="bottom"/>
          </w:tcPr>
          <w:p w:rsidR="00FD4612" w:rsidRDefault="00FD4612" w:rsidP="00040D38">
            <w:pPr>
              <w:spacing w:before="60"/>
              <w:jc w:val="right"/>
              <w:rPr>
                <w:rFonts w:cs="Arial"/>
                <w:sz w:val="18"/>
              </w:rPr>
            </w:pPr>
          </w:p>
        </w:tc>
        <w:tc>
          <w:tcPr>
            <w:tcW w:w="567" w:type="dxa"/>
            <w:tcBorders>
              <w:top w:val="nil"/>
              <w:bottom w:val="nil"/>
            </w:tcBorders>
            <w:vAlign w:val="bottom"/>
          </w:tcPr>
          <w:p w:rsidR="00FD4612" w:rsidRDefault="00FD4612" w:rsidP="00040D38">
            <w:pPr>
              <w:spacing w:before="60"/>
              <w:rPr>
                <w:rFonts w:cs="Arial"/>
                <w:b/>
                <w:sz w:val="18"/>
              </w:rPr>
            </w:pPr>
            <w:r>
              <w:rPr>
                <w:rFonts w:cs="Arial"/>
                <w:b/>
                <w:sz w:val="18"/>
              </w:rPr>
              <w:t>Date:</w:t>
            </w:r>
          </w:p>
        </w:tc>
        <w:tc>
          <w:tcPr>
            <w:tcW w:w="3949" w:type="dxa"/>
            <w:gridSpan w:val="6"/>
            <w:tcBorders>
              <w:top w:val="nil"/>
              <w:bottom w:val="dotted" w:sz="4" w:space="0" w:color="auto"/>
            </w:tcBorders>
            <w:vAlign w:val="bottom"/>
          </w:tcPr>
          <w:p w:rsidR="00FD4612" w:rsidRDefault="00FD4612" w:rsidP="00040D38">
            <w:pPr>
              <w:spacing w:before="60"/>
              <w:rPr>
                <w:rFonts w:cs="Arial"/>
                <w:b/>
                <w:sz w:val="18"/>
              </w:rPr>
            </w:pPr>
            <w:r>
              <w:rPr>
                <w:rFonts w:cs="Arial"/>
                <w:b/>
                <w:sz w:val="18"/>
              </w:rPr>
              <w:fldChar w:fldCharType="begin">
                <w:ffData>
                  <w:name w:val="Text847"/>
                  <w:enabled/>
                  <w:calcOnExit w:val="0"/>
                  <w:textInput/>
                </w:ffData>
              </w:fldChar>
            </w:r>
            <w:bookmarkStart w:id="169" w:name="Text847"/>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69"/>
          </w:p>
        </w:tc>
        <w:tc>
          <w:tcPr>
            <w:tcW w:w="227" w:type="dxa"/>
            <w:tcBorders>
              <w:top w:val="nil"/>
              <w:bottom w:val="nil"/>
              <w:right w:val="single" w:sz="8" w:space="0" w:color="auto"/>
            </w:tcBorders>
            <w:vAlign w:val="bottom"/>
          </w:tcPr>
          <w:p w:rsidR="00FD4612" w:rsidRDefault="00FD4612" w:rsidP="00040D38">
            <w:pPr>
              <w:jc w:val="right"/>
              <w:rPr>
                <w:rFonts w:cs="Arial"/>
                <w:sz w:val="20"/>
              </w:rPr>
            </w:pPr>
          </w:p>
        </w:tc>
      </w:tr>
      <w:tr w:rsidR="00FD4612" w:rsidTr="00040D38">
        <w:trPr>
          <w:cantSplit/>
          <w:trHeight w:val="146"/>
        </w:trPr>
        <w:tc>
          <w:tcPr>
            <w:tcW w:w="366" w:type="dxa"/>
            <w:tcBorders>
              <w:top w:val="nil"/>
              <w:left w:val="single" w:sz="8" w:space="0" w:color="auto"/>
              <w:bottom w:val="single" w:sz="8" w:space="0" w:color="auto"/>
            </w:tcBorders>
            <w:vAlign w:val="center"/>
          </w:tcPr>
          <w:p w:rsidR="00FD4612" w:rsidRDefault="00FD4612" w:rsidP="00040D38">
            <w:pPr>
              <w:jc w:val="right"/>
              <w:rPr>
                <w:rFonts w:cs="Arial"/>
                <w:sz w:val="8"/>
                <w:szCs w:val="8"/>
              </w:rPr>
            </w:pPr>
          </w:p>
        </w:tc>
        <w:tc>
          <w:tcPr>
            <w:tcW w:w="760" w:type="dxa"/>
            <w:tcBorders>
              <w:top w:val="nil"/>
              <w:bottom w:val="single" w:sz="8" w:space="0" w:color="auto"/>
            </w:tcBorders>
            <w:vAlign w:val="center"/>
          </w:tcPr>
          <w:p w:rsidR="00FD4612" w:rsidRDefault="00FD4612" w:rsidP="00040D38">
            <w:pPr>
              <w:jc w:val="right"/>
              <w:rPr>
                <w:rFonts w:cs="Arial"/>
                <w:b/>
                <w:sz w:val="8"/>
                <w:szCs w:val="8"/>
              </w:rPr>
            </w:pPr>
          </w:p>
        </w:tc>
        <w:tc>
          <w:tcPr>
            <w:tcW w:w="4536" w:type="dxa"/>
            <w:tcBorders>
              <w:top w:val="dotted" w:sz="4" w:space="0" w:color="auto"/>
              <w:bottom w:val="single" w:sz="8" w:space="0" w:color="auto"/>
            </w:tcBorders>
            <w:vAlign w:val="center"/>
          </w:tcPr>
          <w:p w:rsidR="00FD4612" w:rsidRDefault="00FD4612" w:rsidP="00040D38">
            <w:pPr>
              <w:jc w:val="right"/>
              <w:rPr>
                <w:rFonts w:cs="Arial"/>
                <w:b/>
                <w:sz w:val="8"/>
                <w:szCs w:val="8"/>
              </w:rPr>
            </w:pPr>
          </w:p>
        </w:tc>
        <w:tc>
          <w:tcPr>
            <w:tcW w:w="283" w:type="dxa"/>
            <w:tcBorders>
              <w:top w:val="nil"/>
              <w:bottom w:val="single" w:sz="8" w:space="0" w:color="auto"/>
            </w:tcBorders>
            <w:vAlign w:val="center"/>
          </w:tcPr>
          <w:p w:rsidR="00FD4612" w:rsidRDefault="00FD4612" w:rsidP="00040D38">
            <w:pPr>
              <w:jc w:val="right"/>
              <w:rPr>
                <w:rFonts w:cs="Arial"/>
                <w:b/>
                <w:sz w:val="8"/>
                <w:szCs w:val="8"/>
              </w:rPr>
            </w:pPr>
          </w:p>
        </w:tc>
        <w:tc>
          <w:tcPr>
            <w:tcW w:w="567" w:type="dxa"/>
            <w:tcBorders>
              <w:top w:val="nil"/>
              <w:bottom w:val="single" w:sz="8" w:space="0" w:color="auto"/>
            </w:tcBorders>
            <w:vAlign w:val="center"/>
          </w:tcPr>
          <w:p w:rsidR="00FD4612" w:rsidRDefault="00FD4612" w:rsidP="00040D38">
            <w:pPr>
              <w:jc w:val="right"/>
              <w:rPr>
                <w:rFonts w:cs="Arial"/>
                <w:b/>
                <w:sz w:val="8"/>
                <w:szCs w:val="8"/>
              </w:rPr>
            </w:pPr>
          </w:p>
        </w:tc>
        <w:tc>
          <w:tcPr>
            <w:tcW w:w="3949" w:type="dxa"/>
            <w:gridSpan w:val="6"/>
            <w:tcBorders>
              <w:top w:val="dotted" w:sz="4" w:space="0" w:color="auto"/>
              <w:bottom w:val="single" w:sz="8" w:space="0" w:color="auto"/>
            </w:tcBorders>
            <w:vAlign w:val="center"/>
          </w:tcPr>
          <w:p w:rsidR="00FD4612" w:rsidRDefault="00FD4612" w:rsidP="00040D38">
            <w:pPr>
              <w:jc w:val="right"/>
              <w:rPr>
                <w:rFonts w:cs="Arial"/>
                <w:b/>
                <w:sz w:val="8"/>
                <w:szCs w:val="8"/>
              </w:rPr>
            </w:pPr>
          </w:p>
        </w:tc>
        <w:tc>
          <w:tcPr>
            <w:tcW w:w="227" w:type="dxa"/>
            <w:tcBorders>
              <w:top w:val="nil"/>
              <w:bottom w:val="single" w:sz="8" w:space="0" w:color="auto"/>
              <w:right w:val="single" w:sz="8" w:space="0" w:color="auto"/>
            </w:tcBorders>
            <w:vAlign w:val="center"/>
          </w:tcPr>
          <w:p w:rsidR="00FD4612" w:rsidRDefault="00FD4612" w:rsidP="00040D38">
            <w:pPr>
              <w:jc w:val="right"/>
              <w:rPr>
                <w:rFonts w:cs="Arial"/>
                <w:sz w:val="8"/>
                <w:szCs w:val="8"/>
              </w:rPr>
            </w:pPr>
          </w:p>
        </w:tc>
      </w:tr>
    </w:tbl>
    <w:p w:rsidR="00FD4612" w:rsidRDefault="00FD4612" w:rsidP="00FD4612">
      <w:pPr>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366"/>
        <w:gridCol w:w="4587"/>
        <w:gridCol w:w="1284"/>
        <w:gridCol w:w="1268"/>
        <w:gridCol w:w="2956"/>
        <w:gridCol w:w="227"/>
      </w:tblGrid>
      <w:tr w:rsidR="00FD4612" w:rsidTr="00040D38">
        <w:trPr>
          <w:cantSplit/>
          <w:trHeight w:hRule="exact" w:val="510"/>
        </w:trPr>
        <w:tc>
          <w:tcPr>
            <w:tcW w:w="366" w:type="dxa"/>
            <w:tcBorders>
              <w:top w:val="single" w:sz="8" w:space="0" w:color="auto"/>
              <w:left w:val="single" w:sz="8" w:space="0" w:color="auto"/>
              <w:bottom w:val="single" w:sz="8" w:space="0" w:color="auto"/>
            </w:tcBorders>
            <w:vAlign w:val="center"/>
          </w:tcPr>
          <w:p w:rsidR="00FD4612" w:rsidRDefault="00FD4612" w:rsidP="00040D38">
            <w:pPr>
              <w:rPr>
                <w:sz w:val="18"/>
                <w:szCs w:val="18"/>
              </w:rPr>
            </w:pPr>
            <w:r>
              <w:rPr>
                <w:b/>
                <w:sz w:val="20"/>
              </w:rPr>
              <w:t>10</w:t>
            </w:r>
            <w:r>
              <w:rPr>
                <w:sz w:val="18"/>
                <w:szCs w:val="18"/>
              </w:rPr>
              <w:t>.</w:t>
            </w:r>
          </w:p>
        </w:tc>
        <w:tc>
          <w:tcPr>
            <w:tcW w:w="4587" w:type="dxa"/>
            <w:tcBorders>
              <w:top w:val="single" w:sz="8" w:space="0" w:color="auto"/>
              <w:bottom w:val="single" w:sz="8" w:space="0" w:color="auto"/>
            </w:tcBorders>
            <w:vAlign w:val="center"/>
          </w:tcPr>
          <w:p w:rsidR="00FD4612" w:rsidRDefault="00FD4612" w:rsidP="00040D38">
            <w:pPr>
              <w:spacing w:before="60"/>
              <w:ind w:left="57"/>
              <w:rPr>
                <w:b/>
                <w:sz w:val="20"/>
              </w:rPr>
            </w:pPr>
            <w:r>
              <w:rPr>
                <w:b/>
                <w:sz w:val="20"/>
              </w:rPr>
              <w:t>Do you consider yourself to have a disability?</w:t>
            </w:r>
          </w:p>
        </w:tc>
        <w:tc>
          <w:tcPr>
            <w:tcW w:w="1284" w:type="dxa"/>
            <w:tcBorders>
              <w:top w:val="single" w:sz="8" w:space="0" w:color="auto"/>
              <w:bottom w:val="single" w:sz="8" w:space="0" w:color="auto"/>
            </w:tcBorders>
            <w:vAlign w:val="center"/>
          </w:tcPr>
          <w:p w:rsidR="00FD4612" w:rsidRDefault="00FD4612" w:rsidP="00040D38">
            <w:pPr>
              <w:tabs>
                <w:tab w:val="left" w:pos="567"/>
              </w:tabs>
              <w:rPr>
                <w:sz w:val="28"/>
              </w:rPr>
            </w:pPr>
            <w:r>
              <w:rPr>
                <w:sz w:val="20"/>
              </w:rPr>
              <w:t>Yes</w:t>
            </w:r>
            <w:r>
              <w:rPr>
                <w:sz w:val="18"/>
                <w:szCs w:val="18"/>
              </w:rPr>
              <w:tab/>
            </w: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2533E1">
              <w:rPr>
                <w:b/>
                <w:sz w:val="28"/>
                <w:szCs w:val="28"/>
              </w:rPr>
            </w:r>
            <w:r w:rsidR="002533E1">
              <w:rPr>
                <w:b/>
                <w:sz w:val="28"/>
                <w:szCs w:val="28"/>
              </w:rPr>
              <w:fldChar w:fldCharType="separate"/>
            </w:r>
            <w:r>
              <w:rPr>
                <w:b/>
                <w:sz w:val="28"/>
                <w:szCs w:val="28"/>
              </w:rPr>
              <w:fldChar w:fldCharType="end"/>
            </w:r>
          </w:p>
        </w:tc>
        <w:tc>
          <w:tcPr>
            <w:tcW w:w="1268" w:type="dxa"/>
            <w:tcBorders>
              <w:top w:val="single" w:sz="8" w:space="0" w:color="auto"/>
              <w:bottom w:val="single" w:sz="8" w:space="0" w:color="auto"/>
            </w:tcBorders>
            <w:vAlign w:val="center"/>
          </w:tcPr>
          <w:p w:rsidR="00FD4612" w:rsidRDefault="00FD4612" w:rsidP="00040D38">
            <w:pPr>
              <w:tabs>
                <w:tab w:val="left" w:pos="559"/>
              </w:tabs>
              <w:rPr>
                <w:sz w:val="20"/>
              </w:rPr>
            </w:pPr>
            <w:r>
              <w:rPr>
                <w:sz w:val="20"/>
              </w:rPr>
              <w:t>No</w:t>
            </w:r>
            <w:r>
              <w:rPr>
                <w:sz w:val="18"/>
                <w:szCs w:val="18"/>
              </w:rPr>
              <w:t xml:space="preserve"> </w:t>
            </w:r>
            <w:r>
              <w:rPr>
                <w:sz w:val="18"/>
                <w:szCs w:val="18"/>
              </w:rPr>
              <w:tab/>
            </w:r>
            <w:r>
              <w:rPr>
                <w:b/>
                <w:sz w:val="28"/>
                <w:szCs w:val="28"/>
              </w:rPr>
              <w:fldChar w:fldCharType="begin">
                <w:ffData>
                  <w:name w:val="Check16"/>
                  <w:enabled/>
                  <w:calcOnExit w:val="0"/>
                  <w:checkBox>
                    <w:sizeAuto/>
                    <w:default w:val="0"/>
                  </w:checkBox>
                </w:ffData>
              </w:fldChar>
            </w:r>
            <w:r>
              <w:rPr>
                <w:b/>
                <w:sz w:val="28"/>
                <w:szCs w:val="28"/>
              </w:rPr>
              <w:instrText xml:space="preserve"> FORMCHECKBOX </w:instrText>
            </w:r>
            <w:r w:rsidR="002533E1">
              <w:rPr>
                <w:b/>
                <w:sz w:val="28"/>
                <w:szCs w:val="28"/>
              </w:rPr>
            </w:r>
            <w:r w:rsidR="002533E1">
              <w:rPr>
                <w:b/>
                <w:sz w:val="28"/>
                <w:szCs w:val="28"/>
              </w:rPr>
              <w:fldChar w:fldCharType="separate"/>
            </w:r>
            <w:r>
              <w:rPr>
                <w:b/>
                <w:sz w:val="28"/>
                <w:szCs w:val="28"/>
              </w:rPr>
              <w:fldChar w:fldCharType="end"/>
            </w:r>
          </w:p>
        </w:tc>
        <w:tc>
          <w:tcPr>
            <w:tcW w:w="2956" w:type="dxa"/>
            <w:tcBorders>
              <w:top w:val="single" w:sz="8" w:space="0" w:color="auto"/>
              <w:bottom w:val="single" w:sz="8" w:space="0" w:color="auto"/>
            </w:tcBorders>
            <w:vAlign w:val="center"/>
          </w:tcPr>
          <w:p w:rsidR="00FD4612" w:rsidRDefault="00FD4612" w:rsidP="00040D38">
            <w:pPr>
              <w:rPr>
                <w:i/>
                <w:sz w:val="18"/>
              </w:rPr>
            </w:pPr>
            <w:r>
              <w:rPr>
                <w:i/>
                <w:sz w:val="18"/>
              </w:rPr>
              <w:t>Click as appropriate</w:t>
            </w:r>
          </w:p>
        </w:tc>
        <w:tc>
          <w:tcPr>
            <w:tcW w:w="227" w:type="dxa"/>
            <w:tcBorders>
              <w:top w:val="single" w:sz="8" w:space="0" w:color="auto"/>
              <w:bottom w:val="single" w:sz="8" w:space="0" w:color="auto"/>
              <w:right w:val="single" w:sz="8" w:space="0" w:color="auto"/>
            </w:tcBorders>
            <w:vAlign w:val="center"/>
          </w:tcPr>
          <w:p w:rsidR="00FD4612" w:rsidRDefault="00FD4612" w:rsidP="00040D38">
            <w:pPr>
              <w:jc w:val="right"/>
              <w:rPr>
                <w:sz w:val="20"/>
              </w:rPr>
            </w:pPr>
          </w:p>
        </w:tc>
      </w:tr>
    </w:tbl>
    <w:p w:rsidR="00FD4612" w:rsidRDefault="00FD4612" w:rsidP="00FD4612">
      <w:pPr>
        <w:pStyle w:val="Caption"/>
        <w:spacing w:before="0" w:after="0"/>
        <w:ind w:left="284"/>
        <w:jc w:val="both"/>
        <w:rPr>
          <w:b w:val="0"/>
          <w:sz w:val="16"/>
          <w:szCs w:val="16"/>
        </w:rPr>
      </w:pPr>
    </w:p>
    <w:tbl>
      <w:tblPr>
        <w:tblW w:w="10689" w:type="dxa"/>
        <w:tblInd w:w="284" w:type="dxa"/>
        <w:tblBorders>
          <w:top w:val="single" w:sz="8" w:space="0" w:color="auto"/>
          <w:left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69"/>
        <w:gridCol w:w="10093"/>
        <w:gridCol w:w="227"/>
      </w:tblGrid>
      <w:tr w:rsidR="00FD4612" w:rsidTr="00040D38">
        <w:trPr>
          <w:cantSplit/>
          <w:trHeight w:hRule="exact" w:val="737"/>
        </w:trPr>
        <w:tc>
          <w:tcPr>
            <w:tcW w:w="369" w:type="dxa"/>
            <w:tcBorders>
              <w:left w:val="single" w:sz="8" w:space="0" w:color="auto"/>
            </w:tcBorders>
          </w:tcPr>
          <w:p w:rsidR="00FD4612" w:rsidRDefault="00FD4612" w:rsidP="00040D38">
            <w:pPr>
              <w:spacing w:before="60"/>
              <w:rPr>
                <w:rFonts w:cs="Arial"/>
                <w:b/>
                <w:sz w:val="20"/>
              </w:rPr>
            </w:pPr>
            <w:r>
              <w:rPr>
                <w:rFonts w:cs="Arial"/>
                <w:b/>
                <w:sz w:val="20"/>
              </w:rPr>
              <w:t>11</w:t>
            </w:r>
          </w:p>
        </w:tc>
        <w:tc>
          <w:tcPr>
            <w:tcW w:w="10093" w:type="dxa"/>
            <w:tcBorders>
              <w:bottom w:val="dotted" w:sz="6" w:space="0" w:color="auto"/>
            </w:tcBorders>
          </w:tcPr>
          <w:p w:rsidR="00FD4612" w:rsidRDefault="00FD4612" w:rsidP="00040D38">
            <w:pPr>
              <w:spacing w:before="60"/>
              <w:ind w:left="57"/>
              <w:rPr>
                <w:rFonts w:cs="Arial"/>
                <w:b/>
                <w:sz w:val="18"/>
                <w:szCs w:val="18"/>
              </w:rPr>
            </w:pPr>
            <w:r>
              <w:rPr>
                <w:rFonts w:cs="Arial"/>
                <w:b/>
                <w:sz w:val="18"/>
                <w:szCs w:val="18"/>
              </w:rPr>
              <w:t xml:space="preserve">Canvassing directly or indirectly will disqualify candidates. State whether you are related </w:t>
            </w:r>
            <w:proofErr w:type="spellStart"/>
            <w:proofErr w:type="gramStart"/>
            <w:r>
              <w:rPr>
                <w:rFonts w:cs="Arial"/>
                <w:b/>
                <w:sz w:val="18"/>
                <w:szCs w:val="18"/>
              </w:rPr>
              <w:t>to,or</w:t>
            </w:r>
            <w:proofErr w:type="spellEnd"/>
            <w:proofErr w:type="gramEnd"/>
            <w:r>
              <w:rPr>
                <w:rFonts w:cs="Arial"/>
                <w:b/>
                <w:sz w:val="18"/>
                <w:szCs w:val="18"/>
              </w:rPr>
              <w:t xml:space="preserve"> have a close relationship with any existing employee or employer (including councillors and governors) </w:t>
            </w:r>
          </w:p>
          <w:p w:rsidR="00FD4612" w:rsidRDefault="00FD4612" w:rsidP="00040D38">
            <w:pPr>
              <w:spacing w:before="60"/>
              <w:ind w:left="51"/>
              <w:rPr>
                <w:rFonts w:cs="Arial"/>
                <w:sz w:val="18"/>
                <w:szCs w:val="18"/>
              </w:rPr>
            </w:pPr>
            <w:r>
              <w:rPr>
                <w:rFonts w:cs="Arial"/>
                <w:sz w:val="18"/>
                <w:szCs w:val="18"/>
              </w:rPr>
              <w:fldChar w:fldCharType="begin">
                <w:ffData>
                  <w:name w:val="Text849"/>
                  <w:enabled/>
                  <w:calcOnExit w:val="0"/>
                  <w:textInput/>
                </w:ffData>
              </w:fldChar>
            </w:r>
            <w:bookmarkStart w:id="170" w:name="Text849"/>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70"/>
          </w:p>
        </w:tc>
        <w:tc>
          <w:tcPr>
            <w:tcW w:w="227" w:type="dxa"/>
          </w:tcPr>
          <w:p w:rsidR="00FD4612" w:rsidRDefault="00FD4612" w:rsidP="00040D38">
            <w:pPr>
              <w:jc w:val="right"/>
              <w:rPr>
                <w:rFonts w:cs="Arial"/>
                <w:sz w:val="18"/>
                <w:szCs w:val="18"/>
              </w:rPr>
            </w:pPr>
          </w:p>
        </w:tc>
      </w:tr>
      <w:tr w:rsidR="00FD4612" w:rsidTr="00040D38">
        <w:trPr>
          <w:cantSplit/>
          <w:trHeight w:hRule="exact" w:val="113"/>
        </w:trPr>
        <w:tc>
          <w:tcPr>
            <w:tcW w:w="369" w:type="dxa"/>
            <w:tcBorders>
              <w:top w:val="nil"/>
              <w:left w:val="single" w:sz="8" w:space="0" w:color="auto"/>
              <w:bottom w:val="single" w:sz="8" w:space="0" w:color="auto"/>
            </w:tcBorders>
            <w:vAlign w:val="bottom"/>
          </w:tcPr>
          <w:p w:rsidR="00FD4612" w:rsidRDefault="00FD4612" w:rsidP="00040D38">
            <w:pPr>
              <w:jc w:val="right"/>
              <w:rPr>
                <w:sz w:val="18"/>
              </w:rPr>
            </w:pPr>
          </w:p>
        </w:tc>
        <w:tc>
          <w:tcPr>
            <w:tcW w:w="10093" w:type="dxa"/>
            <w:tcBorders>
              <w:top w:val="dotted" w:sz="6" w:space="0" w:color="auto"/>
              <w:bottom w:val="single" w:sz="8" w:space="0" w:color="auto"/>
            </w:tcBorders>
            <w:vAlign w:val="bottom"/>
          </w:tcPr>
          <w:p w:rsidR="00FD4612" w:rsidRDefault="00FD4612" w:rsidP="00040D38">
            <w:pPr>
              <w:jc w:val="right"/>
              <w:rPr>
                <w:rFonts w:cs="Arial"/>
                <w:sz w:val="20"/>
              </w:rPr>
            </w:pPr>
          </w:p>
        </w:tc>
        <w:tc>
          <w:tcPr>
            <w:tcW w:w="227" w:type="dxa"/>
            <w:tcBorders>
              <w:top w:val="nil"/>
              <w:bottom w:val="single" w:sz="8" w:space="0" w:color="auto"/>
            </w:tcBorders>
            <w:vAlign w:val="bottom"/>
          </w:tcPr>
          <w:p w:rsidR="00FD4612" w:rsidRDefault="00FD4612" w:rsidP="00040D38">
            <w:pPr>
              <w:jc w:val="right"/>
              <w:rPr>
                <w:sz w:val="18"/>
              </w:rPr>
            </w:pPr>
          </w:p>
        </w:tc>
      </w:tr>
    </w:tbl>
    <w:p w:rsidR="00FD4612" w:rsidRDefault="00FD4612" w:rsidP="00FD4612">
      <w:pPr>
        <w:tabs>
          <w:tab w:val="left" w:pos="4820"/>
        </w:tabs>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366"/>
        <w:gridCol w:w="760"/>
        <w:gridCol w:w="5536"/>
        <w:gridCol w:w="567"/>
        <w:gridCol w:w="3232"/>
        <w:gridCol w:w="227"/>
      </w:tblGrid>
      <w:tr w:rsidR="00FD4612" w:rsidTr="00040D38">
        <w:trPr>
          <w:cantSplit/>
        </w:trPr>
        <w:tc>
          <w:tcPr>
            <w:tcW w:w="366" w:type="dxa"/>
            <w:tcBorders>
              <w:top w:val="single" w:sz="8" w:space="0" w:color="auto"/>
              <w:left w:val="single" w:sz="8" w:space="0" w:color="auto"/>
              <w:bottom w:val="nil"/>
            </w:tcBorders>
          </w:tcPr>
          <w:p w:rsidR="00FD4612" w:rsidRDefault="00FD4612" w:rsidP="00040D38">
            <w:pPr>
              <w:spacing w:before="60"/>
              <w:rPr>
                <w:rFonts w:cs="Arial"/>
                <w:b/>
                <w:sz w:val="20"/>
              </w:rPr>
            </w:pPr>
            <w:r>
              <w:rPr>
                <w:rFonts w:cs="Arial"/>
                <w:b/>
                <w:sz w:val="20"/>
              </w:rPr>
              <w:lastRenderedPageBreak/>
              <w:t>12</w:t>
            </w:r>
          </w:p>
        </w:tc>
        <w:tc>
          <w:tcPr>
            <w:tcW w:w="10095" w:type="dxa"/>
            <w:gridSpan w:val="4"/>
            <w:tcBorders>
              <w:top w:val="single" w:sz="8" w:space="0" w:color="auto"/>
              <w:bottom w:val="nil"/>
            </w:tcBorders>
            <w:vAlign w:val="bottom"/>
          </w:tcPr>
          <w:p w:rsidR="00FD4612" w:rsidRDefault="00FD4612" w:rsidP="00040D38">
            <w:pPr>
              <w:spacing w:before="60"/>
              <w:ind w:left="57"/>
              <w:rPr>
                <w:rFonts w:cs="Arial"/>
                <w:sz w:val="18"/>
                <w:szCs w:val="18"/>
              </w:rPr>
            </w:pPr>
            <w:r>
              <w:rPr>
                <w:rFonts w:cs="Arial"/>
                <w:sz w:val="18"/>
                <w:szCs w:val="18"/>
              </w:rPr>
              <w:t xml:space="preserve">By supplying this </w:t>
            </w:r>
            <w:proofErr w:type="gramStart"/>
            <w:r>
              <w:rPr>
                <w:rFonts w:cs="Arial"/>
                <w:sz w:val="18"/>
                <w:szCs w:val="18"/>
              </w:rPr>
              <w:t>information</w:t>
            </w:r>
            <w:proofErr w:type="gramEnd"/>
            <w:r>
              <w:rPr>
                <w:rFonts w:cs="Arial"/>
                <w:sz w:val="18"/>
                <w:szCs w:val="18"/>
              </w:rPr>
              <w:t xml:space="preserve"> you consent to our using it for verification and for all employment purposes as defined in data protection legislation.</w:t>
            </w:r>
          </w:p>
          <w:p w:rsidR="00FD4612" w:rsidRDefault="00FD4612" w:rsidP="00040D38">
            <w:pPr>
              <w:spacing w:before="120" w:after="60"/>
              <w:ind w:left="57"/>
              <w:rPr>
                <w:rFonts w:cs="Arial"/>
                <w:b/>
                <w:sz w:val="18"/>
                <w:szCs w:val="18"/>
              </w:rPr>
            </w:pPr>
            <w:r>
              <w:rPr>
                <w:rFonts w:cs="Arial"/>
                <w:b/>
                <w:sz w:val="18"/>
                <w:szCs w:val="18"/>
              </w:rPr>
              <w:t>I certify that to the best of my knowledge all the information I have given is correct. I understand that by deliberately giving false or incomplete answers I will be disqualified from consideration for this post or, if I am appointed, may be liable to summary dismissal with possible referral to the police.</w:t>
            </w:r>
          </w:p>
        </w:tc>
        <w:tc>
          <w:tcPr>
            <w:tcW w:w="227" w:type="dxa"/>
            <w:tcBorders>
              <w:top w:val="single" w:sz="8" w:space="0" w:color="auto"/>
              <w:bottom w:val="nil"/>
              <w:right w:val="single" w:sz="8" w:space="0" w:color="auto"/>
            </w:tcBorders>
            <w:vAlign w:val="center"/>
          </w:tcPr>
          <w:p w:rsidR="00FD4612" w:rsidRDefault="00FD4612" w:rsidP="00040D38">
            <w:pPr>
              <w:jc w:val="right"/>
              <w:rPr>
                <w:rFonts w:cs="Arial"/>
                <w:sz w:val="20"/>
              </w:rPr>
            </w:pPr>
          </w:p>
        </w:tc>
      </w:tr>
      <w:tr w:rsidR="00FD4612" w:rsidTr="00040D38">
        <w:trPr>
          <w:cantSplit/>
          <w:trHeight w:hRule="exact" w:val="454"/>
        </w:trPr>
        <w:tc>
          <w:tcPr>
            <w:tcW w:w="366" w:type="dxa"/>
            <w:tcBorders>
              <w:top w:val="nil"/>
              <w:left w:val="single" w:sz="8" w:space="0" w:color="auto"/>
              <w:bottom w:val="nil"/>
            </w:tcBorders>
            <w:vAlign w:val="center"/>
          </w:tcPr>
          <w:p w:rsidR="00FD4612" w:rsidRDefault="00FD4612" w:rsidP="00040D38">
            <w:pPr>
              <w:jc w:val="right"/>
              <w:rPr>
                <w:rFonts w:cs="Arial"/>
                <w:sz w:val="20"/>
              </w:rPr>
            </w:pPr>
          </w:p>
        </w:tc>
        <w:tc>
          <w:tcPr>
            <w:tcW w:w="760" w:type="dxa"/>
            <w:tcBorders>
              <w:top w:val="nil"/>
              <w:bottom w:val="nil"/>
            </w:tcBorders>
            <w:vAlign w:val="bottom"/>
          </w:tcPr>
          <w:p w:rsidR="00FD4612" w:rsidRDefault="00FD4612" w:rsidP="00040D38">
            <w:pPr>
              <w:rPr>
                <w:rFonts w:cs="Arial"/>
                <w:sz w:val="20"/>
              </w:rPr>
            </w:pPr>
            <w:r>
              <w:rPr>
                <w:rFonts w:cs="Arial"/>
                <w:sz w:val="20"/>
              </w:rPr>
              <w:t>Signed:</w:t>
            </w:r>
          </w:p>
        </w:tc>
        <w:tc>
          <w:tcPr>
            <w:tcW w:w="5536" w:type="dxa"/>
            <w:tcBorders>
              <w:top w:val="nil"/>
              <w:bottom w:val="dotted" w:sz="6" w:space="0" w:color="auto"/>
            </w:tcBorders>
            <w:vAlign w:val="bottom"/>
          </w:tcPr>
          <w:p w:rsidR="00FD4612" w:rsidRDefault="00FD4612" w:rsidP="00040D38">
            <w:pPr>
              <w:tabs>
                <w:tab w:val="left" w:pos="425"/>
              </w:tabs>
              <w:rPr>
                <w:rFonts w:cs="Arial"/>
                <w:sz w:val="20"/>
              </w:rPr>
            </w:pPr>
            <w:r>
              <w:rPr>
                <w:rFonts w:cs="Arial"/>
                <w:sz w:val="20"/>
              </w:rPr>
              <w:fldChar w:fldCharType="begin">
                <w:ffData>
                  <w:name w:val="Text848"/>
                  <w:enabled/>
                  <w:calcOnExit w:val="0"/>
                  <w:textInput/>
                </w:ffData>
              </w:fldChar>
            </w:r>
            <w:bookmarkStart w:id="171" w:name="Text848"/>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71"/>
          </w:p>
        </w:tc>
        <w:tc>
          <w:tcPr>
            <w:tcW w:w="567" w:type="dxa"/>
            <w:tcBorders>
              <w:top w:val="nil"/>
              <w:bottom w:val="nil"/>
            </w:tcBorders>
            <w:vAlign w:val="bottom"/>
          </w:tcPr>
          <w:p w:rsidR="00FD4612" w:rsidRDefault="00FD4612" w:rsidP="00040D38">
            <w:pPr>
              <w:tabs>
                <w:tab w:val="left" w:pos="425"/>
              </w:tabs>
              <w:ind w:left="57"/>
              <w:rPr>
                <w:rFonts w:cs="Arial"/>
                <w:sz w:val="20"/>
              </w:rPr>
            </w:pPr>
            <w:r>
              <w:rPr>
                <w:rFonts w:cs="Arial"/>
                <w:sz w:val="20"/>
              </w:rPr>
              <w:t>Date:</w:t>
            </w:r>
          </w:p>
        </w:tc>
        <w:tc>
          <w:tcPr>
            <w:tcW w:w="3232" w:type="dxa"/>
            <w:tcBorders>
              <w:top w:val="nil"/>
              <w:bottom w:val="dotted" w:sz="6" w:space="0" w:color="auto"/>
            </w:tcBorders>
            <w:vAlign w:val="bottom"/>
          </w:tcPr>
          <w:p w:rsidR="00FD4612" w:rsidRDefault="00FD4612" w:rsidP="00040D38">
            <w:pPr>
              <w:rPr>
                <w:rFonts w:cs="Arial"/>
                <w:sz w:val="20"/>
              </w:rPr>
            </w:pPr>
            <w:r>
              <w:rPr>
                <w:rFonts w:cs="Arial"/>
                <w:sz w:val="20"/>
              </w:rPr>
              <w:fldChar w:fldCharType="begin">
                <w:ffData>
                  <w:name w:val="Text205"/>
                  <w:enabled/>
                  <w:calcOnExit w:val="0"/>
                  <w:textInput>
                    <w:maxLength w:val="23"/>
                  </w:textInput>
                </w:ffData>
              </w:fldChar>
            </w:r>
            <w:bookmarkStart w:id="172" w:name="Text205"/>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72"/>
          </w:p>
        </w:tc>
        <w:tc>
          <w:tcPr>
            <w:tcW w:w="227" w:type="dxa"/>
            <w:tcBorders>
              <w:top w:val="nil"/>
              <w:bottom w:val="nil"/>
              <w:right w:val="single" w:sz="8" w:space="0" w:color="auto"/>
            </w:tcBorders>
            <w:vAlign w:val="center"/>
          </w:tcPr>
          <w:p w:rsidR="00FD4612" w:rsidRDefault="00FD4612" w:rsidP="00040D38">
            <w:pPr>
              <w:jc w:val="right"/>
              <w:rPr>
                <w:rFonts w:cs="Arial"/>
                <w:sz w:val="20"/>
              </w:rPr>
            </w:pPr>
          </w:p>
        </w:tc>
      </w:tr>
      <w:tr w:rsidR="00FD4612" w:rsidTr="00040D38">
        <w:trPr>
          <w:cantSplit/>
        </w:trPr>
        <w:tc>
          <w:tcPr>
            <w:tcW w:w="366" w:type="dxa"/>
            <w:tcBorders>
              <w:top w:val="nil"/>
              <w:left w:val="single" w:sz="8" w:space="0" w:color="auto"/>
              <w:bottom w:val="single" w:sz="8" w:space="0" w:color="auto"/>
            </w:tcBorders>
            <w:vAlign w:val="center"/>
          </w:tcPr>
          <w:p w:rsidR="00FD4612" w:rsidRDefault="00FD4612" w:rsidP="00040D38">
            <w:pPr>
              <w:rPr>
                <w:rFonts w:cs="Arial"/>
                <w:sz w:val="8"/>
                <w:szCs w:val="8"/>
              </w:rPr>
            </w:pPr>
          </w:p>
        </w:tc>
        <w:tc>
          <w:tcPr>
            <w:tcW w:w="760" w:type="dxa"/>
            <w:tcBorders>
              <w:top w:val="nil"/>
              <w:bottom w:val="single" w:sz="8" w:space="0" w:color="auto"/>
            </w:tcBorders>
            <w:vAlign w:val="center"/>
          </w:tcPr>
          <w:p w:rsidR="00FD4612" w:rsidRDefault="00FD4612" w:rsidP="00040D38">
            <w:pPr>
              <w:rPr>
                <w:rFonts w:cs="Arial"/>
                <w:sz w:val="8"/>
                <w:szCs w:val="8"/>
              </w:rPr>
            </w:pPr>
          </w:p>
        </w:tc>
        <w:tc>
          <w:tcPr>
            <w:tcW w:w="5536" w:type="dxa"/>
            <w:tcBorders>
              <w:top w:val="nil"/>
              <w:bottom w:val="single" w:sz="8" w:space="0" w:color="auto"/>
            </w:tcBorders>
            <w:vAlign w:val="center"/>
          </w:tcPr>
          <w:p w:rsidR="00FD4612" w:rsidRDefault="00FD4612" w:rsidP="00040D38">
            <w:pPr>
              <w:tabs>
                <w:tab w:val="left" w:pos="425"/>
              </w:tabs>
              <w:rPr>
                <w:rFonts w:cs="Arial"/>
                <w:sz w:val="8"/>
                <w:szCs w:val="8"/>
              </w:rPr>
            </w:pPr>
          </w:p>
        </w:tc>
        <w:tc>
          <w:tcPr>
            <w:tcW w:w="567" w:type="dxa"/>
            <w:tcBorders>
              <w:top w:val="nil"/>
              <w:bottom w:val="single" w:sz="8" w:space="0" w:color="auto"/>
            </w:tcBorders>
            <w:vAlign w:val="center"/>
          </w:tcPr>
          <w:p w:rsidR="00FD4612" w:rsidRDefault="00FD4612" w:rsidP="00040D38">
            <w:pPr>
              <w:tabs>
                <w:tab w:val="left" w:pos="425"/>
              </w:tabs>
              <w:rPr>
                <w:rFonts w:cs="Arial"/>
                <w:sz w:val="8"/>
                <w:szCs w:val="8"/>
              </w:rPr>
            </w:pPr>
          </w:p>
        </w:tc>
        <w:tc>
          <w:tcPr>
            <w:tcW w:w="3232" w:type="dxa"/>
            <w:tcBorders>
              <w:top w:val="nil"/>
              <w:bottom w:val="single" w:sz="8" w:space="0" w:color="auto"/>
            </w:tcBorders>
            <w:vAlign w:val="center"/>
          </w:tcPr>
          <w:p w:rsidR="00FD4612" w:rsidRDefault="00FD4612" w:rsidP="00040D38">
            <w:pPr>
              <w:rPr>
                <w:rFonts w:cs="Arial"/>
                <w:sz w:val="8"/>
                <w:szCs w:val="8"/>
              </w:rPr>
            </w:pPr>
          </w:p>
        </w:tc>
        <w:tc>
          <w:tcPr>
            <w:tcW w:w="227" w:type="dxa"/>
            <w:tcBorders>
              <w:top w:val="nil"/>
              <w:bottom w:val="single" w:sz="8" w:space="0" w:color="auto"/>
              <w:right w:val="single" w:sz="8" w:space="0" w:color="auto"/>
            </w:tcBorders>
            <w:vAlign w:val="center"/>
          </w:tcPr>
          <w:p w:rsidR="00FD4612" w:rsidRDefault="00FD4612" w:rsidP="00040D38">
            <w:pPr>
              <w:rPr>
                <w:rFonts w:cs="Arial"/>
                <w:sz w:val="8"/>
                <w:szCs w:val="8"/>
              </w:rPr>
            </w:pPr>
          </w:p>
        </w:tc>
      </w:tr>
    </w:tbl>
    <w:p w:rsidR="00FD4612" w:rsidRDefault="00FD4612" w:rsidP="00FD4612">
      <w:pPr>
        <w:tabs>
          <w:tab w:val="left" w:pos="4820"/>
        </w:tabs>
        <w:ind w:left="284"/>
        <w:rPr>
          <w:sz w:val="16"/>
          <w:szCs w:val="16"/>
        </w:rPr>
        <w:sectPr w:rsidR="00FD4612">
          <w:pgSz w:w="11906" w:h="16838" w:code="9"/>
          <w:pgMar w:top="624" w:right="624" w:bottom="397" w:left="454" w:header="720" w:footer="454" w:gutter="0"/>
          <w:paperSrc w:first="263" w:other="263"/>
          <w:cols w:space="720"/>
        </w:sectPr>
      </w:pPr>
    </w:p>
    <w:p w:rsidR="00FD4612" w:rsidRDefault="00FD4612" w:rsidP="00FD4612">
      <w:pPr>
        <w:tabs>
          <w:tab w:val="left" w:pos="4820"/>
        </w:tabs>
        <w:ind w:left="284"/>
        <w:rPr>
          <w:sz w:val="18"/>
        </w:rPr>
      </w:pPr>
    </w:p>
    <w:p w:rsidR="00FD4612" w:rsidRDefault="00FD4612" w:rsidP="00FD4612">
      <w:pPr>
        <w:spacing w:before="60"/>
        <w:ind w:left="567" w:right="198"/>
        <w:jc w:val="both"/>
        <w:rPr>
          <w:b/>
          <w:sz w:val="16"/>
        </w:rPr>
        <w:sectPr w:rsidR="00FD4612">
          <w:type w:val="continuous"/>
          <w:pgSz w:w="11906" w:h="16838" w:code="9"/>
          <w:pgMar w:top="624" w:right="624" w:bottom="397" w:left="454" w:header="720" w:footer="454" w:gutter="0"/>
          <w:paperSrc w:first="263" w:other="263"/>
          <w:cols w:space="720"/>
        </w:sectPr>
      </w:pPr>
    </w:p>
    <w:p w:rsidR="00FD4612" w:rsidRDefault="00FD4612" w:rsidP="00FD4612">
      <w:pPr>
        <w:spacing w:before="60" w:after="40"/>
        <w:jc w:val="both"/>
        <w:rPr>
          <w:b/>
          <w:sz w:val="20"/>
        </w:rPr>
      </w:pPr>
      <w:r>
        <w:rPr>
          <w:b/>
          <w:sz w:val="20"/>
        </w:rPr>
        <w:lastRenderedPageBreak/>
        <w:t>Details of Referees</w:t>
      </w:r>
    </w:p>
    <w:tbl>
      <w:tblPr>
        <w:tblW w:w="10529" w:type="dxa"/>
        <w:tblInd w:w="18" w:type="dxa"/>
        <w:tblBorders>
          <w:insideH w:val="single" w:sz="8" w:space="0" w:color="auto"/>
        </w:tblBorders>
        <w:tblLayout w:type="fixed"/>
        <w:tblCellMar>
          <w:left w:w="0" w:type="dxa"/>
          <w:right w:w="0" w:type="dxa"/>
        </w:tblCellMar>
        <w:tblLook w:val="0000" w:firstRow="0" w:lastRow="0" w:firstColumn="0" w:lastColumn="0" w:noHBand="0" w:noVBand="0"/>
      </w:tblPr>
      <w:tblGrid>
        <w:gridCol w:w="170"/>
        <w:gridCol w:w="851"/>
        <w:gridCol w:w="4110"/>
        <w:gridCol w:w="227"/>
        <w:gridCol w:w="851"/>
        <w:gridCol w:w="4110"/>
        <w:gridCol w:w="210"/>
      </w:tblGrid>
      <w:tr w:rsidR="00FD4612" w:rsidTr="00040D38">
        <w:trPr>
          <w:cantSplit/>
        </w:trPr>
        <w:tc>
          <w:tcPr>
            <w:tcW w:w="10529" w:type="dxa"/>
            <w:gridSpan w:val="7"/>
            <w:tcBorders>
              <w:top w:val="single" w:sz="6" w:space="0" w:color="auto"/>
              <w:left w:val="single" w:sz="8" w:space="0" w:color="auto"/>
              <w:bottom w:val="nil"/>
              <w:right w:val="single" w:sz="8" w:space="0" w:color="auto"/>
            </w:tcBorders>
            <w:vAlign w:val="bottom"/>
          </w:tcPr>
          <w:p w:rsidR="00FD4612" w:rsidRDefault="00FD4612" w:rsidP="00040D38">
            <w:pPr>
              <w:tabs>
                <w:tab w:val="left" w:pos="134"/>
              </w:tabs>
              <w:spacing w:before="60" w:after="60"/>
              <w:ind w:left="142" w:right="142"/>
              <w:jc w:val="both"/>
              <w:rPr>
                <w:sz w:val="18"/>
              </w:rPr>
            </w:pPr>
            <w:r>
              <w:rPr>
                <w:sz w:val="18"/>
              </w:rPr>
              <w:t xml:space="preserve">Please give the names of at least two persons who are able to comment on your suitability for this post. One </w:t>
            </w:r>
            <w:r>
              <w:rPr>
                <w:b/>
                <w:sz w:val="18"/>
              </w:rPr>
              <w:t>must</w:t>
            </w:r>
            <w:r>
              <w:rPr>
                <w:sz w:val="18"/>
              </w:rPr>
              <w:t xml:space="preserve"> be your present or last Headteacher or employer. </w:t>
            </w:r>
          </w:p>
          <w:p w:rsidR="00FD4612" w:rsidRDefault="00FD4612" w:rsidP="00040D38">
            <w:pPr>
              <w:tabs>
                <w:tab w:val="left" w:pos="134"/>
              </w:tabs>
              <w:spacing w:before="60" w:after="60"/>
              <w:ind w:left="142" w:right="142"/>
              <w:jc w:val="both"/>
              <w:rPr>
                <w:b/>
                <w:sz w:val="18"/>
              </w:rPr>
            </w:pPr>
            <w:r>
              <w:rPr>
                <w:b/>
                <w:sz w:val="18"/>
              </w:rPr>
              <w:t xml:space="preserve">For Headteacher applications one referee </w:t>
            </w:r>
            <w:proofErr w:type="spellStart"/>
            <w:r>
              <w:rPr>
                <w:b/>
                <w:sz w:val="18"/>
              </w:rPr>
              <w:t>MUSTbe</w:t>
            </w:r>
            <w:proofErr w:type="spellEnd"/>
            <w:r>
              <w:rPr>
                <w:b/>
                <w:sz w:val="18"/>
              </w:rPr>
              <w:t xml:space="preserve"> your present local Children's Services Authority or employer. </w:t>
            </w:r>
          </w:p>
          <w:p w:rsidR="00FD4612" w:rsidRDefault="00FD4612" w:rsidP="00040D38">
            <w:pPr>
              <w:tabs>
                <w:tab w:val="left" w:pos="134"/>
              </w:tabs>
              <w:spacing w:before="60" w:after="60"/>
              <w:ind w:left="142" w:right="142"/>
              <w:jc w:val="both"/>
              <w:rPr>
                <w:b/>
                <w:sz w:val="18"/>
              </w:rPr>
            </w:pPr>
            <w:r>
              <w:rPr>
                <w:b/>
                <w:sz w:val="18"/>
              </w:rPr>
              <w:t>If you are not currently working with children but have done so in the past, one reference must be obtained from the employer who most recently employed you to work with children.</w:t>
            </w:r>
          </w:p>
          <w:p w:rsidR="00FD4612" w:rsidRDefault="00FD4612" w:rsidP="00040D38">
            <w:pPr>
              <w:tabs>
                <w:tab w:val="left" w:pos="134"/>
              </w:tabs>
              <w:spacing w:before="60" w:after="60"/>
              <w:ind w:left="142" w:right="142"/>
              <w:jc w:val="both"/>
              <w:rPr>
                <w:b/>
                <w:sz w:val="18"/>
              </w:rPr>
            </w:pPr>
            <w:r>
              <w:rPr>
                <w:b/>
                <w:sz w:val="18"/>
              </w:rPr>
              <w:t>NB References will not be accepted from relatives or from people writing solely in the capacity of friends.</w:t>
            </w:r>
          </w:p>
          <w:p w:rsidR="00FD4612" w:rsidRDefault="00FD4612" w:rsidP="00040D38">
            <w:pPr>
              <w:tabs>
                <w:tab w:val="left" w:pos="134"/>
              </w:tabs>
              <w:spacing w:before="60" w:after="60"/>
              <w:ind w:left="142" w:right="142"/>
              <w:jc w:val="both"/>
              <w:rPr>
                <w:b/>
                <w:sz w:val="18"/>
              </w:rPr>
            </w:pPr>
            <w:r>
              <w:rPr>
                <w:sz w:val="18"/>
              </w:rPr>
              <w:t xml:space="preserve">The CSA reserves the right to seek any further references deemed appropriate.  </w:t>
            </w:r>
          </w:p>
        </w:tc>
      </w:tr>
      <w:tr w:rsidR="00FD4612" w:rsidTr="00040D38">
        <w:trPr>
          <w:cantSplit/>
          <w:trHeight w:hRule="exact" w:val="340"/>
        </w:trPr>
        <w:tc>
          <w:tcPr>
            <w:tcW w:w="170" w:type="dxa"/>
            <w:tcBorders>
              <w:top w:val="nil"/>
              <w:left w:val="single" w:sz="8" w:space="0" w:color="auto"/>
              <w:bottom w:val="nil"/>
            </w:tcBorders>
            <w:vAlign w:val="bottom"/>
          </w:tcPr>
          <w:p w:rsidR="00FD4612" w:rsidRDefault="00FD4612" w:rsidP="00040D38">
            <w:pPr>
              <w:jc w:val="right"/>
              <w:rPr>
                <w:sz w:val="20"/>
              </w:rPr>
            </w:pPr>
          </w:p>
        </w:tc>
        <w:tc>
          <w:tcPr>
            <w:tcW w:w="851" w:type="dxa"/>
            <w:tcBorders>
              <w:top w:val="nil"/>
              <w:bottom w:val="nil"/>
            </w:tcBorders>
            <w:vAlign w:val="bottom"/>
          </w:tcPr>
          <w:p w:rsidR="00FD4612" w:rsidRDefault="00FD4612" w:rsidP="00040D38">
            <w:pPr>
              <w:rPr>
                <w:rFonts w:cs="Arial"/>
                <w:sz w:val="18"/>
                <w:szCs w:val="18"/>
              </w:rPr>
            </w:pPr>
            <w:r>
              <w:rPr>
                <w:rFonts w:cs="Arial"/>
                <w:sz w:val="18"/>
                <w:szCs w:val="18"/>
              </w:rPr>
              <w:t>Name:</w:t>
            </w:r>
          </w:p>
        </w:tc>
        <w:tc>
          <w:tcPr>
            <w:tcW w:w="4110" w:type="dxa"/>
            <w:tcBorders>
              <w:top w:val="nil"/>
              <w:bottom w:val="dotted" w:sz="4" w:space="0" w:color="auto"/>
            </w:tcBorders>
            <w:vAlign w:val="bottom"/>
          </w:tcPr>
          <w:p w:rsidR="00FD4612" w:rsidRDefault="00FD4612" w:rsidP="00040D38">
            <w:pPr>
              <w:rPr>
                <w:rFonts w:cs="Arial"/>
                <w:sz w:val="18"/>
                <w:szCs w:val="18"/>
              </w:rPr>
            </w:pPr>
            <w:r>
              <w:rPr>
                <w:rFonts w:cs="Arial"/>
                <w:sz w:val="18"/>
                <w:szCs w:val="18"/>
              </w:rPr>
              <w:fldChar w:fldCharType="begin">
                <w:ffData>
                  <w:name w:val="Text732"/>
                  <w:enabled/>
                  <w:calcOnExit w:val="0"/>
                  <w:textInput>
                    <w:maxLength w:val="39"/>
                    <w:format w:val="TITLE CASE"/>
                  </w:textInput>
                </w:ffData>
              </w:fldChar>
            </w:r>
            <w:bookmarkStart w:id="173" w:name="Text732"/>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73"/>
          </w:p>
        </w:tc>
        <w:tc>
          <w:tcPr>
            <w:tcW w:w="227" w:type="dxa"/>
            <w:tcBorders>
              <w:top w:val="nil"/>
              <w:bottom w:val="nil"/>
            </w:tcBorders>
            <w:vAlign w:val="bottom"/>
          </w:tcPr>
          <w:p w:rsidR="00FD4612" w:rsidRDefault="00FD4612" w:rsidP="00040D38">
            <w:pPr>
              <w:jc w:val="right"/>
              <w:rPr>
                <w:rFonts w:cs="Arial"/>
                <w:sz w:val="18"/>
                <w:szCs w:val="18"/>
              </w:rPr>
            </w:pPr>
          </w:p>
        </w:tc>
        <w:tc>
          <w:tcPr>
            <w:tcW w:w="851" w:type="dxa"/>
            <w:tcBorders>
              <w:top w:val="nil"/>
              <w:bottom w:val="nil"/>
            </w:tcBorders>
            <w:vAlign w:val="bottom"/>
          </w:tcPr>
          <w:p w:rsidR="00FD4612" w:rsidRDefault="00FD4612" w:rsidP="00040D38">
            <w:pPr>
              <w:rPr>
                <w:rFonts w:cs="Arial"/>
                <w:sz w:val="18"/>
                <w:szCs w:val="18"/>
              </w:rPr>
            </w:pPr>
            <w:r>
              <w:rPr>
                <w:rFonts w:cs="Arial"/>
                <w:sz w:val="18"/>
                <w:szCs w:val="18"/>
              </w:rPr>
              <w:t>Name:</w:t>
            </w:r>
          </w:p>
        </w:tc>
        <w:tc>
          <w:tcPr>
            <w:tcW w:w="4110" w:type="dxa"/>
            <w:tcBorders>
              <w:top w:val="nil"/>
              <w:bottom w:val="dotted" w:sz="4" w:space="0" w:color="auto"/>
            </w:tcBorders>
            <w:vAlign w:val="bottom"/>
          </w:tcPr>
          <w:p w:rsidR="00FD4612" w:rsidRDefault="00FD4612" w:rsidP="00040D38">
            <w:pPr>
              <w:rPr>
                <w:rFonts w:cs="Arial"/>
                <w:sz w:val="18"/>
                <w:szCs w:val="18"/>
              </w:rPr>
            </w:pPr>
            <w:r>
              <w:rPr>
                <w:rFonts w:cs="Arial"/>
                <w:sz w:val="18"/>
                <w:szCs w:val="18"/>
              </w:rPr>
              <w:fldChar w:fldCharType="begin">
                <w:ffData>
                  <w:name w:val="Text745"/>
                  <w:enabled/>
                  <w:calcOnExit w:val="0"/>
                  <w:textInput>
                    <w:maxLength w:val="39"/>
                  </w:textInput>
                </w:ffData>
              </w:fldChar>
            </w:r>
            <w:bookmarkStart w:id="174" w:name="Text745"/>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74"/>
          </w:p>
        </w:tc>
        <w:tc>
          <w:tcPr>
            <w:tcW w:w="210" w:type="dxa"/>
            <w:tcBorders>
              <w:top w:val="nil"/>
              <w:bottom w:val="nil"/>
              <w:right w:val="single" w:sz="8" w:space="0" w:color="auto"/>
            </w:tcBorders>
            <w:vAlign w:val="bottom"/>
          </w:tcPr>
          <w:p w:rsidR="00FD4612" w:rsidRDefault="00FD4612" w:rsidP="00040D38">
            <w:pPr>
              <w:jc w:val="right"/>
              <w:rPr>
                <w:sz w:val="20"/>
              </w:rPr>
            </w:pPr>
          </w:p>
        </w:tc>
      </w:tr>
      <w:tr w:rsidR="00FD4612" w:rsidTr="00040D38">
        <w:trPr>
          <w:cantSplit/>
          <w:trHeight w:hRule="exact" w:val="340"/>
        </w:trPr>
        <w:tc>
          <w:tcPr>
            <w:tcW w:w="170" w:type="dxa"/>
            <w:tcBorders>
              <w:top w:val="nil"/>
              <w:left w:val="single" w:sz="8" w:space="0" w:color="auto"/>
              <w:bottom w:val="nil"/>
            </w:tcBorders>
            <w:vAlign w:val="bottom"/>
          </w:tcPr>
          <w:p w:rsidR="00FD4612" w:rsidRDefault="00FD4612" w:rsidP="00040D38">
            <w:pPr>
              <w:jc w:val="right"/>
              <w:rPr>
                <w:sz w:val="20"/>
              </w:rPr>
            </w:pPr>
          </w:p>
        </w:tc>
        <w:tc>
          <w:tcPr>
            <w:tcW w:w="851" w:type="dxa"/>
            <w:tcBorders>
              <w:top w:val="nil"/>
              <w:bottom w:val="nil"/>
            </w:tcBorders>
            <w:vAlign w:val="bottom"/>
          </w:tcPr>
          <w:p w:rsidR="00FD4612" w:rsidRDefault="00FD4612" w:rsidP="00040D38">
            <w:pPr>
              <w:rPr>
                <w:rFonts w:cs="Arial"/>
                <w:sz w:val="18"/>
                <w:szCs w:val="18"/>
              </w:rPr>
            </w:pPr>
            <w:r>
              <w:rPr>
                <w:rFonts w:cs="Arial"/>
                <w:sz w:val="18"/>
                <w:szCs w:val="18"/>
              </w:rPr>
              <w:t>Position:</w:t>
            </w:r>
          </w:p>
        </w:tc>
        <w:tc>
          <w:tcPr>
            <w:tcW w:w="4110" w:type="dxa"/>
            <w:tcBorders>
              <w:top w:val="dotted" w:sz="4" w:space="0" w:color="auto"/>
              <w:bottom w:val="dotted" w:sz="4" w:space="0" w:color="auto"/>
            </w:tcBorders>
            <w:vAlign w:val="bottom"/>
          </w:tcPr>
          <w:p w:rsidR="00FD4612" w:rsidRDefault="00FD4612" w:rsidP="00040D38">
            <w:pPr>
              <w:rPr>
                <w:rFonts w:cs="Arial"/>
                <w:sz w:val="18"/>
                <w:szCs w:val="18"/>
              </w:rPr>
            </w:pPr>
            <w:r>
              <w:rPr>
                <w:rFonts w:cs="Arial"/>
                <w:sz w:val="18"/>
                <w:szCs w:val="18"/>
              </w:rPr>
              <w:fldChar w:fldCharType="begin">
                <w:ffData>
                  <w:name w:val="Text733"/>
                  <w:enabled/>
                  <w:calcOnExit w:val="0"/>
                  <w:textInput>
                    <w:maxLength w:val="39"/>
                    <w:format w:val="TITLE CASE"/>
                  </w:textInput>
                </w:ffData>
              </w:fldChar>
            </w:r>
            <w:bookmarkStart w:id="175" w:name="Text733"/>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75"/>
          </w:p>
        </w:tc>
        <w:tc>
          <w:tcPr>
            <w:tcW w:w="227" w:type="dxa"/>
            <w:tcBorders>
              <w:top w:val="nil"/>
              <w:bottom w:val="nil"/>
            </w:tcBorders>
            <w:vAlign w:val="bottom"/>
          </w:tcPr>
          <w:p w:rsidR="00FD4612" w:rsidRDefault="00FD4612" w:rsidP="00040D38">
            <w:pPr>
              <w:jc w:val="right"/>
              <w:rPr>
                <w:rFonts w:cs="Arial"/>
                <w:sz w:val="18"/>
                <w:szCs w:val="18"/>
              </w:rPr>
            </w:pPr>
          </w:p>
        </w:tc>
        <w:tc>
          <w:tcPr>
            <w:tcW w:w="851" w:type="dxa"/>
            <w:tcBorders>
              <w:top w:val="nil"/>
              <w:bottom w:val="nil"/>
            </w:tcBorders>
            <w:vAlign w:val="bottom"/>
          </w:tcPr>
          <w:p w:rsidR="00FD4612" w:rsidRDefault="00FD4612" w:rsidP="00040D38">
            <w:pPr>
              <w:rPr>
                <w:rFonts w:cs="Arial"/>
                <w:sz w:val="18"/>
                <w:szCs w:val="18"/>
              </w:rPr>
            </w:pPr>
            <w:r>
              <w:rPr>
                <w:rFonts w:cs="Arial"/>
                <w:sz w:val="18"/>
                <w:szCs w:val="18"/>
              </w:rPr>
              <w:t>Position:</w:t>
            </w:r>
          </w:p>
        </w:tc>
        <w:tc>
          <w:tcPr>
            <w:tcW w:w="4110" w:type="dxa"/>
            <w:tcBorders>
              <w:top w:val="dotted" w:sz="4" w:space="0" w:color="auto"/>
              <w:bottom w:val="dotted" w:sz="4" w:space="0" w:color="auto"/>
            </w:tcBorders>
            <w:vAlign w:val="bottom"/>
          </w:tcPr>
          <w:p w:rsidR="00FD4612" w:rsidRDefault="00FD4612" w:rsidP="00040D38">
            <w:pPr>
              <w:rPr>
                <w:rFonts w:cs="Arial"/>
                <w:sz w:val="18"/>
                <w:szCs w:val="18"/>
              </w:rPr>
            </w:pPr>
            <w:r>
              <w:rPr>
                <w:rFonts w:cs="Arial"/>
                <w:sz w:val="18"/>
                <w:szCs w:val="18"/>
              </w:rPr>
              <w:fldChar w:fldCharType="begin">
                <w:ffData>
                  <w:name w:val="Text744"/>
                  <w:enabled/>
                  <w:calcOnExit w:val="0"/>
                  <w:textInput>
                    <w:maxLength w:val="39"/>
                    <w:format w:val="TITLE CASE"/>
                  </w:textInput>
                </w:ffData>
              </w:fldChar>
            </w:r>
            <w:bookmarkStart w:id="176" w:name="Text744"/>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76"/>
          </w:p>
        </w:tc>
        <w:tc>
          <w:tcPr>
            <w:tcW w:w="210" w:type="dxa"/>
            <w:tcBorders>
              <w:top w:val="nil"/>
              <w:bottom w:val="nil"/>
              <w:right w:val="single" w:sz="8" w:space="0" w:color="auto"/>
            </w:tcBorders>
            <w:vAlign w:val="bottom"/>
          </w:tcPr>
          <w:p w:rsidR="00FD4612" w:rsidRDefault="00FD4612" w:rsidP="00040D38">
            <w:pPr>
              <w:jc w:val="right"/>
              <w:rPr>
                <w:sz w:val="20"/>
              </w:rPr>
            </w:pPr>
          </w:p>
        </w:tc>
      </w:tr>
      <w:tr w:rsidR="00FD4612" w:rsidTr="00040D38">
        <w:trPr>
          <w:cantSplit/>
          <w:trHeight w:hRule="exact" w:val="340"/>
        </w:trPr>
        <w:tc>
          <w:tcPr>
            <w:tcW w:w="170" w:type="dxa"/>
            <w:tcBorders>
              <w:top w:val="nil"/>
              <w:left w:val="single" w:sz="8" w:space="0" w:color="auto"/>
              <w:bottom w:val="nil"/>
            </w:tcBorders>
            <w:vAlign w:val="bottom"/>
          </w:tcPr>
          <w:p w:rsidR="00FD4612" w:rsidRDefault="00FD4612" w:rsidP="00040D38">
            <w:pPr>
              <w:jc w:val="right"/>
              <w:rPr>
                <w:sz w:val="20"/>
              </w:rPr>
            </w:pPr>
          </w:p>
        </w:tc>
        <w:tc>
          <w:tcPr>
            <w:tcW w:w="851" w:type="dxa"/>
            <w:tcBorders>
              <w:top w:val="nil"/>
              <w:bottom w:val="nil"/>
            </w:tcBorders>
            <w:vAlign w:val="bottom"/>
          </w:tcPr>
          <w:p w:rsidR="00FD4612" w:rsidRDefault="00FD4612" w:rsidP="00040D38">
            <w:pPr>
              <w:rPr>
                <w:rFonts w:cs="Arial"/>
                <w:sz w:val="18"/>
                <w:szCs w:val="18"/>
              </w:rPr>
            </w:pPr>
            <w:r>
              <w:rPr>
                <w:rFonts w:cs="Arial"/>
                <w:sz w:val="18"/>
                <w:szCs w:val="18"/>
              </w:rPr>
              <w:t>Address:</w:t>
            </w:r>
          </w:p>
        </w:tc>
        <w:tc>
          <w:tcPr>
            <w:tcW w:w="4110" w:type="dxa"/>
            <w:tcBorders>
              <w:top w:val="dotted" w:sz="4" w:space="0" w:color="auto"/>
              <w:bottom w:val="dotted" w:sz="4" w:space="0" w:color="auto"/>
            </w:tcBorders>
            <w:vAlign w:val="bottom"/>
          </w:tcPr>
          <w:p w:rsidR="00FD4612" w:rsidRDefault="00FD4612" w:rsidP="00040D38">
            <w:pPr>
              <w:rPr>
                <w:rFonts w:cs="Arial"/>
                <w:sz w:val="18"/>
                <w:szCs w:val="18"/>
              </w:rPr>
            </w:pPr>
            <w:r>
              <w:rPr>
                <w:rFonts w:cs="Arial"/>
                <w:sz w:val="18"/>
                <w:szCs w:val="18"/>
              </w:rPr>
              <w:fldChar w:fldCharType="begin">
                <w:ffData>
                  <w:name w:val="Text734"/>
                  <w:enabled/>
                  <w:calcOnExit w:val="0"/>
                  <w:textInput>
                    <w:maxLength w:val="39"/>
                    <w:format w:val="TITLE CASE"/>
                  </w:textInput>
                </w:ffData>
              </w:fldChar>
            </w:r>
            <w:bookmarkStart w:id="177" w:name="Text734"/>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77"/>
          </w:p>
        </w:tc>
        <w:tc>
          <w:tcPr>
            <w:tcW w:w="227" w:type="dxa"/>
            <w:tcBorders>
              <w:top w:val="nil"/>
              <w:bottom w:val="nil"/>
            </w:tcBorders>
            <w:vAlign w:val="bottom"/>
          </w:tcPr>
          <w:p w:rsidR="00FD4612" w:rsidRDefault="00FD4612" w:rsidP="00040D38">
            <w:pPr>
              <w:jc w:val="right"/>
              <w:rPr>
                <w:rFonts w:cs="Arial"/>
                <w:smallCaps/>
                <w:sz w:val="18"/>
                <w:szCs w:val="18"/>
              </w:rPr>
            </w:pPr>
          </w:p>
        </w:tc>
        <w:tc>
          <w:tcPr>
            <w:tcW w:w="851" w:type="dxa"/>
            <w:tcBorders>
              <w:top w:val="nil"/>
              <w:bottom w:val="nil"/>
            </w:tcBorders>
            <w:vAlign w:val="bottom"/>
          </w:tcPr>
          <w:p w:rsidR="00FD4612" w:rsidRDefault="00FD4612" w:rsidP="00040D38">
            <w:pPr>
              <w:rPr>
                <w:rFonts w:cs="Arial"/>
                <w:sz w:val="18"/>
                <w:szCs w:val="18"/>
              </w:rPr>
            </w:pPr>
            <w:r>
              <w:rPr>
                <w:rFonts w:cs="Arial"/>
                <w:sz w:val="18"/>
                <w:szCs w:val="18"/>
              </w:rPr>
              <w:t>Address:</w:t>
            </w:r>
          </w:p>
        </w:tc>
        <w:tc>
          <w:tcPr>
            <w:tcW w:w="4110" w:type="dxa"/>
            <w:tcBorders>
              <w:top w:val="dotted" w:sz="4" w:space="0" w:color="auto"/>
              <w:bottom w:val="dotted" w:sz="4" w:space="0" w:color="auto"/>
            </w:tcBorders>
            <w:vAlign w:val="bottom"/>
          </w:tcPr>
          <w:p w:rsidR="00FD4612" w:rsidRDefault="00FD4612" w:rsidP="00040D38">
            <w:pPr>
              <w:rPr>
                <w:rFonts w:cs="Arial"/>
                <w:sz w:val="18"/>
                <w:szCs w:val="18"/>
              </w:rPr>
            </w:pPr>
            <w:r>
              <w:rPr>
                <w:rFonts w:cs="Arial"/>
                <w:sz w:val="18"/>
                <w:szCs w:val="18"/>
              </w:rPr>
              <w:fldChar w:fldCharType="begin">
                <w:ffData>
                  <w:name w:val="Text743"/>
                  <w:enabled/>
                  <w:calcOnExit w:val="0"/>
                  <w:textInput>
                    <w:maxLength w:val="39"/>
                    <w:format w:val="TITLE CASE"/>
                  </w:textInput>
                </w:ffData>
              </w:fldChar>
            </w:r>
            <w:bookmarkStart w:id="178" w:name="Text743"/>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78"/>
          </w:p>
        </w:tc>
        <w:tc>
          <w:tcPr>
            <w:tcW w:w="210" w:type="dxa"/>
            <w:tcBorders>
              <w:top w:val="nil"/>
              <w:bottom w:val="nil"/>
              <w:right w:val="single" w:sz="8" w:space="0" w:color="auto"/>
            </w:tcBorders>
            <w:vAlign w:val="bottom"/>
          </w:tcPr>
          <w:p w:rsidR="00FD4612" w:rsidRDefault="00FD4612" w:rsidP="00040D38">
            <w:pPr>
              <w:jc w:val="right"/>
              <w:rPr>
                <w:sz w:val="20"/>
              </w:rPr>
            </w:pPr>
          </w:p>
        </w:tc>
      </w:tr>
      <w:tr w:rsidR="00FD4612" w:rsidTr="00040D38">
        <w:trPr>
          <w:cantSplit/>
          <w:trHeight w:hRule="exact" w:val="340"/>
        </w:trPr>
        <w:tc>
          <w:tcPr>
            <w:tcW w:w="170" w:type="dxa"/>
            <w:tcBorders>
              <w:top w:val="nil"/>
              <w:left w:val="single" w:sz="8" w:space="0" w:color="auto"/>
              <w:bottom w:val="nil"/>
            </w:tcBorders>
            <w:vAlign w:val="bottom"/>
          </w:tcPr>
          <w:p w:rsidR="00FD4612" w:rsidRDefault="00FD4612" w:rsidP="00040D38">
            <w:pPr>
              <w:jc w:val="right"/>
              <w:rPr>
                <w:sz w:val="20"/>
              </w:rPr>
            </w:pPr>
          </w:p>
        </w:tc>
        <w:tc>
          <w:tcPr>
            <w:tcW w:w="851" w:type="dxa"/>
            <w:tcBorders>
              <w:top w:val="nil"/>
              <w:bottom w:val="nil"/>
            </w:tcBorders>
            <w:vAlign w:val="bottom"/>
          </w:tcPr>
          <w:p w:rsidR="00FD4612" w:rsidRDefault="00FD4612" w:rsidP="00040D38">
            <w:pPr>
              <w:jc w:val="right"/>
              <w:rPr>
                <w:rFonts w:cs="Arial"/>
                <w:sz w:val="18"/>
                <w:szCs w:val="18"/>
              </w:rPr>
            </w:pPr>
          </w:p>
        </w:tc>
        <w:bookmarkStart w:id="179" w:name="Text735"/>
        <w:tc>
          <w:tcPr>
            <w:tcW w:w="4110" w:type="dxa"/>
            <w:tcBorders>
              <w:top w:val="dotted" w:sz="4" w:space="0" w:color="auto"/>
              <w:bottom w:val="dotted" w:sz="4" w:space="0" w:color="auto"/>
            </w:tcBorders>
            <w:vAlign w:val="bottom"/>
          </w:tcPr>
          <w:p w:rsidR="00FD4612" w:rsidRDefault="00FD4612" w:rsidP="00040D38">
            <w:pPr>
              <w:rPr>
                <w:rFonts w:cs="Arial"/>
                <w:sz w:val="18"/>
                <w:szCs w:val="18"/>
              </w:rPr>
            </w:pPr>
            <w:r>
              <w:rPr>
                <w:rFonts w:cs="Arial"/>
                <w:sz w:val="18"/>
                <w:szCs w:val="18"/>
              </w:rPr>
              <w:fldChar w:fldCharType="begin">
                <w:ffData>
                  <w:name w:val="Text735"/>
                  <w:enabled/>
                  <w:calcOnExit w:val="0"/>
                  <w:textInput>
                    <w:maxLength w:val="39"/>
                    <w:format w:val="TITLE CASE"/>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79"/>
          </w:p>
        </w:tc>
        <w:tc>
          <w:tcPr>
            <w:tcW w:w="227" w:type="dxa"/>
            <w:tcBorders>
              <w:top w:val="nil"/>
              <w:bottom w:val="nil"/>
            </w:tcBorders>
            <w:vAlign w:val="bottom"/>
          </w:tcPr>
          <w:p w:rsidR="00FD4612" w:rsidRDefault="00FD4612" w:rsidP="00040D38">
            <w:pPr>
              <w:jc w:val="right"/>
              <w:rPr>
                <w:rFonts w:cs="Arial"/>
                <w:smallCaps/>
                <w:sz w:val="18"/>
                <w:szCs w:val="18"/>
              </w:rPr>
            </w:pPr>
          </w:p>
        </w:tc>
        <w:tc>
          <w:tcPr>
            <w:tcW w:w="851" w:type="dxa"/>
            <w:tcBorders>
              <w:top w:val="nil"/>
              <w:bottom w:val="nil"/>
            </w:tcBorders>
            <w:vAlign w:val="bottom"/>
          </w:tcPr>
          <w:p w:rsidR="00FD4612" w:rsidRDefault="00FD4612" w:rsidP="00040D38">
            <w:pPr>
              <w:jc w:val="right"/>
              <w:rPr>
                <w:rFonts w:cs="Arial"/>
                <w:sz w:val="18"/>
                <w:szCs w:val="18"/>
              </w:rPr>
            </w:pPr>
          </w:p>
        </w:tc>
        <w:tc>
          <w:tcPr>
            <w:tcW w:w="4110" w:type="dxa"/>
            <w:tcBorders>
              <w:top w:val="dotted" w:sz="4" w:space="0" w:color="auto"/>
              <w:bottom w:val="dotted" w:sz="4" w:space="0" w:color="auto"/>
            </w:tcBorders>
            <w:vAlign w:val="bottom"/>
          </w:tcPr>
          <w:p w:rsidR="00FD4612" w:rsidRDefault="00FD4612" w:rsidP="00040D38">
            <w:pPr>
              <w:rPr>
                <w:rFonts w:cs="Arial"/>
                <w:sz w:val="18"/>
                <w:szCs w:val="18"/>
              </w:rPr>
            </w:pPr>
            <w:r>
              <w:rPr>
                <w:rFonts w:cs="Arial"/>
                <w:sz w:val="18"/>
                <w:szCs w:val="18"/>
              </w:rPr>
              <w:fldChar w:fldCharType="begin">
                <w:ffData>
                  <w:name w:val="Text742"/>
                  <w:enabled/>
                  <w:calcOnExit w:val="0"/>
                  <w:textInput>
                    <w:maxLength w:val="39"/>
                    <w:format w:val="TITLE CASE"/>
                  </w:textInput>
                </w:ffData>
              </w:fldChar>
            </w:r>
            <w:bookmarkStart w:id="180" w:name="Text742"/>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80"/>
          </w:p>
        </w:tc>
        <w:tc>
          <w:tcPr>
            <w:tcW w:w="210" w:type="dxa"/>
            <w:tcBorders>
              <w:top w:val="nil"/>
              <w:bottom w:val="nil"/>
              <w:right w:val="single" w:sz="8" w:space="0" w:color="auto"/>
            </w:tcBorders>
            <w:vAlign w:val="bottom"/>
          </w:tcPr>
          <w:p w:rsidR="00FD4612" w:rsidRDefault="00FD4612" w:rsidP="00040D38">
            <w:pPr>
              <w:jc w:val="right"/>
              <w:rPr>
                <w:sz w:val="20"/>
              </w:rPr>
            </w:pPr>
          </w:p>
        </w:tc>
      </w:tr>
      <w:tr w:rsidR="00FD4612" w:rsidTr="00040D38">
        <w:trPr>
          <w:cantSplit/>
          <w:trHeight w:hRule="exact" w:val="340"/>
        </w:trPr>
        <w:tc>
          <w:tcPr>
            <w:tcW w:w="170" w:type="dxa"/>
            <w:tcBorders>
              <w:top w:val="nil"/>
              <w:left w:val="single" w:sz="8" w:space="0" w:color="auto"/>
              <w:bottom w:val="nil"/>
            </w:tcBorders>
            <w:vAlign w:val="bottom"/>
          </w:tcPr>
          <w:p w:rsidR="00FD4612" w:rsidRDefault="00FD4612" w:rsidP="00040D38">
            <w:pPr>
              <w:jc w:val="right"/>
              <w:rPr>
                <w:sz w:val="20"/>
              </w:rPr>
            </w:pPr>
          </w:p>
        </w:tc>
        <w:tc>
          <w:tcPr>
            <w:tcW w:w="851" w:type="dxa"/>
            <w:tcBorders>
              <w:top w:val="nil"/>
              <w:bottom w:val="nil"/>
            </w:tcBorders>
            <w:vAlign w:val="bottom"/>
          </w:tcPr>
          <w:p w:rsidR="00FD4612" w:rsidRDefault="00FD4612" w:rsidP="00040D38">
            <w:pPr>
              <w:jc w:val="right"/>
              <w:rPr>
                <w:rFonts w:cs="Arial"/>
                <w:sz w:val="18"/>
                <w:szCs w:val="18"/>
              </w:rPr>
            </w:pPr>
          </w:p>
        </w:tc>
        <w:tc>
          <w:tcPr>
            <w:tcW w:w="4110" w:type="dxa"/>
            <w:tcBorders>
              <w:top w:val="dotted" w:sz="4" w:space="0" w:color="auto"/>
              <w:bottom w:val="dotted" w:sz="4" w:space="0" w:color="auto"/>
            </w:tcBorders>
            <w:vAlign w:val="bottom"/>
          </w:tcPr>
          <w:p w:rsidR="00FD4612" w:rsidRDefault="00FD4612" w:rsidP="00040D38">
            <w:pPr>
              <w:rPr>
                <w:rFonts w:cs="Arial"/>
                <w:sz w:val="18"/>
                <w:szCs w:val="18"/>
              </w:rPr>
            </w:pPr>
            <w:r>
              <w:rPr>
                <w:rFonts w:cs="Arial"/>
                <w:sz w:val="18"/>
                <w:szCs w:val="18"/>
              </w:rPr>
              <w:fldChar w:fldCharType="begin">
                <w:ffData>
                  <w:name w:val="Text736"/>
                  <w:enabled/>
                  <w:calcOnExit w:val="0"/>
                  <w:textInput>
                    <w:maxLength w:val="39"/>
                    <w:format w:val="TITLE CASE"/>
                  </w:textInput>
                </w:ffData>
              </w:fldChar>
            </w:r>
            <w:bookmarkStart w:id="181" w:name="Text736"/>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81"/>
          </w:p>
        </w:tc>
        <w:tc>
          <w:tcPr>
            <w:tcW w:w="227" w:type="dxa"/>
            <w:tcBorders>
              <w:top w:val="nil"/>
              <w:bottom w:val="nil"/>
            </w:tcBorders>
            <w:vAlign w:val="bottom"/>
          </w:tcPr>
          <w:p w:rsidR="00FD4612" w:rsidRDefault="00FD4612" w:rsidP="00040D38">
            <w:pPr>
              <w:jc w:val="right"/>
              <w:rPr>
                <w:rFonts w:cs="Arial"/>
                <w:smallCaps/>
                <w:sz w:val="18"/>
                <w:szCs w:val="18"/>
              </w:rPr>
            </w:pPr>
          </w:p>
        </w:tc>
        <w:tc>
          <w:tcPr>
            <w:tcW w:w="851" w:type="dxa"/>
            <w:tcBorders>
              <w:top w:val="nil"/>
              <w:bottom w:val="nil"/>
            </w:tcBorders>
            <w:vAlign w:val="bottom"/>
          </w:tcPr>
          <w:p w:rsidR="00FD4612" w:rsidRDefault="00FD4612" w:rsidP="00040D38">
            <w:pPr>
              <w:jc w:val="right"/>
              <w:rPr>
                <w:rFonts w:cs="Arial"/>
                <w:sz w:val="18"/>
                <w:szCs w:val="18"/>
              </w:rPr>
            </w:pPr>
          </w:p>
        </w:tc>
        <w:tc>
          <w:tcPr>
            <w:tcW w:w="4110" w:type="dxa"/>
            <w:tcBorders>
              <w:top w:val="dotted" w:sz="4" w:space="0" w:color="auto"/>
              <w:bottom w:val="dotted" w:sz="4" w:space="0" w:color="auto"/>
            </w:tcBorders>
            <w:vAlign w:val="bottom"/>
          </w:tcPr>
          <w:p w:rsidR="00FD4612" w:rsidRDefault="00FD4612" w:rsidP="00040D38">
            <w:pPr>
              <w:rPr>
                <w:rFonts w:cs="Arial"/>
                <w:sz w:val="18"/>
                <w:szCs w:val="18"/>
              </w:rPr>
            </w:pPr>
            <w:r>
              <w:rPr>
                <w:rFonts w:cs="Arial"/>
                <w:sz w:val="18"/>
                <w:szCs w:val="18"/>
              </w:rPr>
              <w:fldChar w:fldCharType="begin">
                <w:ffData>
                  <w:name w:val="Text741"/>
                  <w:enabled/>
                  <w:calcOnExit w:val="0"/>
                  <w:textInput>
                    <w:maxLength w:val="39"/>
                    <w:format w:val="TITLE CASE"/>
                  </w:textInput>
                </w:ffData>
              </w:fldChar>
            </w:r>
            <w:bookmarkStart w:id="182" w:name="Text741"/>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82"/>
          </w:p>
        </w:tc>
        <w:tc>
          <w:tcPr>
            <w:tcW w:w="210" w:type="dxa"/>
            <w:tcBorders>
              <w:top w:val="nil"/>
              <w:bottom w:val="nil"/>
              <w:right w:val="single" w:sz="8" w:space="0" w:color="auto"/>
            </w:tcBorders>
            <w:vAlign w:val="bottom"/>
          </w:tcPr>
          <w:p w:rsidR="00FD4612" w:rsidRDefault="00FD4612" w:rsidP="00040D38">
            <w:pPr>
              <w:jc w:val="right"/>
              <w:rPr>
                <w:sz w:val="20"/>
              </w:rPr>
            </w:pPr>
          </w:p>
        </w:tc>
      </w:tr>
      <w:tr w:rsidR="00FD4612" w:rsidTr="00040D38">
        <w:trPr>
          <w:cantSplit/>
          <w:trHeight w:hRule="exact" w:val="340"/>
        </w:trPr>
        <w:tc>
          <w:tcPr>
            <w:tcW w:w="170" w:type="dxa"/>
            <w:tcBorders>
              <w:top w:val="nil"/>
              <w:left w:val="single" w:sz="8" w:space="0" w:color="auto"/>
              <w:bottom w:val="nil"/>
            </w:tcBorders>
            <w:vAlign w:val="bottom"/>
          </w:tcPr>
          <w:p w:rsidR="00FD4612" w:rsidRDefault="00FD4612" w:rsidP="00040D38">
            <w:pPr>
              <w:jc w:val="right"/>
              <w:rPr>
                <w:sz w:val="20"/>
              </w:rPr>
            </w:pPr>
          </w:p>
        </w:tc>
        <w:tc>
          <w:tcPr>
            <w:tcW w:w="851" w:type="dxa"/>
            <w:tcBorders>
              <w:top w:val="nil"/>
              <w:bottom w:val="nil"/>
            </w:tcBorders>
            <w:vAlign w:val="bottom"/>
          </w:tcPr>
          <w:p w:rsidR="00FD4612" w:rsidRDefault="00FD4612" w:rsidP="00040D38">
            <w:pPr>
              <w:jc w:val="right"/>
              <w:rPr>
                <w:rFonts w:cs="Arial"/>
                <w:sz w:val="18"/>
                <w:szCs w:val="18"/>
              </w:rPr>
            </w:pPr>
          </w:p>
        </w:tc>
        <w:bookmarkStart w:id="183" w:name="Text850"/>
        <w:tc>
          <w:tcPr>
            <w:tcW w:w="4110" w:type="dxa"/>
            <w:tcBorders>
              <w:top w:val="dotted" w:sz="4" w:space="0" w:color="auto"/>
              <w:bottom w:val="dotted" w:sz="4" w:space="0" w:color="auto"/>
            </w:tcBorders>
            <w:vAlign w:val="bottom"/>
          </w:tcPr>
          <w:p w:rsidR="00FD4612" w:rsidRDefault="00FD4612" w:rsidP="00040D38">
            <w:pPr>
              <w:rPr>
                <w:rFonts w:cs="Arial"/>
                <w:sz w:val="18"/>
                <w:szCs w:val="18"/>
              </w:rPr>
            </w:pPr>
            <w:r>
              <w:rPr>
                <w:rFonts w:cs="Arial"/>
                <w:sz w:val="18"/>
                <w:szCs w:val="18"/>
              </w:rPr>
              <w:fldChar w:fldCharType="begin">
                <w:ffData>
                  <w:name w:val="Text850"/>
                  <w:enabled/>
                  <w:calcOnExit w:val="0"/>
                  <w:textInput>
                    <w:maxLength w:val="39"/>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83"/>
          </w:p>
        </w:tc>
        <w:tc>
          <w:tcPr>
            <w:tcW w:w="227" w:type="dxa"/>
            <w:tcBorders>
              <w:top w:val="nil"/>
              <w:bottom w:val="nil"/>
            </w:tcBorders>
            <w:vAlign w:val="bottom"/>
          </w:tcPr>
          <w:p w:rsidR="00FD4612" w:rsidRDefault="00FD4612" w:rsidP="00040D38">
            <w:pPr>
              <w:jc w:val="right"/>
              <w:rPr>
                <w:rFonts w:cs="Arial"/>
                <w:smallCaps/>
                <w:sz w:val="18"/>
                <w:szCs w:val="18"/>
              </w:rPr>
            </w:pPr>
          </w:p>
        </w:tc>
        <w:tc>
          <w:tcPr>
            <w:tcW w:w="851" w:type="dxa"/>
            <w:tcBorders>
              <w:top w:val="nil"/>
              <w:bottom w:val="nil"/>
            </w:tcBorders>
            <w:vAlign w:val="bottom"/>
          </w:tcPr>
          <w:p w:rsidR="00FD4612" w:rsidRDefault="00FD4612" w:rsidP="00040D38">
            <w:pPr>
              <w:jc w:val="right"/>
              <w:rPr>
                <w:rFonts w:cs="Arial"/>
                <w:sz w:val="18"/>
                <w:szCs w:val="18"/>
              </w:rPr>
            </w:pPr>
          </w:p>
        </w:tc>
        <w:bookmarkStart w:id="184" w:name="Text851"/>
        <w:tc>
          <w:tcPr>
            <w:tcW w:w="4110" w:type="dxa"/>
            <w:tcBorders>
              <w:top w:val="dotted" w:sz="4" w:space="0" w:color="auto"/>
              <w:bottom w:val="dotted" w:sz="4" w:space="0" w:color="auto"/>
            </w:tcBorders>
            <w:vAlign w:val="bottom"/>
          </w:tcPr>
          <w:p w:rsidR="00FD4612" w:rsidRDefault="00FD4612" w:rsidP="00040D38">
            <w:pPr>
              <w:rPr>
                <w:rFonts w:cs="Arial"/>
                <w:sz w:val="18"/>
                <w:szCs w:val="18"/>
              </w:rPr>
            </w:pPr>
            <w:r>
              <w:rPr>
                <w:rFonts w:cs="Arial"/>
                <w:sz w:val="18"/>
                <w:szCs w:val="18"/>
              </w:rPr>
              <w:fldChar w:fldCharType="begin">
                <w:ffData>
                  <w:name w:val="Text851"/>
                  <w:enabled/>
                  <w:calcOnExit w:val="0"/>
                  <w:textInput>
                    <w:maxLength w:val="39"/>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84"/>
          </w:p>
        </w:tc>
        <w:tc>
          <w:tcPr>
            <w:tcW w:w="210" w:type="dxa"/>
            <w:tcBorders>
              <w:top w:val="nil"/>
              <w:bottom w:val="nil"/>
              <w:right w:val="single" w:sz="8" w:space="0" w:color="auto"/>
            </w:tcBorders>
            <w:vAlign w:val="bottom"/>
          </w:tcPr>
          <w:p w:rsidR="00FD4612" w:rsidRDefault="00FD4612" w:rsidP="00040D38">
            <w:pPr>
              <w:jc w:val="right"/>
              <w:rPr>
                <w:sz w:val="20"/>
              </w:rPr>
            </w:pPr>
          </w:p>
        </w:tc>
      </w:tr>
      <w:tr w:rsidR="00FD4612" w:rsidTr="00040D38">
        <w:trPr>
          <w:cantSplit/>
          <w:trHeight w:hRule="exact" w:val="340"/>
        </w:trPr>
        <w:tc>
          <w:tcPr>
            <w:tcW w:w="170" w:type="dxa"/>
            <w:tcBorders>
              <w:top w:val="nil"/>
              <w:left w:val="single" w:sz="8" w:space="0" w:color="auto"/>
              <w:bottom w:val="nil"/>
            </w:tcBorders>
            <w:vAlign w:val="bottom"/>
          </w:tcPr>
          <w:p w:rsidR="00FD4612" w:rsidRDefault="00FD4612" w:rsidP="00040D38">
            <w:pPr>
              <w:jc w:val="right"/>
              <w:rPr>
                <w:sz w:val="18"/>
              </w:rPr>
            </w:pPr>
          </w:p>
        </w:tc>
        <w:tc>
          <w:tcPr>
            <w:tcW w:w="851" w:type="dxa"/>
            <w:tcBorders>
              <w:top w:val="nil"/>
              <w:bottom w:val="nil"/>
            </w:tcBorders>
            <w:vAlign w:val="bottom"/>
          </w:tcPr>
          <w:p w:rsidR="00FD4612" w:rsidRDefault="00FD4612" w:rsidP="00040D38">
            <w:pPr>
              <w:rPr>
                <w:rFonts w:cs="Arial"/>
                <w:sz w:val="18"/>
              </w:rPr>
            </w:pPr>
            <w:r>
              <w:rPr>
                <w:rFonts w:cs="Arial"/>
                <w:sz w:val="18"/>
              </w:rPr>
              <w:t>Postcode</w:t>
            </w:r>
          </w:p>
        </w:tc>
        <w:tc>
          <w:tcPr>
            <w:tcW w:w="4110" w:type="dxa"/>
            <w:tcBorders>
              <w:top w:val="dotted" w:sz="4" w:space="0" w:color="auto"/>
              <w:bottom w:val="dotted" w:sz="4" w:space="0" w:color="auto"/>
            </w:tcBorders>
            <w:vAlign w:val="bottom"/>
          </w:tcPr>
          <w:p w:rsidR="00FD4612" w:rsidRDefault="00FD4612" w:rsidP="00040D38">
            <w:pPr>
              <w:rPr>
                <w:rFonts w:cs="Arial"/>
                <w:sz w:val="18"/>
              </w:rPr>
            </w:pPr>
            <w:r>
              <w:rPr>
                <w:rFonts w:cs="Arial"/>
                <w:sz w:val="18"/>
              </w:rPr>
              <w:fldChar w:fldCharType="begin">
                <w:ffData>
                  <w:name w:val="Text737"/>
                  <w:enabled/>
                  <w:calcOnExit w:val="0"/>
                  <w:textInput>
                    <w:maxLength w:val="20"/>
                    <w:format w:val="UPPERCASE"/>
                  </w:textInput>
                </w:ffData>
              </w:fldChar>
            </w:r>
            <w:bookmarkStart w:id="185" w:name="Text737"/>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185"/>
          </w:p>
        </w:tc>
        <w:tc>
          <w:tcPr>
            <w:tcW w:w="227" w:type="dxa"/>
            <w:tcBorders>
              <w:top w:val="nil"/>
              <w:bottom w:val="nil"/>
            </w:tcBorders>
            <w:vAlign w:val="bottom"/>
          </w:tcPr>
          <w:p w:rsidR="00FD4612" w:rsidRDefault="00FD4612" w:rsidP="00040D38">
            <w:pPr>
              <w:jc w:val="right"/>
              <w:rPr>
                <w:rFonts w:cs="Arial"/>
                <w:smallCaps/>
                <w:sz w:val="18"/>
              </w:rPr>
            </w:pPr>
          </w:p>
        </w:tc>
        <w:tc>
          <w:tcPr>
            <w:tcW w:w="851" w:type="dxa"/>
            <w:tcBorders>
              <w:top w:val="nil"/>
              <w:bottom w:val="nil"/>
            </w:tcBorders>
            <w:vAlign w:val="bottom"/>
          </w:tcPr>
          <w:p w:rsidR="00FD4612" w:rsidRDefault="00FD4612" w:rsidP="00040D38">
            <w:pPr>
              <w:rPr>
                <w:rFonts w:cs="Arial"/>
                <w:sz w:val="18"/>
              </w:rPr>
            </w:pPr>
            <w:r>
              <w:rPr>
                <w:rFonts w:cs="Arial"/>
                <w:sz w:val="18"/>
              </w:rPr>
              <w:t>Postcode</w:t>
            </w:r>
          </w:p>
        </w:tc>
        <w:tc>
          <w:tcPr>
            <w:tcW w:w="4110" w:type="dxa"/>
            <w:tcBorders>
              <w:top w:val="dotted" w:sz="4" w:space="0" w:color="auto"/>
              <w:bottom w:val="dotted" w:sz="4" w:space="0" w:color="auto"/>
            </w:tcBorders>
            <w:vAlign w:val="bottom"/>
          </w:tcPr>
          <w:p w:rsidR="00FD4612" w:rsidRDefault="00FD4612" w:rsidP="00040D38">
            <w:pPr>
              <w:rPr>
                <w:rFonts w:cs="Arial"/>
                <w:sz w:val="18"/>
              </w:rPr>
            </w:pPr>
            <w:r>
              <w:rPr>
                <w:rFonts w:cs="Arial"/>
                <w:sz w:val="18"/>
              </w:rPr>
              <w:fldChar w:fldCharType="begin">
                <w:ffData>
                  <w:name w:val="Text740"/>
                  <w:enabled/>
                  <w:calcOnExit w:val="0"/>
                  <w:textInput>
                    <w:maxLength w:val="20"/>
                    <w:format w:val="UPPERCASE"/>
                  </w:textInput>
                </w:ffData>
              </w:fldChar>
            </w:r>
            <w:bookmarkStart w:id="186" w:name="Text740"/>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186"/>
          </w:p>
        </w:tc>
        <w:tc>
          <w:tcPr>
            <w:tcW w:w="210" w:type="dxa"/>
            <w:tcBorders>
              <w:top w:val="nil"/>
              <w:bottom w:val="nil"/>
              <w:right w:val="single" w:sz="8" w:space="0" w:color="auto"/>
            </w:tcBorders>
            <w:vAlign w:val="bottom"/>
          </w:tcPr>
          <w:p w:rsidR="00FD4612" w:rsidRDefault="00FD4612" w:rsidP="00040D38">
            <w:pPr>
              <w:jc w:val="right"/>
              <w:rPr>
                <w:sz w:val="18"/>
              </w:rPr>
            </w:pPr>
          </w:p>
        </w:tc>
      </w:tr>
      <w:tr w:rsidR="00FD4612" w:rsidTr="00040D38">
        <w:trPr>
          <w:cantSplit/>
          <w:trHeight w:hRule="exact" w:val="598"/>
        </w:trPr>
        <w:tc>
          <w:tcPr>
            <w:tcW w:w="170" w:type="dxa"/>
            <w:tcBorders>
              <w:top w:val="nil"/>
              <w:left w:val="single" w:sz="8" w:space="0" w:color="auto"/>
              <w:bottom w:val="nil"/>
            </w:tcBorders>
            <w:vAlign w:val="bottom"/>
          </w:tcPr>
          <w:p w:rsidR="00FD4612" w:rsidRDefault="00FD4612" w:rsidP="00040D38">
            <w:pPr>
              <w:jc w:val="right"/>
              <w:rPr>
                <w:sz w:val="18"/>
              </w:rPr>
            </w:pPr>
          </w:p>
        </w:tc>
        <w:tc>
          <w:tcPr>
            <w:tcW w:w="851" w:type="dxa"/>
            <w:tcBorders>
              <w:top w:val="nil"/>
              <w:bottom w:val="nil"/>
            </w:tcBorders>
          </w:tcPr>
          <w:p w:rsidR="00FD4612" w:rsidRDefault="00FD4612" w:rsidP="00040D38">
            <w:pPr>
              <w:rPr>
                <w:rFonts w:cs="Arial"/>
                <w:sz w:val="18"/>
              </w:rPr>
            </w:pPr>
            <w:r>
              <w:rPr>
                <w:rFonts w:cs="Arial"/>
                <w:sz w:val="18"/>
              </w:rPr>
              <w:t>Email</w:t>
            </w:r>
          </w:p>
        </w:tc>
        <w:tc>
          <w:tcPr>
            <w:tcW w:w="4110" w:type="dxa"/>
            <w:tcBorders>
              <w:top w:val="dotted" w:sz="4" w:space="0" w:color="auto"/>
              <w:bottom w:val="dotted" w:sz="4" w:space="0" w:color="auto"/>
            </w:tcBorders>
          </w:tcPr>
          <w:p w:rsidR="00FD4612" w:rsidRDefault="00FD4612" w:rsidP="00040D38">
            <w:pPr>
              <w:rPr>
                <w:rFonts w:cs="Arial"/>
                <w:sz w:val="18"/>
              </w:rPr>
            </w:pPr>
            <w:r>
              <w:rPr>
                <w:rFonts w:cs="Arial"/>
                <w:sz w:val="18"/>
              </w:rPr>
              <w:fldChar w:fldCharType="begin">
                <w:ffData>
                  <w:name w:val=""/>
                  <w:enabled/>
                  <w:calcOnExit w:val="0"/>
                  <w:textInput>
                    <w:maxLength w:val="100"/>
                    <w:format w:val="LOWERCASE"/>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p>
        </w:tc>
        <w:tc>
          <w:tcPr>
            <w:tcW w:w="227" w:type="dxa"/>
            <w:tcBorders>
              <w:top w:val="nil"/>
              <w:bottom w:val="nil"/>
            </w:tcBorders>
          </w:tcPr>
          <w:p w:rsidR="00FD4612" w:rsidRDefault="00FD4612" w:rsidP="00040D38">
            <w:pPr>
              <w:rPr>
                <w:rFonts w:cs="Arial"/>
                <w:smallCaps/>
                <w:sz w:val="18"/>
              </w:rPr>
            </w:pPr>
          </w:p>
        </w:tc>
        <w:tc>
          <w:tcPr>
            <w:tcW w:w="851" w:type="dxa"/>
            <w:tcBorders>
              <w:top w:val="nil"/>
              <w:bottom w:val="nil"/>
            </w:tcBorders>
          </w:tcPr>
          <w:p w:rsidR="00FD4612" w:rsidRDefault="00FD4612" w:rsidP="00040D38">
            <w:pPr>
              <w:rPr>
                <w:rFonts w:cs="Arial"/>
                <w:sz w:val="18"/>
              </w:rPr>
            </w:pPr>
            <w:r>
              <w:rPr>
                <w:rFonts w:cs="Arial"/>
                <w:sz w:val="18"/>
              </w:rPr>
              <w:t>Email</w:t>
            </w:r>
          </w:p>
        </w:tc>
        <w:tc>
          <w:tcPr>
            <w:tcW w:w="4110" w:type="dxa"/>
            <w:tcBorders>
              <w:top w:val="dotted" w:sz="4" w:space="0" w:color="auto"/>
              <w:bottom w:val="dotted" w:sz="4" w:space="0" w:color="auto"/>
            </w:tcBorders>
          </w:tcPr>
          <w:p w:rsidR="00FD4612" w:rsidRDefault="00FD4612" w:rsidP="00040D38">
            <w:pPr>
              <w:rPr>
                <w:rFonts w:cs="Arial"/>
                <w:sz w:val="18"/>
              </w:rPr>
            </w:pPr>
            <w:r>
              <w:rPr>
                <w:rFonts w:cs="Arial"/>
                <w:sz w:val="18"/>
              </w:rPr>
              <w:fldChar w:fldCharType="begin">
                <w:ffData>
                  <w:name w:val=""/>
                  <w:enabled/>
                  <w:calcOnExit w:val="0"/>
                  <w:textInput>
                    <w:maxLength w:val="100"/>
                    <w:format w:val="LOWERCASE"/>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p>
        </w:tc>
        <w:tc>
          <w:tcPr>
            <w:tcW w:w="210" w:type="dxa"/>
            <w:tcBorders>
              <w:top w:val="nil"/>
              <w:bottom w:val="nil"/>
              <w:right w:val="single" w:sz="8" w:space="0" w:color="auto"/>
            </w:tcBorders>
            <w:vAlign w:val="bottom"/>
          </w:tcPr>
          <w:p w:rsidR="00FD4612" w:rsidRDefault="00FD4612" w:rsidP="00040D38">
            <w:pPr>
              <w:jc w:val="right"/>
              <w:rPr>
                <w:sz w:val="18"/>
              </w:rPr>
            </w:pPr>
          </w:p>
        </w:tc>
      </w:tr>
      <w:tr w:rsidR="00FD4612" w:rsidTr="00040D38">
        <w:trPr>
          <w:cantSplit/>
          <w:trHeight w:hRule="exact" w:val="340"/>
        </w:trPr>
        <w:tc>
          <w:tcPr>
            <w:tcW w:w="170" w:type="dxa"/>
            <w:tcBorders>
              <w:top w:val="nil"/>
              <w:left w:val="single" w:sz="8" w:space="0" w:color="auto"/>
              <w:bottom w:val="nil"/>
            </w:tcBorders>
            <w:vAlign w:val="bottom"/>
          </w:tcPr>
          <w:p w:rsidR="00FD4612" w:rsidRDefault="00FD4612" w:rsidP="00040D38">
            <w:pPr>
              <w:jc w:val="right"/>
              <w:rPr>
                <w:sz w:val="18"/>
              </w:rPr>
            </w:pPr>
          </w:p>
        </w:tc>
        <w:tc>
          <w:tcPr>
            <w:tcW w:w="851" w:type="dxa"/>
            <w:tcBorders>
              <w:top w:val="nil"/>
              <w:bottom w:val="nil"/>
            </w:tcBorders>
            <w:vAlign w:val="bottom"/>
          </w:tcPr>
          <w:p w:rsidR="00FD4612" w:rsidRDefault="00FD4612" w:rsidP="00040D38">
            <w:pPr>
              <w:rPr>
                <w:rFonts w:cs="Arial"/>
                <w:sz w:val="18"/>
              </w:rPr>
            </w:pPr>
            <w:r>
              <w:rPr>
                <w:rFonts w:cs="Arial"/>
                <w:sz w:val="18"/>
              </w:rPr>
              <w:t>Tel No</w:t>
            </w:r>
          </w:p>
        </w:tc>
        <w:tc>
          <w:tcPr>
            <w:tcW w:w="4110" w:type="dxa"/>
            <w:tcBorders>
              <w:top w:val="dotted" w:sz="4" w:space="0" w:color="auto"/>
              <w:bottom w:val="dotted" w:sz="4" w:space="0" w:color="auto"/>
            </w:tcBorders>
            <w:vAlign w:val="bottom"/>
          </w:tcPr>
          <w:p w:rsidR="00FD4612" w:rsidRDefault="00FD4612" w:rsidP="00040D38">
            <w:pPr>
              <w:rPr>
                <w:rFonts w:cs="Arial"/>
                <w:sz w:val="18"/>
              </w:rPr>
            </w:pPr>
            <w:r>
              <w:rPr>
                <w:rFonts w:cs="Arial"/>
                <w:sz w:val="18"/>
              </w:rPr>
              <w:fldChar w:fldCharType="begin">
                <w:ffData>
                  <w:name w:val="Text738"/>
                  <w:enabled/>
                  <w:calcOnExit w:val="0"/>
                  <w:textInput>
                    <w:maxLength w:val="20"/>
                  </w:textInput>
                </w:ffData>
              </w:fldChar>
            </w:r>
            <w:bookmarkStart w:id="187" w:name="Text738"/>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187"/>
          </w:p>
        </w:tc>
        <w:tc>
          <w:tcPr>
            <w:tcW w:w="227" w:type="dxa"/>
            <w:tcBorders>
              <w:top w:val="nil"/>
              <w:bottom w:val="nil"/>
            </w:tcBorders>
            <w:vAlign w:val="bottom"/>
          </w:tcPr>
          <w:p w:rsidR="00FD4612" w:rsidRDefault="00FD4612" w:rsidP="00040D38">
            <w:pPr>
              <w:jc w:val="right"/>
              <w:rPr>
                <w:rFonts w:cs="Arial"/>
                <w:smallCaps/>
                <w:sz w:val="18"/>
              </w:rPr>
            </w:pPr>
          </w:p>
        </w:tc>
        <w:tc>
          <w:tcPr>
            <w:tcW w:w="851" w:type="dxa"/>
            <w:tcBorders>
              <w:top w:val="nil"/>
              <w:bottom w:val="nil"/>
            </w:tcBorders>
            <w:vAlign w:val="bottom"/>
          </w:tcPr>
          <w:p w:rsidR="00FD4612" w:rsidRDefault="00FD4612" w:rsidP="00040D38">
            <w:pPr>
              <w:rPr>
                <w:rFonts w:cs="Arial"/>
                <w:sz w:val="18"/>
              </w:rPr>
            </w:pPr>
            <w:r>
              <w:rPr>
                <w:rFonts w:cs="Arial"/>
                <w:sz w:val="18"/>
              </w:rPr>
              <w:t>Tel No</w:t>
            </w:r>
          </w:p>
        </w:tc>
        <w:tc>
          <w:tcPr>
            <w:tcW w:w="4110" w:type="dxa"/>
            <w:tcBorders>
              <w:top w:val="dotted" w:sz="4" w:space="0" w:color="auto"/>
              <w:bottom w:val="dotted" w:sz="4" w:space="0" w:color="auto"/>
            </w:tcBorders>
            <w:vAlign w:val="bottom"/>
          </w:tcPr>
          <w:p w:rsidR="00FD4612" w:rsidRDefault="00FD4612" w:rsidP="00040D38">
            <w:pPr>
              <w:rPr>
                <w:rFonts w:cs="Arial"/>
                <w:sz w:val="18"/>
              </w:rPr>
            </w:pPr>
            <w:r>
              <w:rPr>
                <w:rFonts w:cs="Arial"/>
                <w:sz w:val="18"/>
              </w:rPr>
              <w:fldChar w:fldCharType="begin">
                <w:ffData>
                  <w:name w:val="Text739"/>
                  <w:enabled/>
                  <w:calcOnExit w:val="0"/>
                  <w:textInput>
                    <w:maxLength w:val="20"/>
                  </w:textInput>
                </w:ffData>
              </w:fldChar>
            </w:r>
            <w:bookmarkStart w:id="188" w:name="Text739"/>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188"/>
          </w:p>
        </w:tc>
        <w:tc>
          <w:tcPr>
            <w:tcW w:w="210" w:type="dxa"/>
            <w:tcBorders>
              <w:top w:val="nil"/>
              <w:bottom w:val="nil"/>
              <w:right w:val="single" w:sz="8" w:space="0" w:color="auto"/>
            </w:tcBorders>
            <w:vAlign w:val="bottom"/>
          </w:tcPr>
          <w:p w:rsidR="00FD4612" w:rsidRDefault="00FD4612" w:rsidP="00040D38">
            <w:pPr>
              <w:jc w:val="right"/>
              <w:rPr>
                <w:sz w:val="18"/>
              </w:rPr>
            </w:pPr>
          </w:p>
        </w:tc>
      </w:tr>
      <w:tr w:rsidR="00FD4612" w:rsidTr="00040D38">
        <w:trPr>
          <w:cantSplit/>
          <w:trHeight w:hRule="exact" w:val="113"/>
        </w:trPr>
        <w:tc>
          <w:tcPr>
            <w:tcW w:w="170" w:type="dxa"/>
            <w:tcBorders>
              <w:top w:val="nil"/>
              <w:left w:val="single" w:sz="8" w:space="0" w:color="auto"/>
              <w:bottom w:val="single" w:sz="4" w:space="0" w:color="auto"/>
            </w:tcBorders>
            <w:vAlign w:val="bottom"/>
          </w:tcPr>
          <w:p w:rsidR="00FD4612" w:rsidRDefault="00FD4612" w:rsidP="00040D38">
            <w:pPr>
              <w:jc w:val="right"/>
              <w:rPr>
                <w:sz w:val="18"/>
              </w:rPr>
            </w:pPr>
          </w:p>
        </w:tc>
        <w:tc>
          <w:tcPr>
            <w:tcW w:w="851" w:type="dxa"/>
            <w:tcBorders>
              <w:top w:val="nil"/>
              <w:bottom w:val="single" w:sz="4" w:space="0" w:color="auto"/>
            </w:tcBorders>
            <w:vAlign w:val="bottom"/>
          </w:tcPr>
          <w:p w:rsidR="00FD4612" w:rsidRDefault="00FD4612" w:rsidP="00040D38">
            <w:pPr>
              <w:jc w:val="right"/>
              <w:rPr>
                <w:rFonts w:cs="Arial"/>
                <w:sz w:val="18"/>
              </w:rPr>
            </w:pPr>
          </w:p>
        </w:tc>
        <w:tc>
          <w:tcPr>
            <w:tcW w:w="4110" w:type="dxa"/>
            <w:tcBorders>
              <w:top w:val="dotted" w:sz="4" w:space="0" w:color="auto"/>
              <w:bottom w:val="single" w:sz="4" w:space="0" w:color="auto"/>
            </w:tcBorders>
            <w:vAlign w:val="bottom"/>
          </w:tcPr>
          <w:p w:rsidR="00FD4612" w:rsidRDefault="00FD4612" w:rsidP="00040D38">
            <w:pPr>
              <w:jc w:val="right"/>
              <w:rPr>
                <w:rFonts w:cs="Arial"/>
                <w:sz w:val="18"/>
              </w:rPr>
            </w:pPr>
          </w:p>
        </w:tc>
        <w:tc>
          <w:tcPr>
            <w:tcW w:w="227" w:type="dxa"/>
            <w:tcBorders>
              <w:top w:val="nil"/>
              <w:bottom w:val="single" w:sz="4" w:space="0" w:color="auto"/>
            </w:tcBorders>
            <w:vAlign w:val="bottom"/>
          </w:tcPr>
          <w:p w:rsidR="00FD4612" w:rsidRDefault="00FD4612" w:rsidP="00040D38">
            <w:pPr>
              <w:jc w:val="right"/>
              <w:rPr>
                <w:rFonts w:cs="Arial"/>
                <w:smallCaps/>
                <w:sz w:val="18"/>
              </w:rPr>
            </w:pPr>
          </w:p>
        </w:tc>
        <w:tc>
          <w:tcPr>
            <w:tcW w:w="851" w:type="dxa"/>
            <w:tcBorders>
              <w:top w:val="nil"/>
              <w:bottom w:val="single" w:sz="4" w:space="0" w:color="auto"/>
            </w:tcBorders>
            <w:vAlign w:val="bottom"/>
          </w:tcPr>
          <w:p w:rsidR="00FD4612" w:rsidRDefault="00FD4612" w:rsidP="00040D38">
            <w:pPr>
              <w:jc w:val="right"/>
              <w:rPr>
                <w:rFonts w:cs="Arial"/>
                <w:sz w:val="18"/>
              </w:rPr>
            </w:pPr>
          </w:p>
        </w:tc>
        <w:tc>
          <w:tcPr>
            <w:tcW w:w="4110" w:type="dxa"/>
            <w:tcBorders>
              <w:top w:val="dotted" w:sz="4" w:space="0" w:color="auto"/>
              <w:bottom w:val="single" w:sz="4" w:space="0" w:color="auto"/>
            </w:tcBorders>
            <w:vAlign w:val="bottom"/>
          </w:tcPr>
          <w:p w:rsidR="00FD4612" w:rsidRDefault="00FD4612" w:rsidP="00040D38">
            <w:pPr>
              <w:jc w:val="right"/>
              <w:rPr>
                <w:rFonts w:cs="Arial"/>
                <w:sz w:val="18"/>
              </w:rPr>
            </w:pPr>
          </w:p>
        </w:tc>
        <w:tc>
          <w:tcPr>
            <w:tcW w:w="210" w:type="dxa"/>
            <w:tcBorders>
              <w:top w:val="nil"/>
              <w:bottom w:val="single" w:sz="4" w:space="0" w:color="auto"/>
              <w:right w:val="single" w:sz="8" w:space="0" w:color="auto"/>
            </w:tcBorders>
            <w:vAlign w:val="bottom"/>
          </w:tcPr>
          <w:p w:rsidR="00FD4612" w:rsidRDefault="00FD4612" w:rsidP="00040D38">
            <w:pPr>
              <w:jc w:val="right"/>
              <w:rPr>
                <w:sz w:val="18"/>
              </w:rPr>
            </w:pPr>
          </w:p>
        </w:tc>
      </w:tr>
    </w:tbl>
    <w:p w:rsidR="00FD4612" w:rsidRDefault="00FD4612" w:rsidP="00FD4612">
      <w:pPr>
        <w:spacing w:before="60" w:line="480" w:lineRule="auto"/>
        <w:ind w:right="198"/>
        <w:jc w:val="both"/>
        <w:rPr>
          <w:sz w:val="16"/>
        </w:rPr>
      </w:pPr>
    </w:p>
    <w:p w:rsidR="00FD4612" w:rsidRDefault="00FD4612" w:rsidP="00FD4612">
      <w:pPr>
        <w:spacing w:before="60"/>
        <w:ind w:right="198"/>
        <w:jc w:val="both"/>
        <w:rPr>
          <w:sz w:val="16"/>
        </w:rPr>
        <w:sectPr w:rsidR="00FD4612">
          <w:pgSz w:w="11906" w:h="16838" w:code="9"/>
          <w:pgMar w:top="624" w:right="624" w:bottom="397" w:left="794" w:header="720" w:footer="454" w:gutter="0"/>
          <w:paperSrc w:first="15" w:other="15"/>
          <w:cols w:space="720"/>
        </w:sectPr>
      </w:pPr>
    </w:p>
    <w:p w:rsidR="00FD4612" w:rsidRDefault="00FD4612" w:rsidP="00FD4612">
      <w:pPr>
        <w:spacing w:before="60"/>
        <w:ind w:right="198"/>
        <w:jc w:val="both"/>
        <w:rPr>
          <w:sz w:val="16"/>
        </w:rPr>
      </w:pPr>
    </w:p>
    <w:p w:rsidR="00FD4612" w:rsidRDefault="00FD4612" w:rsidP="00FD4612">
      <w:pPr>
        <w:spacing w:before="60"/>
        <w:ind w:right="198"/>
        <w:jc w:val="both"/>
        <w:rPr>
          <w:sz w:val="16"/>
        </w:rPr>
      </w:pPr>
    </w:p>
    <w:p w:rsidR="00FD4612" w:rsidRDefault="00FD4612" w:rsidP="00FD4612">
      <w:pPr>
        <w:spacing w:before="60"/>
        <w:ind w:right="198"/>
        <w:jc w:val="both"/>
        <w:rPr>
          <w:sz w:val="16"/>
        </w:rPr>
        <w:sectPr w:rsidR="00FD4612">
          <w:type w:val="continuous"/>
          <w:pgSz w:w="11906" w:h="16838" w:code="9"/>
          <w:pgMar w:top="624" w:right="624" w:bottom="397" w:left="794" w:header="720" w:footer="454" w:gutter="0"/>
          <w:paperSrc w:first="15" w:other="15"/>
          <w:cols w:space="720"/>
          <w:formProt w:val="0"/>
        </w:sectPr>
      </w:pPr>
    </w:p>
    <w:p w:rsidR="00FD4612" w:rsidRDefault="00FD4612" w:rsidP="00FD4612">
      <w:pPr>
        <w:spacing w:line="360" w:lineRule="auto"/>
        <w:ind w:right="-172"/>
        <w:jc w:val="center"/>
        <w:rPr>
          <w:sz w:val="24"/>
          <w:szCs w:val="24"/>
        </w:rPr>
      </w:pPr>
      <w:r>
        <w:rPr>
          <w:sz w:val="40"/>
        </w:rPr>
        <w:lastRenderedPageBreak/>
        <w:t>Recruitment Monitoring in Employment</w:t>
      </w:r>
    </w:p>
    <w:p w:rsidR="00FD4612" w:rsidRDefault="00FD4612" w:rsidP="00FD4612">
      <w:pPr>
        <w:spacing w:line="360" w:lineRule="auto"/>
        <w:jc w:val="center"/>
        <w:rPr>
          <w:sz w:val="24"/>
        </w:rPr>
      </w:pPr>
      <w:r>
        <w:rPr>
          <w:sz w:val="24"/>
        </w:rPr>
        <w:t>MONITORING JOB APPLICANT’S FORM</w:t>
      </w:r>
    </w:p>
    <w:p w:rsidR="00FD4612" w:rsidRDefault="00FD4612" w:rsidP="00FD4612">
      <w:pPr>
        <w:pStyle w:val="BodyText2"/>
        <w:spacing w:before="0"/>
        <w:ind w:right="0"/>
      </w:pPr>
      <w:r>
        <w:rPr>
          <w:sz w:val="20"/>
          <w:lang w:eastAsia="en-GB"/>
        </w:rPr>
        <w:t>All applicants for jobs must complete this monitoring form to enable us to fulfil responsibilities placed upon us under legislation in relation to the monitoring of applicants by racial group and to assist us in the elimination of unlawful discrimination, the promotion of equality of opportunity and good race relations between people of different racial groups.</w:t>
      </w:r>
    </w:p>
    <w:p w:rsidR="00FD4612" w:rsidRDefault="00FD4612" w:rsidP="00FD4612">
      <w:pPr>
        <w:spacing w:before="120"/>
        <w:jc w:val="both"/>
        <w:rPr>
          <w:sz w:val="20"/>
        </w:rPr>
      </w:pPr>
      <w:r>
        <w:rPr>
          <w:sz w:val="20"/>
        </w:rPr>
        <w:t xml:space="preserve">Please return this form </w:t>
      </w:r>
      <w:r>
        <w:rPr>
          <w:b/>
          <w:smallCaps/>
          <w:sz w:val="20"/>
          <w:u w:val="single"/>
        </w:rPr>
        <w:t>with</w:t>
      </w:r>
      <w:r>
        <w:rPr>
          <w:sz w:val="20"/>
        </w:rPr>
        <w:t xml:space="preserve"> your completed application form to the address given in the advertisement or with the job details.</w:t>
      </w:r>
    </w:p>
    <w:p w:rsidR="00FD4612" w:rsidRDefault="00FD4612" w:rsidP="00FD4612">
      <w:pPr>
        <w:jc w:val="both"/>
        <w:rPr>
          <w:sz w:val="20"/>
        </w:rPr>
      </w:pPr>
    </w:p>
    <w:tbl>
      <w:tblPr>
        <w:tblW w:w="10530" w:type="dxa"/>
        <w:tblLayout w:type="fixed"/>
        <w:tblCellMar>
          <w:left w:w="0" w:type="dxa"/>
          <w:right w:w="0" w:type="dxa"/>
        </w:tblCellMar>
        <w:tblLook w:val="0000" w:firstRow="0" w:lastRow="0" w:firstColumn="0" w:lastColumn="0" w:noHBand="0" w:noVBand="0"/>
      </w:tblPr>
      <w:tblGrid>
        <w:gridCol w:w="851"/>
        <w:gridCol w:w="8788"/>
        <w:gridCol w:w="891"/>
      </w:tblGrid>
      <w:tr w:rsidR="00FD4612" w:rsidTr="00040D38">
        <w:trPr>
          <w:trHeight w:hRule="exact" w:val="510"/>
        </w:trPr>
        <w:tc>
          <w:tcPr>
            <w:tcW w:w="851" w:type="dxa"/>
            <w:vAlign w:val="center"/>
          </w:tcPr>
          <w:p w:rsidR="00FD4612" w:rsidRDefault="00FD4612" w:rsidP="00040D38">
            <w:pPr>
              <w:spacing w:before="60"/>
              <w:ind w:right="196"/>
              <w:jc w:val="center"/>
              <w:rPr>
                <w:sz w:val="20"/>
              </w:rPr>
            </w:pPr>
          </w:p>
        </w:tc>
        <w:tc>
          <w:tcPr>
            <w:tcW w:w="8788" w:type="dxa"/>
            <w:tcBorders>
              <w:top w:val="single" w:sz="6" w:space="0" w:color="auto"/>
              <w:left w:val="single" w:sz="6" w:space="0" w:color="auto"/>
              <w:bottom w:val="single" w:sz="6" w:space="0" w:color="auto"/>
              <w:right w:val="single" w:sz="6" w:space="0" w:color="auto"/>
            </w:tcBorders>
            <w:vAlign w:val="center"/>
          </w:tcPr>
          <w:p w:rsidR="00FD4612" w:rsidRDefault="00FD4612" w:rsidP="00040D38">
            <w:pPr>
              <w:ind w:left="198" w:right="198"/>
              <w:jc w:val="center"/>
              <w:rPr>
                <w:sz w:val="20"/>
              </w:rPr>
            </w:pPr>
            <w:r>
              <w:rPr>
                <w:sz w:val="20"/>
              </w:rPr>
              <w:t>This information will be treated as strictly confidential and will only be used for monitoring purposes. Details will not be available to members of the Selection Panel.</w:t>
            </w:r>
          </w:p>
        </w:tc>
        <w:tc>
          <w:tcPr>
            <w:tcW w:w="891" w:type="dxa"/>
            <w:tcBorders>
              <w:left w:val="nil"/>
            </w:tcBorders>
            <w:vAlign w:val="center"/>
          </w:tcPr>
          <w:p w:rsidR="00FD4612" w:rsidRDefault="00FD4612" w:rsidP="00040D38">
            <w:pPr>
              <w:spacing w:before="60"/>
              <w:ind w:right="196"/>
              <w:jc w:val="center"/>
              <w:rPr>
                <w:sz w:val="20"/>
              </w:rPr>
            </w:pPr>
          </w:p>
        </w:tc>
      </w:tr>
    </w:tbl>
    <w:p w:rsidR="00FD4612" w:rsidRDefault="00FD4612" w:rsidP="00FD4612">
      <w:pPr>
        <w:jc w:val="both"/>
        <w:rPr>
          <w:sz w:val="20"/>
        </w:rPr>
      </w:pPr>
    </w:p>
    <w:tbl>
      <w:tblPr>
        <w:tblW w:w="10530" w:type="dxa"/>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992"/>
        <w:gridCol w:w="768"/>
        <w:gridCol w:w="4193"/>
        <w:gridCol w:w="851"/>
        <w:gridCol w:w="142"/>
        <w:gridCol w:w="3402"/>
        <w:gridCol w:w="182"/>
      </w:tblGrid>
      <w:tr w:rsidR="00FD4612" w:rsidTr="00040D38">
        <w:trPr>
          <w:cantSplit/>
          <w:trHeight w:val="397"/>
        </w:trPr>
        <w:tc>
          <w:tcPr>
            <w:tcW w:w="10530" w:type="dxa"/>
            <w:gridSpan w:val="7"/>
          </w:tcPr>
          <w:p w:rsidR="00FD4612" w:rsidRDefault="00FD4612" w:rsidP="00040D38">
            <w:pPr>
              <w:spacing w:before="80"/>
              <w:jc w:val="center"/>
              <w:rPr>
                <w:b/>
                <w:sz w:val="20"/>
              </w:rPr>
            </w:pPr>
            <w:r>
              <w:rPr>
                <w:b/>
                <w:sz w:val="20"/>
              </w:rPr>
              <w:t>Details of the job you have applied for</w:t>
            </w:r>
          </w:p>
        </w:tc>
      </w:tr>
      <w:tr w:rsidR="00FD4612" w:rsidTr="00040D38">
        <w:trPr>
          <w:cantSplit/>
          <w:trHeight w:val="460"/>
        </w:trPr>
        <w:tc>
          <w:tcPr>
            <w:tcW w:w="1760" w:type="dxa"/>
            <w:gridSpan w:val="2"/>
            <w:vAlign w:val="bottom"/>
          </w:tcPr>
          <w:p w:rsidR="00FD4612" w:rsidRDefault="00FD4612" w:rsidP="00040D38">
            <w:pPr>
              <w:ind w:left="113"/>
              <w:rPr>
                <w:sz w:val="20"/>
              </w:rPr>
            </w:pPr>
            <w:r>
              <w:rPr>
                <w:sz w:val="20"/>
              </w:rPr>
              <w:t>Directorate/DSO:</w:t>
            </w:r>
          </w:p>
        </w:tc>
        <w:tc>
          <w:tcPr>
            <w:tcW w:w="4193" w:type="dxa"/>
            <w:tcBorders>
              <w:top w:val="nil"/>
              <w:bottom w:val="dotted" w:sz="6" w:space="0" w:color="auto"/>
            </w:tcBorders>
            <w:vAlign w:val="bottom"/>
          </w:tcPr>
          <w:p w:rsidR="00FD4612" w:rsidRDefault="00FD4612" w:rsidP="00040D38">
            <w:pPr>
              <w:rPr>
                <w:sz w:val="20"/>
              </w:rPr>
            </w:pPr>
            <w:r>
              <w:rPr>
                <w:sz w:val="20"/>
              </w:rPr>
              <w:fldChar w:fldCharType="begin">
                <w:ffData>
                  <w:name w:val="Text413"/>
                  <w:enabled/>
                  <w:calcOnExit w:val="0"/>
                  <w:textInput/>
                </w:ffData>
              </w:fldChar>
            </w:r>
            <w:bookmarkStart w:id="189" w:name="Text4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9"/>
          </w:p>
        </w:tc>
        <w:tc>
          <w:tcPr>
            <w:tcW w:w="993" w:type="dxa"/>
            <w:gridSpan w:val="2"/>
            <w:vAlign w:val="bottom"/>
          </w:tcPr>
          <w:p w:rsidR="00FD4612" w:rsidRDefault="00FD4612" w:rsidP="00040D38">
            <w:pPr>
              <w:ind w:left="113"/>
              <w:rPr>
                <w:sz w:val="20"/>
              </w:rPr>
            </w:pPr>
            <w:r>
              <w:rPr>
                <w:sz w:val="20"/>
              </w:rPr>
              <w:t>Job title</w:t>
            </w:r>
          </w:p>
        </w:tc>
        <w:tc>
          <w:tcPr>
            <w:tcW w:w="3402" w:type="dxa"/>
            <w:tcBorders>
              <w:top w:val="nil"/>
              <w:bottom w:val="dotted" w:sz="6" w:space="0" w:color="auto"/>
            </w:tcBorders>
            <w:vAlign w:val="bottom"/>
          </w:tcPr>
          <w:p w:rsidR="00FD4612" w:rsidRDefault="00FD4612" w:rsidP="00040D38">
            <w:pPr>
              <w:rPr>
                <w:sz w:val="20"/>
              </w:rPr>
            </w:pPr>
            <w:r>
              <w:rPr>
                <w:sz w:val="20"/>
              </w:rPr>
              <w:fldChar w:fldCharType="begin">
                <w:ffData>
                  <w:name w:val="Text415"/>
                  <w:enabled/>
                  <w:calcOnExit w:val="0"/>
                  <w:textInput/>
                </w:ffData>
              </w:fldChar>
            </w:r>
            <w:bookmarkStart w:id="190" w:name="Text4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0"/>
          </w:p>
        </w:tc>
        <w:tc>
          <w:tcPr>
            <w:tcW w:w="182" w:type="dxa"/>
            <w:vAlign w:val="bottom"/>
          </w:tcPr>
          <w:p w:rsidR="00FD4612" w:rsidRDefault="00FD4612" w:rsidP="00040D38">
            <w:pPr>
              <w:spacing w:before="60"/>
              <w:ind w:right="196"/>
              <w:rPr>
                <w:sz w:val="20"/>
              </w:rPr>
            </w:pPr>
          </w:p>
        </w:tc>
      </w:tr>
      <w:tr w:rsidR="00FD4612" w:rsidTr="00040D38">
        <w:trPr>
          <w:cantSplit/>
          <w:trHeight w:val="460"/>
        </w:trPr>
        <w:tc>
          <w:tcPr>
            <w:tcW w:w="992" w:type="dxa"/>
            <w:tcBorders>
              <w:top w:val="nil"/>
            </w:tcBorders>
            <w:vAlign w:val="bottom"/>
          </w:tcPr>
          <w:p w:rsidR="00FD4612" w:rsidRDefault="00FD4612" w:rsidP="00040D38">
            <w:pPr>
              <w:ind w:left="113"/>
              <w:rPr>
                <w:sz w:val="20"/>
              </w:rPr>
            </w:pPr>
            <w:r>
              <w:rPr>
                <w:sz w:val="20"/>
              </w:rPr>
              <w:t>Job Ref:</w:t>
            </w:r>
          </w:p>
        </w:tc>
        <w:tc>
          <w:tcPr>
            <w:tcW w:w="4961" w:type="dxa"/>
            <w:gridSpan w:val="2"/>
            <w:tcBorders>
              <w:top w:val="nil"/>
              <w:bottom w:val="dotted" w:sz="6" w:space="0" w:color="auto"/>
            </w:tcBorders>
            <w:vAlign w:val="bottom"/>
          </w:tcPr>
          <w:p w:rsidR="00FD4612" w:rsidRDefault="00FD4612" w:rsidP="00040D38">
            <w:pPr>
              <w:rPr>
                <w:sz w:val="20"/>
              </w:rPr>
            </w:pPr>
            <w:r>
              <w:rPr>
                <w:sz w:val="20"/>
              </w:rPr>
              <w:fldChar w:fldCharType="begin">
                <w:ffData>
                  <w:name w:val="Text414"/>
                  <w:enabled/>
                  <w:calcOnExit w:val="0"/>
                  <w:textInput/>
                </w:ffData>
              </w:fldChar>
            </w:r>
            <w:bookmarkStart w:id="191" w:name="Text4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1"/>
          </w:p>
        </w:tc>
        <w:tc>
          <w:tcPr>
            <w:tcW w:w="851" w:type="dxa"/>
            <w:tcBorders>
              <w:top w:val="nil"/>
            </w:tcBorders>
            <w:vAlign w:val="bottom"/>
          </w:tcPr>
          <w:p w:rsidR="00FD4612" w:rsidRDefault="00FD4612" w:rsidP="00040D38">
            <w:pPr>
              <w:ind w:left="113"/>
              <w:rPr>
                <w:sz w:val="20"/>
              </w:rPr>
            </w:pPr>
            <w:r>
              <w:rPr>
                <w:sz w:val="20"/>
              </w:rPr>
              <w:t>Grade:</w:t>
            </w:r>
          </w:p>
        </w:tc>
        <w:tc>
          <w:tcPr>
            <w:tcW w:w="3544" w:type="dxa"/>
            <w:gridSpan w:val="2"/>
            <w:tcBorders>
              <w:top w:val="nil"/>
              <w:bottom w:val="dotted" w:sz="6" w:space="0" w:color="auto"/>
            </w:tcBorders>
            <w:vAlign w:val="bottom"/>
          </w:tcPr>
          <w:p w:rsidR="00FD4612" w:rsidRDefault="00FD4612" w:rsidP="00040D38">
            <w:pPr>
              <w:rPr>
                <w:sz w:val="20"/>
              </w:rPr>
            </w:pPr>
            <w:r>
              <w:rPr>
                <w:sz w:val="20"/>
              </w:rPr>
              <w:fldChar w:fldCharType="begin">
                <w:ffData>
                  <w:name w:val="Text416"/>
                  <w:enabled/>
                  <w:calcOnExit w:val="0"/>
                  <w:textInput/>
                </w:ffData>
              </w:fldChar>
            </w:r>
            <w:bookmarkStart w:id="192" w:name="Text4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2"/>
          </w:p>
        </w:tc>
        <w:tc>
          <w:tcPr>
            <w:tcW w:w="182" w:type="dxa"/>
            <w:vAlign w:val="bottom"/>
          </w:tcPr>
          <w:p w:rsidR="00FD4612" w:rsidRDefault="00FD4612" w:rsidP="00040D38">
            <w:pPr>
              <w:spacing w:before="60"/>
              <w:ind w:right="196"/>
              <w:rPr>
                <w:sz w:val="20"/>
              </w:rPr>
            </w:pPr>
          </w:p>
        </w:tc>
      </w:tr>
      <w:tr w:rsidR="00FD4612" w:rsidTr="00040D38">
        <w:trPr>
          <w:cantSplit/>
          <w:trHeight w:val="200"/>
        </w:trPr>
        <w:tc>
          <w:tcPr>
            <w:tcW w:w="10530" w:type="dxa"/>
            <w:gridSpan w:val="7"/>
          </w:tcPr>
          <w:p w:rsidR="00FD4612" w:rsidRDefault="00FD4612" w:rsidP="00040D38">
            <w:pPr>
              <w:ind w:left="113"/>
              <w:rPr>
                <w:sz w:val="20"/>
              </w:rPr>
            </w:pPr>
            <w:r>
              <w:rPr>
                <w:sz w:val="16"/>
              </w:rPr>
              <w:t>(if known)</w:t>
            </w:r>
          </w:p>
        </w:tc>
      </w:tr>
    </w:tbl>
    <w:p w:rsidR="00FD4612" w:rsidRDefault="00FD4612" w:rsidP="00FD4612">
      <w:pPr>
        <w:jc w:val="both"/>
        <w:rPr>
          <w:sz w:val="20"/>
        </w:rPr>
      </w:pPr>
    </w:p>
    <w:tbl>
      <w:tblPr>
        <w:tblW w:w="10534" w:type="dxa"/>
        <w:tblLook w:val="01E0" w:firstRow="1" w:lastRow="1" w:firstColumn="1" w:lastColumn="1" w:noHBand="0" w:noVBand="0"/>
      </w:tblPr>
      <w:tblGrid>
        <w:gridCol w:w="1310"/>
        <w:gridCol w:w="1350"/>
        <w:gridCol w:w="222"/>
        <w:gridCol w:w="893"/>
        <w:gridCol w:w="3272"/>
        <w:gridCol w:w="222"/>
        <w:gridCol w:w="1675"/>
        <w:gridCol w:w="912"/>
        <w:gridCol w:w="678"/>
      </w:tblGrid>
      <w:tr w:rsidR="00FD4612" w:rsidTr="00040D38">
        <w:trPr>
          <w:trHeight w:hRule="exact" w:val="312"/>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FD4612" w:rsidRDefault="00FD4612" w:rsidP="00040D38">
            <w:pPr>
              <w:tabs>
                <w:tab w:val="left" w:pos="340"/>
              </w:tabs>
              <w:spacing w:before="60"/>
              <w:ind w:left="57" w:right="57"/>
              <w:rPr>
                <w:sz w:val="18"/>
                <w:szCs w:val="18"/>
              </w:rPr>
            </w:pPr>
            <w:bookmarkStart w:id="193" w:name="OLE_LINK4"/>
            <w:r>
              <w:t>1</w:t>
            </w:r>
            <w:bookmarkStart w:id="194" w:name="Check17"/>
            <w:r>
              <w:t>.</w:t>
            </w:r>
            <w:r>
              <w:tab/>
            </w:r>
            <w:r>
              <w:rPr>
                <w:sz w:val="18"/>
                <w:szCs w:val="18"/>
              </w:rPr>
              <w:t>Name (in block capitals)</w:t>
            </w:r>
          </w:p>
          <w:bookmarkEnd w:id="193"/>
          <w:p w:rsidR="00FD4612" w:rsidRDefault="00FD4612" w:rsidP="00040D38">
            <w:pPr>
              <w:tabs>
                <w:tab w:val="left" w:pos="454"/>
              </w:tabs>
              <w:spacing w:before="120"/>
              <w:ind w:left="57" w:right="57"/>
              <w:rPr>
                <w:sz w:val="20"/>
              </w:rPr>
            </w:pPr>
            <w:r>
              <w:rPr>
                <w:sz w:val="20"/>
              </w:rPr>
              <w:fldChar w:fldCharType="begin">
                <w:ffData>
                  <w:name w:val="Text421"/>
                  <w:enabled/>
                  <w:calcOnExit w:val="0"/>
                  <w:textInput>
                    <w:format w:val="UPPERCASE"/>
                  </w:textInput>
                </w:ffData>
              </w:fldChar>
            </w:r>
            <w:bookmarkStart w:id="195" w:name="Text4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5"/>
          </w:p>
        </w:tc>
        <w:tc>
          <w:tcPr>
            <w:tcW w:w="170" w:type="dxa"/>
            <w:tcBorders>
              <w:left w:val="single" w:sz="4" w:space="0" w:color="auto"/>
              <w:right w:val="single" w:sz="4" w:space="0" w:color="auto"/>
            </w:tcBorders>
          </w:tcPr>
          <w:p w:rsidR="00FD4612" w:rsidRDefault="00FD4612" w:rsidP="00040D38">
            <w:pPr>
              <w:jc w:val="right"/>
              <w:rPr>
                <w:sz w:val="18"/>
                <w:szCs w:val="18"/>
              </w:rPr>
            </w:pPr>
          </w:p>
        </w:tc>
        <w:tc>
          <w:tcPr>
            <w:tcW w:w="3971" w:type="dxa"/>
            <w:gridSpan w:val="2"/>
            <w:vMerge w:val="restart"/>
            <w:tcBorders>
              <w:top w:val="single" w:sz="4" w:space="0" w:color="auto"/>
              <w:left w:val="single" w:sz="4" w:space="0" w:color="auto"/>
              <w:right w:val="single" w:sz="4" w:space="0" w:color="auto"/>
            </w:tcBorders>
          </w:tcPr>
          <w:p w:rsidR="00FD4612" w:rsidRDefault="00FD4612" w:rsidP="00040D38">
            <w:pPr>
              <w:tabs>
                <w:tab w:val="left" w:pos="397"/>
              </w:tabs>
              <w:spacing w:before="60"/>
              <w:ind w:left="341" w:right="57" w:hanging="284"/>
              <w:rPr>
                <w:sz w:val="18"/>
                <w:szCs w:val="18"/>
              </w:rPr>
            </w:pPr>
            <w:r>
              <w:rPr>
                <w:rFonts w:cs="Arial"/>
              </w:rPr>
              <w:t>5</w:t>
            </w:r>
            <w:r>
              <w:rPr>
                <w:rFonts w:cs="Arial"/>
                <w:sz w:val="18"/>
                <w:szCs w:val="18"/>
              </w:rPr>
              <w:t>.</w:t>
            </w:r>
            <w:r>
              <w:rPr>
                <w:rFonts w:cs="Arial"/>
                <w:sz w:val="18"/>
                <w:szCs w:val="18"/>
              </w:rPr>
              <w:tab/>
              <w:t>Please check the box which best describes your ethnic/cultural/racial origin</w:t>
            </w:r>
          </w:p>
        </w:tc>
        <w:tc>
          <w:tcPr>
            <w:tcW w:w="170" w:type="dxa"/>
            <w:tcBorders>
              <w:left w:val="single" w:sz="4" w:space="0" w:color="auto"/>
              <w:right w:val="single" w:sz="4" w:space="0" w:color="auto"/>
            </w:tcBorders>
          </w:tcPr>
          <w:p w:rsidR="00FD4612" w:rsidRDefault="00FD4612" w:rsidP="00040D38">
            <w:pPr>
              <w:jc w:val="right"/>
              <w:rPr>
                <w:sz w:val="18"/>
                <w:szCs w:val="18"/>
              </w:rPr>
            </w:pPr>
          </w:p>
        </w:tc>
        <w:tc>
          <w:tcPr>
            <w:tcW w:w="2723" w:type="dxa"/>
            <w:gridSpan w:val="2"/>
            <w:vMerge w:val="restart"/>
            <w:tcBorders>
              <w:top w:val="single" w:sz="4" w:space="0" w:color="auto"/>
              <w:left w:val="single" w:sz="4" w:space="0" w:color="auto"/>
              <w:bottom w:val="single" w:sz="4" w:space="0" w:color="auto"/>
            </w:tcBorders>
          </w:tcPr>
          <w:p w:rsidR="00FD4612" w:rsidRDefault="00FD4612" w:rsidP="00040D38">
            <w:pPr>
              <w:tabs>
                <w:tab w:val="left" w:pos="340"/>
              </w:tabs>
              <w:spacing w:before="60"/>
              <w:ind w:left="397" w:right="57" w:hanging="340"/>
              <w:rPr>
                <w:sz w:val="18"/>
                <w:szCs w:val="18"/>
              </w:rPr>
            </w:pPr>
            <w:r>
              <w:t>6</w:t>
            </w:r>
            <w:r>
              <w:rPr>
                <w:sz w:val="18"/>
                <w:szCs w:val="18"/>
              </w:rPr>
              <w:t>.</w:t>
            </w:r>
            <w:r>
              <w:rPr>
                <w:sz w:val="18"/>
                <w:szCs w:val="18"/>
              </w:rPr>
              <w:tab/>
              <w:t xml:space="preserve">Do </w:t>
            </w:r>
            <w:proofErr w:type="gramStart"/>
            <w:r>
              <w:rPr>
                <w:sz w:val="18"/>
                <w:szCs w:val="18"/>
              </w:rPr>
              <w:t>you  consider</w:t>
            </w:r>
            <w:proofErr w:type="gramEnd"/>
            <w:r>
              <w:rPr>
                <w:sz w:val="18"/>
                <w:szCs w:val="18"/>
              </w:rPr>
              <w:t xml:space="preserve"> yourself to have a disability or to be a deaf person?</w:t>
            </w:r>
          </w:p>
          <w:p w:rsidR="00FD4612" w:rsidRDefault="00FD4612" w:rsidP="00040D38">
            <w:pPr>
              <w:tabs>
                <w:tab w:val="left" w:pos="340"/>
              </w:tabs>
              <w:spacing w:before="60"/>
              <w:ind w:left="397" w:right="57" w:hanging="340"/>
              <w:rPr>
                <w:sz w:val="18"/>
                <w:szCs w:val="18"/>
              </w:rPr>
            </w:pPr>
            <w:r>
              <w:rPr>
                <w:sz w:val="18"/>
                <w:szCs w:val="18"/>
              </w:rPr>
              <w:tab/>
              <w:t>(Please see the definition of disability in the advice note ‘How to complete the application form’.)</w:t>
            </w:r>
          </w:p>
        </w:tc>
        <w:tc>
          <w:tcPr>
            <w:tcW w:w="680" w:type="dxa"/>
            <w:vMerge w:val="restart"/>
            <w:tcBorders>
              <w:top w:val="single" w:sz="4" w:space="0" w:color="auto"/>
              <w:bottom w:val="single" w:sz="4" w:space="0" w:color="auto"/>
              <w:right w:val="single" w:sz="4" w:space="0" w:color="auto"/>
            </w:tcBorders>
          </w:tcPr>
          <w:p w:rsidR="00FD4612" w:rsidRDefault="00FD4612" w:rsidP="00040D38">
            <w:pPr>
              <w:spacing w:before="60"/>
              <w:jc w:val="center"/>
              <w:rPr>
                <w:sz w:val="18"/>
                <w:szCs w:val="18"/>
              </w:rPr>
            </w:pPr>
            <w:r>
              <w:rPr>
                <w:sz w:val="32"/>
                <w:szCs w:val="32"/>
              </w:rPr>
              <w:fldChar w:fldCharType="begin">
                <w:ffData>
                  <w:name w:val="Check17"/>
                  <w:enabled/>
                  <w:calcOnExit w:val="0"/>
                  <w:checkBox>
                    <w:sizeAuto/>
                    <w:default w:val="0"/>
                  </w:checkBox>
                </w:ffData>
              </w:fldChar>
            </w:r>
            <w:r>
              <w:rPr>
                <w:sz w:val="32"/>
                <w:szCs w:val="32"/>
              </w:rPr>
              <w:instrText xml:space="preserve"> FORMCHECKBOX </w:instrText>
            </w:r>
            <w:r w:rsidR="002533E1">
              <w:rPr>
                <w:sz w:val="32"/>
                <w:szCs w:val="32"/>
              </w:rPr>
            </w:r>
            <w:r w:rsidR="002533E1">
              <w:rPr>
                <w:sz w:val="32"/>
                <w:szCs w:val="32"/>
              </w:rPr>
              <w:fldChar w:fldCharType="separate"/>
            </w:r>
            <w:r>
              <w:rPr>
                <w:sz w:val="32"/>
                <w:szCs w:val="32"/>
              </w:rPr>
              <w:fldChar w:fldCharType="end"/>
            </w:r>
            <w:bookmarkEnd w:id="194"/>
          </w:p>
          <w:p w:rsidR="00FD4612" w:rsidRDefault="00FD4612" w:rsidP="00040D38">
            <w:pPr>
              <w:spacing w:before="40"/>
              <w:jc w:val="center"/>
              <w:rPr>
                <w:smallCaps/>
                <w:sz w:val="18"/>
                <w:szCs w:val="18"/>
              </w:rPr>
            </w:pPr>
            <w:r>
              <w:rPr>
                <w:smallCaps/>
                <w:sz w:val="18"/>
                <w:szCs w:val="18"/>
              </w:rPr>
              <w:t>yes</w:t>
            </w:r>
          </w:p>
          <w:p w:rsidR="00FD4612" w:rsidRDefault="00FD4612" w:rsidP="00040D38">
            <w:pPr>
              <w:spacing w:before="120"/>
              <w:jc w:val="center"/>
              <w:rPr>
                <w:sz w:val="18"/>
                <w:szCs w:val="18"/>
              </w:rPr>
            </w:pPr>
            <w:r>
              <w:rPr>
                <w:sz w:val="32"/>
                <w:szCs w:val="32"/>
              </w:rPr>
              <w:fldChar w:fldCharType="begin">
                <w:ffData>
                  <w:name w:val="Check18"/>
                  <w:enabled/>
                  <w:calcOnExit w:val="0"/>
                  <w:checkBox>
                    <w:sizeAuto/>
                    <w:default w:val="0"/>
                  </w:checkBox>
                </w:ffData>
              </w:fldChar>
            </w:r>
            <w:r>
              <w:rPr>
                <w:sz w:val="32"/>
                <w:szCs w:val="32"/>
              </w:rPr>
              <w:instrText xml:space="preserve"> FORMCHECKBOX </w:instrText>
            </w:r>
            <w:r w:rsidR="002533E1">
              <w:rPr>
                <w:sz w:val="32"/>
                <w:szCs w:val="32"/>
              </w:rPr>
            </w:r>
            <w:r w:rsidR="002533E1">
              <w:rPr>
                <w:sz w:val="32"/>
                <w:szCs w:val="32"/>
              </w:rPr>
              <w:fldChar w:fldCharType="separate"/>
            </w:r>
            <w:r>
              <w:rPr>
                <w:sz w:val="32"/>
                <w:szCs w:val="32"/>
              </w:rPr>
              <w:fldChar w:fldCharType="end"/>
            </w:r>
          </w:p>
          <w:p w:rsidR="00FD4612" w:rsidRDefault="00FD4612" w:rsidP="00040D38">
            <w:pPr>
              <w:spacing w:before="40"/>
              <w:jc w:val="center"/>
              <w:rPr>
                <w:smallCaps/>
                <w:sz w:val="18"/>
                <w:szCs w:val="18"/>
              </w:rPr>
            </w:pPr>
            <w:r>
              <w:rPr>
                <w:smallCaps/>
                <w:sz w:val="18"/>
                <w:szCs w:val="18"/>
              </w:rPr>
              <w:t>no</w:t>
            </w:r>
          </w:p>
        </w:tc>
      </w:tr>
      <w:tr w:rsidR="00FD4612" w:rsidTr="00040D38">
        <w:trPr>
          <w:trHeight w:hRule="exact" w:val="312"/>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FD4612" w:rsidRDefault="00FD4612" w:rsidP="00040D38">
            <w:pPr>
              <w:rPr>
                <w:sz w:val="18"/>
                <w:szCs w:val="18"/>
              </w:rPr>
            </w:pPr>
          </w:p>
        </w:tc>
        <w:tc>
          <w:tcPr>
            <w:tcW w:w="170" w:type="dxa"/>
            <w:tcBorders>
              <w:left w:val="single" w:sz="4" w:space="0" w:color="auto"/>
              <w:right w:val="single" w:sz="4" w:space="0" w:color="auto"/>
            </w:tcBorders>
          </w:tcPr>
          <w:p w:rsidR="00FD4612" w:rsidRDefault="00FD4612" w:rsidP="00040D38">
            <w:pPr>
              <w:jc w:val="right"/>
              <w:rPr>
                <w:sz w:val="18"/>
                <w:szCs w:val="18"/>
              </w:rPr>
            </w:pPr>
          </w:p>
        </w:tc>
        <w:tc>
          <w:tcPr>
            <w:tcW w:w="3971" w:type="dxa"/>
            <w:gridSpan w:val="2"/>
            <w:vMerge/>
            <w:tcBorders>
              <w:left w:val="single" w:sz="4" w:space="0" w:color="auto"/>
              <w:right w:val="single" w:sz="4" w:space="0" w:color="auto"/>
            </w:tcBorders>
          </w:tcPr>
          <w:p w:rsidR="00FD4612" w:rsidRDefault="00FD4612" w:rsidP="00040D38">
            <w:pPr>
              <w:rPr>
                <w:sz w:val="18"/>
                <w:szCs w:val="18"/>
              </w:rPr>
            </w:pPr>
          </w:p>
        </w:tc>
        <w:tc>
          <w:tcPr>
            <w:tcW w:w="170" w:type="dxa"/>
            <w:tcBorders>
              <w:left w:val="single" w:sz="4" w:space="0" w:color="auto"/>
              <w:right w:val="single" w:sz="4" w:space="0" w:color="auto"/>
            </w:tcBorders>
          </w:tcPr>
          <w:p w:rsidR="00FD4612" w:rsidRDefault="00FD4612" w:rsidP="00040D38">
            <w:pPr>
              <w:jc w:val="right"/>
              <w:rPr>
                <w:sz w:val="18"/>
                <w:szCs w:val="18"/>
              </w:rPr>
            </w:pPr>
          </w:p>
        </w:tc>
        <w:tc>
          <w:tcPr>
            <w:tcW w:w="2723" w:type="dxa"/>
            <w:gridSpan w:val="2"/>
            <w:vMerge/>
            <w:tcBorders>
              <w:left w:val="single" w:sz="4" w:space="0" w:color="auto"/>
              <w:bottom w:val="single" w:sz="4" w:space="0" w:color="auto"/>
            </w:tcBorders>
          </w:tcPr>
          <w:p w:rsidR="00FD4612" w:rsidRDefault="00FD4612" w:rsidP="00040D38">
            <w:pPr>
              <w:rPr>
                <w:sz w:val="18"/>
                <w:szCs w:val="18"/>
              </w:rPr>
            </w:pPr>
          </w:p>
        </w:tc>
        <w:tc>
          <w:tcPr>
            <w:tcW w:w="680" w:type="dxa"/>
            <w:vMerge/>
            <w:tcBorders>
              <w:bottom w:val="single" w:sz="4" w:space="0" w:color="auto"/>
              <w:right w:val="single" w:sz="4" w:space="0" w:color="auto"/>
            </w:tcBorders>
          </w:tcPr>
          <w:p w:rsidR="00FD4612" w:rsidRDefault="00FD4612" w:rsidP="00040D38">
            <w:pPr>
              <w:jc w:val="center"/>
              <w:rPr>
                <w:sz w:val="18"/>
                <w:szCs w:val="18"/>
              </w:rPr>
            </w:pPr>
          </w:p>
        </w:tc>
      </w:tr>
      <w:tr w:rsidR="00FD4612" w:rsidTr="00040D38">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FD4612" w:rsidRDefault="00FD4612" w:rsidP="00040D38">
            <w:pPr>
              <w:rPr>
                <w:sz w:val="18"/>
                <w:szCs w:val="18"/>
              </w:rPr>
            </w:pPr>
          </w:p>
        </w:tc>
        <w:tc>
          <w:tcPr>
            <w:tcW w:w="170" w:type="dxa"/>
            <w:tcBorders>
              <w:left w:val="single" w:sz="4" w:space="0" w:color="auto"/>
              <w:right w:val="single" w:sz="4" w:space="0" w:color="auto"/>
            </w:tcBorders>
          </w:tcPr>
          <w:p w:rsidR="00FD4612" w:rsidRDefault="00FD4612" w:rsidP="00040D38">
            <w:pPr>
              <w:jc w:val="right"/>
              <w:rPr>
                <w:sz w:val="18"/>
                <w:szCs w:val="18"/>
              </w:rPr>
            </w:pPr>
          </w:p>
        </w:tc>
        <w:tc>
          <w:tcPr>
            <w:tcW w:w="680" w:type="dxa"/>
            <w:tcBorders>
              <w:left w:val="single" w:sz="4" w:space="0" w:color="auto"/>
            </w:tcBorders>
            <w:vAlign w:val="center"/>
          </w:tcPr>
          <w:p w:rsidR="00FD4612" w:rsidRDefault="00FD4612" w:rsidP="00040D38">
            <w:pPr>
              <w:tabs>
                <w:tab w:val="left" w:pos="397"/>
              </w:tabs>
              <w:ind w:left="57"/>
              <w:rPr>
                <w:sz w:val="18"/>
                <w:szCs w:val="18"/>
              </w:rPr>
            </w:pPr>
            <w:r>
              <w:rPr>
                <w:smallCaps/>
                <w:sz w:val="18"/>
                <w:szCs w:val="18"/>
              </w:rPr>
              <w:t>(O)</w:t>
            </w:r>
            <w:r>
              <w:rPr>
                <w:sz w:val="18"/>
                <w:szCs w:val="18"/>
              </w:rPr>
              <w:tab/>
            </w:r>
            <w:r>
              <w:rPr>
                <w:sz w:val="18"/>
                <w:szCs w:val="18"/>
              </w:rPr>
              <w:fldChar w:fldCharType="begin">
                <w:ffData>
                  <w:name w:val="Check1"/>
                  <w:enabled/>
                  <w:calcOnExit w:val="0"/>
                  <w:checkBox>
                    <w:sizeAuto/>
                    <w:default w:val="0"/>
                  </w:checkBox>
                </w:ffData>
              </w:fldChar>
            </w:r>
            <w:bookmarkStart w:id="196" w:name="Check1"/>
            <w:r>
              <w:rPr>
                <w:sz w:val="18"/>
                <w:szCs w:val="18"/>
              </w:rPr>
              <w:instrText xml:space="preserve"> FORMCHECKBOX </w:instrText>
            </w:r>
            <w:r w:rsidR="002533E1">
              <w:rPr>
                <w:sz w:val="18"/>
                <w:szCs w:val="18"/>
              </w:rPr>
            </w:r>
            <w:r w:rsidR="002533E1">
              <w:rPr>
                <w:sz w:val="18"/>
                <w:szCs w:val="18"/>
              </w:rPr>
              <w:fldChar w:fldCharType="separate"/>
            </w:r>
            <w:r>
              <w:rPr>
                <w:sz w:val="18"/>
                <w:szCs w:val="18"/>
              </w:rPr>
              <w:fldChar w:fldCharType="end"/>
            </w:r>
            <w:bookmarkEnd w:id="196"/>
          </w:p>
        </w:tc>
        <w:tc>
          <w:tcPr>
            <w:tcW w:w="3291" w:type="dxa"/>
            <w:tcBorders>
              <w:right w:val="single" w:sz="4" w:space="0" w:color="auto"/>
            </w:tcBorders>
            <w:vAlign w:val="center"/>
          </w:tcPr>
          <w:p w:rsidR="00FD4612" w:rsidRDefault="00FD4612" w:rsidP="00040D38">
            <w:pPr>
              <w:ind w:left="57"/>
              <w:rPr>
                <w:sz w:val="18"/>
                <w:szCs w:val="18"/>
              </w:rPr>
            </w:pPr>
            <w:r>
              <w:rPr>
                <w:rFonts w:cs="Arial"/>
                <w:sz w:val="18"/>
                <w:szCs w:val="18"/>
              </w:rPr>
              <w:t>White British</w:t>
            </w:r>
          </w:p>
        </w:tc>
        <w:tc>
          <w:tcPr>
            <w:tcW w:w="170" w:type="dxa"/>
            <w:tcBorders>
              <w:left w:val="single" w:sz="4" w:space="0" w:color="auto"/>
              <w:right w:val="single" w:sz="4" w:space="0" w:color="auto"/>
            </w:tcBorders>
          </w:tcPr>
          <w:p w:rsidR="00FD4612" w:rsidRDefault="00FD4612" w:rsidP="00040D38">
            <w:pPr>
              <w:jc w:val="right"/>
              <w:rPr>
                <w:sz w:val="18"/>
                <w:szCs w:val="18"/>
              </w:rPr>
            </w:pPr>
          </w:p>
        </w:tc>
        <w:tc>
          <w:tcPr>
            <w:tcW w:w="2723" w:type="dxa"/>
            <w:gridSpan w:val="2"/>
            <w:vMerge/>
            <w:tcBorders>
              <w:left w:val="single" w:sz="4" w:space="0" w:color="auto"/>
              <w:bottom w:val="single" w:sz="4" w:space="0" w:color="auto"/>
            </w:tcBorders>
          </w:tcPr>
          <w:p w:rsidR="00FD4612" w:rsidRDefault="00FD4612" w:rsidP="00040D38">
            <w:pPr>
              <w:rPr>
                <w:sz w:val="18"/>
                <w:szCs w:val="18"/>
              </w:rPr>
            </w:pPr>
          </w:p>
        </w:tc>
        <w:tc>
          <w:tcPr>
            <w:tcW w:w="680" w:type="dxa"/>
            <w:vMerge/>
            <w:tcBorders>
              <w:bottom w:val="single" w:sz="4" w:space="0" w:color="auto"/>
              <w:right w:val="single" w:sz="4" w:space="0" w:color="auto"/>
            </w:tcBorders>
          </w:tcPr>
          <w:p w:rsidR="00FD4612" w:rsidRDefault="00FD4612" w:rsidP="00040D38">
            <w:pPr>
              <w:jc w:val="center"/>
              <w:rPr>
                <w:sz w:val="18"/>
                <w:szCs w:val="18"/>
              </w:rPr>
            </w:pPr>
          </w:p>
        </w:tc>
      </w:tr>
      <w:tr w:rsidR="00FD4612" w:rsidTr="00040D38">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FD4612" w:rsidRDefault="00FD4612" w:rsidP="00040D38">
            <w:pPr>
              <w:rPr>
                <w:sz w:val="18"/>
                <w:szCs w:val="18"/>
              </w:rPr>
            </w:pPr>
          </w:p>
        </w:tc>
        <w:tc>
          <w:tcPr>
            <w:tcW w:w="170" w:type="dxa"/>
            <w:tcBorders>
              <w:left w:val="single" w:sz="4" w:space="0" w:color="auto"/>
              <w:right w:val="single" w:sz="4" w:space="0" w:color="auto"/>
            </w:tcBorders>
          </w:tcPr>
          <w:p w:rsidR="00FD4612" w:rsidRDefault="00FD4612" w:rsidP="00040D38">
            <w:pPr>
              <w:jc w:val="right"/>
              <w:rPr>
                <w:sz w:val="18"/>
                <w:szCs w:val="18"/>
              </w:rPr>
            </w:pPr>
          </w:p>
        </w:tc>
        <w:tc>
          <w:tcPr>
            <w:tcW w:w="680" w:type="dxa"/>
            <w:tcBorders>
              <w:left w:val="single" w:sz="4" w:space="0" w:color="auto"/>
            </w:tcBorders>
            <w:vAlign w:val="center"/>
          </w:tcPr>
          <w:p w:rsidR="00FD4612" w:rsidRDefault="00FD4612" w:rsidP="00040D38">
            <w:pPr>
              <w:tabs>
                <w:tab w:val="left" w:pos="397"/>
              </w:tabs>
              <w:ind w:left="57"/>
              <w:rPr>
                <w:sz w:val="18"/>
                <w:szCs w:val="18"/>
              </w:rPr>
            </w:pPr>
            <w:r>
              <w:rPr>
                <w:smallCaps/>
                <w:sz w:val="18"/>
                <w:szCs w:val="18"/>
              </w:rPr>
              <w:t>(9)</w:t>
            </w:r>
            <w:r>
              <w:rPr>
                <w:sz w:val="18"/>
                <w:szCs w:val="18"/>
              </w:rPr>
              <w:tab/>
            </w:r>
            <w:r>
              <w:rPr>
                <w:sz w:val="18"/>
                <w:szCs w:val="18"/>
              </w:rPr>
              <w:fldChar w:fldCharType="begin">
                <w:ffData>
                  <w:name w:val="Check2"/>
                  <w:enabled/>
                  <w:calcOnExit w:val="0"/>
                  <w:checkBox>
                    <w:sizeAuto/>
                    <w:default w:val="0"/>
                  </w:checkBox>
                </w:ffData>
              </w:fldChar>
            </w:r>
            <w:bookmarkStart w:id="197" w:name="Check2"/>
            <w:r>
              <w:rPr>
                <w:sz w:val="18"/>
                <w:szCs w:val="18"/>
              </w:rPr>
              <w:instrText xml:space="preserve"> FORMCHECKBOX </w:instrText>
            </w:r>
            <w:r w:rsidR="002533E1">
              <w:rPr>
                <w:sz w:val="18"/>
                <w:szCs w:val="18"/>
              </w:rPr>
            </w:r>
            <w:r w:rsidR="002533E1">
              <w:rPr>
                <w:sz w:val="18"/>
                <w:szCs w:val="18"/>
              </w:rPr>
              <w:fldChar w:fldCharType="separate"/>
            </w:r>
            <w:r>
              <w:rPr>
                <w:sz w:val="18"/>
                <w:szCs w:val="18"/>
              </w:rPr>
              <w:fldChar w:fldCharType="end"/>
            </w:r>
            <w:bookmarkEnd w:id="197"/>
          </w:p>
        </w:tc>
        <w:tc>
          <w:tcPr>
            <w:tcW w:w="3291" w:type="dxa"/>
            <w:tcBorders>
              <w:right w:val="single" w:sz="4" w:space="0" w:color="auto"/>
            </w:tcBorders>
            <w:vAlign w:val="center"/>
          </w:tcPr>
          <w:p w:rsidR="00FD4612" w:rsidRDefault="00FD4612" w:rsidP="00040D38">
            <w:pPr>
              <w:ind w:left="57"/>
              <w:rPr>
                <w:sz w:val="18"/>
                <w:szCs w:val="18"/>
              </w:rPr>
            </w:pPr>
            <w:r>
              <w:rPr>
                <w:rFonts w:cs="Arial"/>
                <w:sz w:val="18"/>
                <w:szCs w:val="18"/>
              </w:rPr>
              <w:t>White Irish</w:t>
            </w:r>
          </w:p>
        </w:tc>
        <w:tc>
          <w:tcPr>
            <w:tcW w:w="170" w:type="dxa"/>
            <w:tcBorders>
              <w:left w:val="single" w:sz="4" w:space="0" w:color="auto"/>
              <w:right w:val="single" w:sz="4" w:space="0" w:color="auto"/>
            </w:tcBorders>
          </w:tcPr>
          <w:p w:rsidR="00FD4612" w:rsidRDefault="00FD4612" w:rsidP="00040D38">
            <w:pPr>
              <w:jc w:val="right"/>
              <w:rPr>
                <w:sz w:val="18"/>
                <w:szCs w:val="18"/>
              </w:rPr>
            </w:pPr>
          </w:p>
        </w:tc>
        <w:tc>
          <w:tcPr>
            <w:tcW w:w="2723" w:type="dxa"/>
            <w:gridSpan w:val="2"/>
            <w:vMerge/>
            <w:tcBorders>
              <w:left w:val="single" w:sz="4" w:space="0" w:color="auto"/>
              <w:bottom w:val="single" w:sz="4" w:space="0" w:color="auto"/>
            </w:tcBorders>
          </w:tcPr>
          <w:p w:rsidR="00FD4612" w:rsidRDefault="00FD4612" w:rsidP="00040D38">
            <w:pPr>
              <w:rPr>
                <w:sz w:val="18"/>
                <w:szCs w:val="18"/>
              </w:rPr>
            </w:pPr>
          </w:p>
        </w:tc>
        <w:tc>
          <w:tcPr>
            <w:tcW w:w="680" w:type="dxa"/>
            <w:vMerge/>
            <w:tcBorders>
              <w:bottom w:val="single" w:sz="4" w:space="0" w:color="auto"/>
              <w:right w:val="single" w:sz="4" w:space="0" w:color="auto"/>
            </w:tcBorders>
          </w:tcPr>
          <w:p w:rsidR="00FD4612" w:rsidRDefault="00FD4612" w:rsidP="00040D38">
            <w:pPr>
              <w:jc w:val="center"/>
              <w:rPr>
                <w:sz w:val="18"/>
                <w:szCs w:val="18"/>
              </w:rPr>
            </w:pPr>
          </w:p>
        </w:tc>
      </w:tr>
      <w:tr w:rsidR="00FD4612" w:rsidTr="00040D38">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FD4612" w:rsidRDefault="00FD4612" w:rsidP="00040D38">
            <w:pPr>
              <w:rPr>
                <w:sz w:val="18"/>
                <w:szCs w:val="18"/>
              </w:rPr>
            </w:pPr>
          </w:p>
        </w:tc>
        <w:tc>
          <w:tcPr>
            <w:tcW w:w="170" w:type="dxa"/>
            <w:tcBorders>
              <w:left w:val="single" w:sz="4" w:space="0" w:color="auto"/>
              <w:right w:val="single" w:sz="4" w:space="0" w:color="auto"/>
            </w:tcBorders>
          </w:tcPr>
          <w:p w:rsidR="00FD4612" w:rsidRDefault="00FD4612" w:rsidP="00040D38">
            <w:pPr>
              <w:jc w:val="right"/>
              <w:rPr>
                <w:sz w:val="18"/>
                <w:szCs w:val="18"/>
              </w:rPr>
            </w:pPr>
          </w:p>
        </w:tc>
        <w:tc>
          <w:tcPr>
            <w:tcW w:w="680" w:type="dxa"/>
            <w:tcBorders>
              <w:left w:val="single" w:sz="4" w:space="0" w:color="auto"/>
            </w:tcBorders>
            <w:vAlign w:val="center"/>
          </w:tcPr>
          <w:p w:rsidR="00FD4612" w:rsidRDefault="00FD4612" w:rsidP="00040D38">
            <w:pPr>
              <w:tabs>
                <w:tab w:val="left" w:pos="397"/>
              </w:tabs>
              <w:ind w:left="57"/>
              <w:rPr>
                <w:sz w:val="18"/>
                <w:szCs w:val="18"/>
              </w:rPr>
            </w:pPr>
            <w:r>
              <w:rPr>
                <w:smallCaps/>
                <w:sz w:val="18"/>
                <w:szCs w:val="18"/>
              </w:rPr>
              <w:t>(H)</w:t>
            </w:r>
            <w:r>
              <w:rPr>
                <w:sz w:val="18"/>
                <w:szCs w:val="18"/>
              </w:rPr>
              <w:tab/>
            </w:r>
            <w:r>
              <w:rPr>
                <w:sz w:val="18"/>
                <w:szCs w:val="18"/>
              </w:rPr>
              <w:fldChar w:fldCharType="begin">
                <w:ffData>
                  <w:name w:val="Check3"/>
                  <w:enabled/>
                  <w:calcOnExit w:val="0"/>
                  <w:checkBox>
                    <w:sizeAuto/>
                    <w:default w:val="0"/>
                  </w:checkBox>
                </w:ffData>
              </w:fldChar>
            </w:r>
            <w:bookmarkStart w:id="198" w:name="Check3"/>
            <w:r>
              <w:rPr>
                <w:sz w:val="18"/>
                <w:szCs w:val="18"/>
              </w:rPr>
              <w:instrText xml:space="preserve"> FORMCHECKBOX </w:instrText>
            </w:r>
            <w:r w:rsidR="002533E1">
              <w:rPr>
                <w:sz w:val="18"/>
                <w:szCs w:val="18"/>
              </w:rPr>
            </w:r>
            <w:r w:rsidR="002533E1">
              <w:rPr>
                <w:sz w:val="18"/>
                <w:szCs w:val="18"/>
              </w:rPr>
              <w:fldChar w:fldCharType="separate"/>
            </w:r>
            <w:r>
              <w:rPr>
                <w:sz w:val="18"/>
                <w:szCs w:val="18"/>
              </w:rPr>
              <w:fldChar w:fldCharType="end"/>
            </w:r>
            <w:bookmarkEnd w:id="198"/>
          </w:p>
        </w:tc>
        <w:tc>
          <w:tcPr>
            <w:tcW w:w="3291" w:type="dxa"/>
            <w:tcBorders>
              <w:right w:val="single" w:sz="4" w:space="0" w:color="auto"/>
            </w:tcBorders>
            <w:vAlign w:val="center"/>
          </w:tcPr>
          <w:p w:rsidR="00FD4612" w:rsidRDefault="00FD4612" w:rsidP="00040D38">
            <w:pPr>
              <w:ind w:left="57"/>
              <w:rPr>
                <w:sz w:val="18"/>
                <w:szCs w:val="18"/>
              </w:rPr>
            </w:pPr>
            <w:r>
              <w:rPr>
                <w:rFonts w:cs="Arial"/>
                <w:sz w:val="18"/>
                <w:szCs w:val="18"/>
              </w:rPr>
              <w:t>Any other White background</w:t>
            </w:r>
          </w:p>
        </w:tc>
        <w:tc>
          <w:tcPr>
            <w:tcW w:w="170" w:type="dxa"/>
            <w:tcBorders>
              <w:left w:val="single" w:sz="4" w:space="0" w:color="auto"/>
              <w:right w:val="single" w:sz="4" w:space="0" w:color="auto"/>
            </w:tcBorders>
          </w:tcPr>
          <w:p w:rsidR="00FD4612" w:rsidRDefault="00FD4612" w:rsidP="00040D38">
            <w:pPr>
              <w:jc w:val="right"/>
              <w:rPr>
                <w:sz w:val="18"/>
                <w:szCs w:val="18"/>
              </w:rPr>
            </w:pPr>
          </w:p>
        </w:tc>
        <w:tc>
          <w:tcPr>
            <w:tcW w:w="2723" w:type="dxa"/>
            <w:gridSpan w:val="2"/>
            <w:vMerge/>
            <w:tcBorders>
              <w:left w:val="single" w:sz="4" w:space="0" w:color="auto"/>
              <w:bottom w:val="single" w:sz="4" w:space="0" w:color="auto"/>
            </w:tcBorders>
          </w:tcPr>
          <w:p w:rsidR="00FD4612" w:rsidRDefault="00FD4612" w:rsidP="00040D38">
            <w:pPr>
              <w:rPr>
                <w:sz w:val="18"/>
                <w:szCs w:val="18"/>
              </w:rPr>
            </w:pPr>
          </w:p>
        </w:tc>
        <w:tc>
          <w:tcPr>
            <w:tcW w:w="680" w:type="dxa"/>
            <w:vMerge/>
            <w:tcBorders>
              <w:bottom w:val="single" w:sz="4" w:space="0" w:color="auto"/>
              <w:right w:val="single" w:sz="4" w:space="0" w:color="auto"/>
            </w:tcBorders>
          </w:tcPr>
          <w:p w:rsidR="00FD4612" w:rsidRDefault="00FD4612" w:rsidP="00040D38">
            <w:pPr>
              <w:jc w:val="center"/>
              <w:rPr>
                <w:sz w:val="18"/>
                <w:szCs w:val="18"/>
              </w:rPr>
            </w:pPr>
          </w:p>
        </w:tc>
      </w:tr>
      <w:tr w:rsidR="00FD4612" w:rsidTr="00040D38">
        <w:trPr>
          <w:trHeight w:hRule="exact" w:val="170"/>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FD4612" w:rsidRDefault="00FD4612" w:rsidP="00040D38">
            <w:pPr>
              <w:rPr>
                <w:sz w:val="18"/>
                <w:szCs w:val="18"/>
              </w:rPr>
            </w:pPr>
          </w:p>
        </w:tc>
        <w:tc>
          <w:tcPr>
            <w:tcW w:w="170" w:type="dxa"/>
            <w:tcBorders>
              <w:left w:val="single" w:sz="4" w:space="0" w:color="auto"/>
              <w:right w:val="single" w:sz="4" w:space="0" w:color="auto"/>
            </w:tcBorders>
          </w:tcPr>
          <w:p w:rsidR="00FD4612" w:rsidRDefault="00FD4612" w:rsidP="00040D38">
            <w:pPr>
              <w:jc w:val="right"/>
              <w:rPr>
                <w:sz w:val="18"/>
                <w:szCs w:val="18"/>
              </w:rPr>
            </w:pPr>
          </w:p>
        </w:tc>
        <w:tc>
          <w:tcPr>
            <w:tcW w:w="680" w:type="dxa"/>
            <w:tcBorders>
              <w:left w:val="single" w:sz="4" w:space="0" w:color="auto"/>
            </w:tcBorders>
            <w:vAlign w:val="center"/>
          </w:tcPr>
          <w:p w:rsidR="00FD4612" w:rsidRDefault="00FD4612" w:rsidP="00040D38">
            <w:pPr>
              <w:tabs>
                <w:tab w:val="left" w:pos="397"/>
              </w:tabs>
              <w:ind w:left="57"/>
              <w:jc w:val="right"/>
              <w:rPr>
                <w:sz w:val="18"/>
                <w:szCs w:val="18"/>
              </w:rPr>
            </w:pPr>
          </w:p>
        </w:tc>
        <w:tc>
          <w:tcPr>
            <w:tcW w:w="3291" w:type="dxa"/>
            <w:tcBorders>
              <w:right w:val="single" w:sz="4" w:space="0" w:color="auto"/>
            </w:tcBorders>
          </w:tcPr>
          <w:p w:rsidR="00FD4612" w:rsidRDefault="00FD4612" w:rsidP="00040D38">
            <w:pPr>
              <w:ind w:left="57"/>
              <w:rPr>
                <w:sz w:val="18"/>
                <w:szCs w:val="18"/>
              </w:rPr>
            </w:pPr>
            <w:r>
              <w:rPr>
                <w:rFonts w:cs="Arial"/>
                <w:sz w:val="14"/>
                <w:szCs w:val="14"/>
              </w:rPr>
              <w:t>(please type in)</w:t>
            </w:r>
          </w:p>
        </w:tc>
        <w:tc>
          <w:tcPr>
            <w:tcW w:w="170" w:type="dxa"/>
            <w:tcBorders>
              <w:left w:val="single" w:sz="4" w:space="0" w:color="auto"/>
              <w:right w:val="single" w:sz="4" w:space="0" w:color="auto"/>
            </w:tcBorders>
          </w:tcPr>
          <w:p w:rsidR="00FD4612" w:rsidRDefault="00FD4612" w:rsidP="00040D38">
            <w:pPr>
              <w:jc w:val="right"/>
              <w:rPr>
                <w:sz w:val="18"/>
                <w:szCs w:val="18"/>
              </w:rPr>
            </w:pPr>
          </w:p>
        </w:tc>
        <w:tc>
          <w:tcPr>
            <w:tcW w:w="2723" w:type="dxa"/>
            <w:gridSpan w:val="2"/>
            <w:vMerge/>
            <w:tcBorders>
              <w:left w:val="single" w:sz="4" w:space="0" w:color="auto"/>
              <w:bottom w:val="single" w:sz="4" w:space="0" w:color="auto"/>
            </w:tcBorders>
          </w:tcPr>
          <w:p w:rsidR="00FD4612" w:rsidRDefault="00FD4612" w:rsidP="00040D38">
            <w:pPr>
              <w:rPr>
                <w:sz w:val="18"/>
                <w:szCs w:val="18"/>
              </w:rPr>
            </w:pPr>
          </w:p>
        </w:tc>
        <w:tc>
          <w:tcPr>
            <w:tcW w:w="680" w:type="dxa"/>
            <w:vMerge/>
            <w:tcBorders>
              <w:bottom w:val="single" w:sz="4" w:space="0" w:color="auto"/>
              <w:right w:val="single" w:sz="4" w:space="0" w:color="auto"/>
            </w:tcBorders>
          </w:tcPr>
          <w:p w:rsidR="00FD4612" w:rsidRDefault="00FD4612" w:rsidP="00040D38">
            <w:pPr>
              <w:jc w:val="center"/>
              <w:rPr>
                <w:sz w:val="18"/>
                <w:szCs w:val="18"/>
              </w:rPr>
            </w:pPr>
          </w:p>
        </w:tc>
      </w:tr>
      <w:tr w:rsidR="00FD4612" w:rsidTr="00040D38">
        <w:trPr>
          <w:trHeight w:hRule="exact" w:val="340"/>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FD4612" w:rsidRDefault="00FD4612" w:rsidP="00040D38">
            <w:pPr>
              <w:tabs>
                <w:tab w:val="left" w:pos="340"/>
              </w:tabs>
              <w:spacing w:before="60"/>
              <w:ind w:left="57" w:right="227"/>
              <w:jc w:val="both"/>
              <w:rPr>
                <w:rFonts w:cs="Arial"/>
                <w:sz w:val="18"/>
                <w:szCs w:val="18"/>
              </w:rPr>
            </w:pPr>
            <w:r>
              <w:rPr>
                <w:rFonts w:cs="Arial"/>
              </w:rPr>
              <w:t>2</w:t>
            </w:r>
            <w:r>
              <w:rPr>
                <w:rFonts w:cs="Arial"/>
                <w:sz w:val="18"/>
                <w:szCs w:val="18"/>
              </w:rPr>
              <w:t>.</w:t>
            </w:r>
            <w:r>
              <w:rPr>
                <w:rFonts w:cs="Arial"/>
                <w:sz w:val="18"/>
                <w:szCs w:val="18"/>
              </w:rPr>
              <w:tab/>
              <w:t>I am:</w:t>
            </w:r>
          </w:p>
          <w:p w:rsidR="00FD4612" w:rsidRDefault="00FD4612" w:rsidP="00040D38">
            <w:pPr>
              <w:tabs>
                <w:tab w:val="left" w:pos="340"/>
              </w:tabs>
              <w:ind w:left="335" w:right="284" w:hanging="278"/>
              <w:rPr>
                <w:sz w:val="18"/>
                <w:szCs w:val="18"/>
              </w:rPr>
            </w:pPr>
            <w:r>
              <w:rPr>
                <w:rFonts w:cs="Arial"/>
                <w:sz w:val="18"/>
                <w:szCs w:val="18"/>
              </w:rPr>
              <w:tab/>
              <w:t>(Please check the appropriate box)</w:t>
            </w:r>
          </w:p>
        </w:tc>
        <w:tc>
          <w:tcPr>
            <w:tcW w:w="170" w:type="dxa"/>
            <w:tcBorders>
              <w:left w:val="single" w:sz="4" w:space="0" w:color="auto"/>
              <w:right w:val="single" w:sz="4" w:space="0" w:color="auto"/>
            </w:tcBorders>
          </w:tcPr>
          <w:p w:rsidR="00FD4612" w:rsidRDefault="00FD4612" w:rsidP="00040D38">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FD4612" w:rsidTr="00040D38">
              <w:trPr>
                <w:trHeight w:hRule="exact" w:val="255"/>
              </w:trPr>
              <w:tc>
                <w:tcPr>
                  <w:tcW w:w="3686" w:type="dxa"/>
                  <w:shd w:val="clear" w:color="auto" w:fill="E6E6E6"/>
                  <w:noWrap/>
                  <w:tcMar>
                    <w:left w:w="57" w:type="dxa"/>
                    <w:right w:w="57" w:type="dxa"/>
                  </w:tcMar>
                  <w:tcFitText/>
                  <w:vAlign w:val="center"/>
                </w:tcPr>
                <w:p w:rsidR="00FD4612" w:rsidRDefault="00FD4612" w:rsidP="00040D38">
                  <w:pPr>
                    <w:rPr>
                      <w:sz w:val="18"/>
                      <w:szCs w:val="18"/>
                    </w:rPr>
                  </w:pPr>
                  <w:r w:rsidRPr="000E6B19">
                    <w:rPr>
                      <w:sz w:val="18"/>
                      <w:szCs w:val="18"/>
                    </w:rPr>
                    <w:fldChar w:fldCharType="begin">
                      <w:ffData>
                        <w:name w:val="Text420"/>
                        <w:enabled/>
                        <w:calcOnExit w:val="0"/>
                        <w:textInput/>
                      </w:ffData>
                    </w:fldChar>
                  </w:r>
                  <w:r>
                    <w:rPr>
                      <w:sz w:val="18"/>
                      <w:szCs w:val="18"/>
                    </w:rPr>
                    <w:instrText xml:space="preserve"> FORMTEXT </w:instrText>
                  </w:r>
                  <w:r w:rsidRPr="000E6B19">
                    <w:rPr>
                      <w:sz w:val="18"/>
                      <w:szCs w:val="18"/>
                    </w:rPr>
                  </w:r>
                  <w:r w:rsidRPr="000E6B19">
                    <w:rPr>
                      <w:sz w:val="18"/>
                      <w:szCs w:val="18"/>
                    </w:rPr>
                    <w:fldChar w:fldCharType="separate"/>
                  </w:r>
                  <w:r w:rsidRPr="000E6B19">
                    <w:rPr>
                      <w:noProof/>
                      <w:spacing w:val="776"/>
                      <w:sz w:val="18"/>
                      <w:szCs w:val="18"/>
                    </w:rPr>
                    <w:t> </w:t>
                  </w:r>
                  <w:r w:rsidRPr="000E6B19">
                    <w:rPr>
                      <w:noProof/>
                      <w:spacing w:val="776"/>
                      <w:sz w:val="18"/>
                      <w:szCs w:val="18"/>
                    </w:rPr>
                    <w:t> </w:t>
                  </w:r>
                  <w:r w:rsidRPr="000E6B19">
                    <w:rPr>
                      <w:noProof/>
                      <w:spacing w:val="776"/>
                      <w:sz w:val="18"/>
                      <w:szCs w:val="18"/>
                    </w:rPr>
                    <w:t> </w:t>
                  </w:r>
                  <w:r w:rsidRPr="000E6B19">
                    <w:rPr>
                      <w:noProof/>
                      <w:spacing w:val="776"/>
                      <w:sz w:val="18"/>
                      <w:szCs w:val="18"/>
                    </w:rPr>
                    <w:t> </w:t>
                  </w:r>
                  <w:r w:rsidRPr="000E6B19">
                    <w:rPr>
                      <w:noProof/>
                      <w:sz w:val="18"/>
                      <w:szCs w:val="18"/>
                    </w:rPr>
                    <w:t> </w:t>
                  </w:r>
                  <w:r w:rsidRPr="000E6B19">
                    <w:rPr>
                      <w:sz w:val="18"/>
                      <w:szCs w:val="18"/>
                    </w:rPr>
                    <w:fldChar w:fldCharType="end"/>
                  </w:r>
                </w:p>
              </w:tc>
            </w:tr>
          </w:tbl>
          <w:p w:rsidR="00FD4612" w:rsidRDefault="00FD4612" w:rsidP="00040D38">
            <w:pPr>
              <w:ind w:left="57"/>
              <w:rPr>
                <w:sz w:val="18"/>
                <w:szCs w:val="18"/>
              </w:rPr>
            </w:pPr>
          </w:p>
        </w:tc>
        <w:tc>
          <w:tcPr>
            <w:tcW w:w="170" w:type="dxa"/>
            <w:tcBorders>
              <w:left w:val="single" w:sz="4" w:space="0" w:color="auto"/>
              <w:right w:val="single" w:sz="4" w:space="0" w:color="auto"/>
            </w:tcBorders>
          </w:tcPr>
          <w:p w:rsidR="00FD4612" w:rsidRDefault="00FD4612" w:rsidP="00040D38">
            <w:pPr>
              <w:jc w:val="right"/>
              <w:rPr>
                <w:sz w:val="18"/>
                <w:szCs w:val="18"/>
              </w:rPr>
            </w:pPr>
          </w:p>
        </w:tc>
        <w:tc>
          <w:tcPr>
            <w:tcW w:w="3403" w:type="dxa"/>
            <w:gridSpan w:val="3"/>
            <w:vMerge w:val="restart"/>
            <w:tcBorders>
              <w:top w:val="single" w:sz="4" w:space="0" w:color="auto"/>
              <w:left w:val="single" w:sz="4" w:space="0" w:color="auto"/>
              <w:bottom w:val="single" w:sz="4" w:space="0" w:color="auto"/>
              <w:right w:val="single" w:sz="4" w:space="0" w:color="auto"/>
            </w:tcBorders>
          </w:tcPr>
          <w:p w:rsidR="00FD4612" w:rsidRDefault="00FD4612" w:rsidP="00040D38">
            <w:pPr>
              <w:tabs>
                <w:tab w:val="left" w:pos="340"/>
              </w:tabs>
              <w:spacing w:before="60"/>
              <w:ind w:left="335" w:right="340" w:hanging="278"/>
              <w:rPr>
                <w:rFonts w:cs="Arial"/>
                <w:sz w:val="18"/>
                <w:szCs w:val="18"/>
              </w:rPr>
            </w:pPr>
            <w:r>
              <w:rPr>
                <w:rFonts w:cs="Arial"/>
              </w:rPr>
              <w:t>7</w:t>
            </w:r>
            <w:r>
              <w:rPr>
                <w:rFonts w:cs="Arial"/>
                <w:sz w:val="18"/>
                <w:szCs w:val="18"/>
              </w:rPr>
              <w:t>.</w:t>
            </w:r>
            <w:r>
              <w:rPr>
                <w:rFonts w:cs="Arial"/>
                <w:sz w:val="18"/>
                <w:szCs w:val="18"/>
              </w:rPr>
              <w:tab/>
              <w:t>How did you find out about this job?</w:t>
            </w:r>
          </w:p>
          <w:p w:rsidR="00FD4612" w:rsidRDefault="00FD4612" w:rsidP="00040D38">
            <w:pPr>
              <w:tabs>
                <w:tab w:val="left" w:pos="340"/>
              </w:tabs>
              <w:rPr>
                <w:sz w:val="18"/>
                <w:szCs w:val="18"/>
              </w:rPr>
            </w:pPr>
            <w:r>
              <w:rPr>
                <w:rFonts w:cs="Arial"/>
                <w:sz w:val="18"/>
                <w:szCs w:val="18"/>
              </w:rPr>
              <w:tab/>
              <w:t>(</w:t>
            </w:r>
            <w:r>
              <w:rPr>
                <w:rFonts w:cs="Arial"/>
                <w:sz w:val="16"/>
                <w:szCs w:val="16"/>
              </w:rPr>
              <w:t xml:space="preserve">Please check the appropriate box) </w:t>
            </w:r>
          </w:p>
        </w:tc>
      </w:tr>
      <w:tr w:rsidR="00FD4612" w:rsidTr="00040D38">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FD4612" w:rsidRDefault="00FD4612" w:rsidP="00040D38">
            <w:pPr>
              <w:rPr>
                <w:sz w:val="18"/>
                <w:szCs w:val="18"/>
              </w:rPr>
            </w:pPr>
          </w:p>
        </w:tc>
        <w:tc>
          <w:tcPr>
            <w:tcW w:w="170" w:type="dxa"/>
            <w:tcBorders>
              <w:left w:val="single" w:sz="4" w:space="0" w:color="auto"/>
              <w:right w:val="single" w:sz="4" w:space="0" w:color="auto"/>
            </w:tcBorders>
          </w:tcPr>
          <w:p w:rsidR="00FD4612" w:rsidRDefault="00FD4612" w:rsidP="00040D38">
            <w:pPr>
              <w:jc w:val="right"/>
              <w:rPr>
                <w:sz w:val="18"/>
                <w:szCs w:val="18"/>
              </w:rPr>
            </w:pPr>
          </w:p>
        </w:tc>
        <w:tc>
          <w:tcPr>
            <w:tcW w:w="680" w:type="dxa"/>
            <w:tcBorders>
              <w:left w:val="single" w:sz="4" w:space="0" w:color="auto"/>
            </w:tcBorders>
            <w:vAlign w:val="center"/>
          </w:tcPr>
          <w:p w:rsidR="00FD4612" w:rsidRDefault="00FD4612" w:rsidP="00040D38">
            <w:pPr>
              <w:tabs>
                <w:tab w:val="left" w:pos="397"/>
              </w:tabs>
              <w:ind w:left="57"/>
              <w:rPr>
                <w:sz w:val="18"/>
                <w:szCs w:val="18"/>
              </w:rPr>
            </w:pPr>
            <w:r>
              <w:rPr>
                <w:smallCaps/>
                <w:sz w:val="18"/>
                <w:szCs w:val="18"/>
              </w:rPr>
              <w:t>(J)</w:t>
            </w:r>
            <w:r>
              <w:rPr>
                <w:sz w:val="18"/>
                <w:szCs w:val="18"/>
              </w:rPr>
              <w:tab/>
            </w:r>
            <w:r>
              <w:rPr>
                <w:sz w:val="18"/>
                <w:szCs w:val="18"/>
              </w:rPr>
              <w:fldChar w:fldCharType="begin">
                <w:ffData>
                  <w:name w:val="Check4"/>
                  <w:enabled/>
                  <w:calcOnExit w:val="0"/>
                  <w:checkBox>
                    <w:sizeAuto/>
                    <w:default w:val="0"/>
                  </w:checkBox>
                </w:ffData>
              </w:fldChar>
            </w:r>
            <w:bookmarkStart w:id="199" w:name="Check4"/>
            <w:r>
              <w:rPr>
                <w:sz w:val="18"/>
                <w:szCs w:val="18"/>
              </w:rPr>
              <w:instrText xml:space="preserve"> FORMCHECKBOX </w:instrText>
            </w:r>
            <w:r w:rsidR="002533E1">
              <w:rPr>
                <w:sz w:val="18"/>
                <w:szCs w:val="18"/>
              </w:rPr>
            </w:r>
            <w:r w:rsidR="002533E1">
              <w:rPr>
                <w:sz w:val="18"/>
                <w:szCs w:val="18"/>
              </w:rPr>
              <w:fldChar w:fldCharType="separate"/>
            </w:r>
            <w:r>
              <w:rPr>
                <w:sz w:val="18"/>
                <w:szCs w:val="18"/>
              </w:rPr>
              <w:fldChar w:fldCharType="end"/>
            </w:r>
            <w:bookmarkEnd w:id="199"/>
          </w:p>
        </w:tc>
        <w:tc>
          <w:tcPr>
            <w:tcW w:w="3291" w:type="dxa"/>
            <w:tcBorders>
              <w:right w:val="single" w:sz="4" w:space="0" w:color="auto"/>
            </w:tcBorders>
            <w:vAlign w:val="center"/>
          </w:tcPr>
          <w:p w:rsidR="00FD4612" w:rsidRDefault="00FD4612" w:rsidP="00040D38">
            <w:pPr>
              <w:ind w:left="57"/>
              <w:rPr>
                <w:sz w:val="18"/>
                <w:szCs w:val="18"/>
              </w:rPr>
            </w:pPr>
            <w:r>
              <w:rPr>
                <w:rFonts w:cs="Arial"/>
                <w:sz w:val="18"/>
                <w:szCs w:val="18"/>
              </w:rPr>
              <w:t>Mixed White and Black Caribbean</w:t>
            </w:r>
          </w:p>
        </w:tc>
        <w:tc>
          <w:tcPr>
            <w:tcW w:w="170" w:type="dxa"/>
            <w:tcBorders>
              <w:left w:val="single" w:sz="4" w:space="0" w:color="auto"/>
              <w:right w:val="single" w:sz="4" w:space="0" w:color="auto"/>
            </w:tcBorders>
          </w:tcPr>
          <w:p w:rsidR="00FD4612" w:rsidRDefault="00FD4612" w:rsidP="00040D38">
            <w:pPr>
              <w:jc w:val="right"/>
              <w:rPr>
                <w:sz w:val="18"/>
                <w:szCs w:val="18"/>
              </w:rPr>
            </w:pPr>
          </w:p>
        </w:tc>
        <w:tc>
          <w:tcPr>
            <w:tcW w:w="3403" w:type="dxa"/>
            <w:gridSpan w:val="3"/>
            <w:vMerge/>
            <w:tcBorders>
              <w:top w:val="single" w:sz="4" w:space="0" w:color="auto"/>
              <w:left w:val="single" w:sz="4" w:space="0" w:color="auto"/>
              <w:bottom w:val="single" w:sz="4" w:space="0" w:color="auto"/>
              <w:right w:val="single" w:sz="4" w:space="0" w:color="auto"/>
            </w:tcBorders>
          </w:tcPr>
          <w:p w:rsidR="00FD4612" w:rsidRDefault="00FD4612" w:rsidP="00040D38">
            <w:pPr>
              <w:rPr>
                <w:sz w:val="18"/>
                <w:szCs w:val="18"/>
              </w:rPr>
            </w:pPr>
          </w:p>
        </w:tc>
      </w:tr>
      <w:tr w:rsidR="00FD4612" w:rsidTr="00040D38">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FD4612" w:rsidRDefault="00FD4612" w:rsidP="00040D38">
            <w:pPr>
              <w:rPr>
                <w:sz w:val="18"/>
                <w:szCs w:val="18"/>
              </w:rPr>
            </w:pPr>
          </w:p>
        </w:tc>
        <w:tc>
          <w:tcPr>
            <w:tcW w:w="170" w:type="dxa"/>
            <w:tcBorders>
              <w:left w:val="single" w:sz="4" w:space="0" w:color="auto"/>
              <w:right w:val="single" w:sz="4" w:space="0" w:color="auto"/>
            </w:tcBorders>
          </w:tcPr>
          <w:p w:rsidR="00FD4612" w:rsidRDefault="00FD4612" w:rsidP="00040D38">
            <w:pPr>
              <w:jc w:val="right"/>
              <w:rPr>
                <w:sz w:val="18"/>
                <w:szCs w:val="18"/>
              </w:rPr>
            </w:pPr>
          </w:p>
        </w:tc>
        <w:tc>
          <w:tcPr>
            <w:tcW w:w="680" w:type="dxa"/>
            <w:tcBorders>
              <w:left w:val="single" w:sz="4" w:space="0" w:color="auto"/>
            </w:tcBorders>
            <w:vAlign w:val="center"/>
          </w:tcPr>
          <w:p w:rsidR="00FD4612" w:rsidRDefault="00FD4612" w:rsidP="00040D38">
            <w:pPr>
              <w:tabs>
                <w:tab w:val="left" w:pos="397"/>
              </w:tabs>
              <w:ind w:left="57"/>
              <w:rPr>
                <w:sz w:val="18"/>
                <w:szCs w:val="18"/>
              </w:rPr>
            </w:pPr>
            <w:r>
              <w:rPr>
                <w:smallCaps/>
                <w:sz w:val="18"/>
                <w:szCs w:val="18"/>
              </w:rPr>
              <w:t>(K)</w:t>
            </w:r>
            <w:r>
              <w:rPr>
                <w:sz w:val="18"/>
                <w:szCs w:val="18"/>
              </w:rPr>
              <w:tab/>
            </w:r>
            <w:r>
              <w:rPr>
                <w:sz w:val="18"/>
                <w:szCs w:val="18"/>
              </w:rPr>
              <w:fldChar w:fldCharType="begin">
                <w:ffData>
                  <w:name w:val="Check5"/>
                  <w:enabled/>
                  <w:calcOnExit w:val="0"/>
                  <w:checkBox>
                    <w:sizeAuto/>
                    <w:default w:val="0"/>
                  </w:checkBox>
                </w:ffData>
              </w:fldChar>
            </w:r>
            <w:bookmarkStart w:id="200" w:name="Check5"/>
            <w:r>
              <w:rPr>
                <w:sz w:val="18"/>
                <w:szCs w:val="18"/>
              </w:rPr>
              <w:instrText xml:space="preserve"> FORMCHECKBOX </w:instrText>
            </w:r>
            <w:r w:rsidR="002533E1">
              <w:rPr>
                <w:sz w:val="18"/>
                <w:szCs w:val="18"/>
              </w:rPr>
            </w:r>
            <w:r w:rsidR="002533E1">
              <w:rPr>
                <w:sz w:val="18"/>
                <w:szCs w:val="18"/>
              </w:rPr>
              <w:fldChar w:fldCharType="separate"/>
            </w:r>
            <w:r>
              <w:rPr>
                <w:sz w:val="18"/>
                <w:szCs w:val="18"/>
              </w:rPr>
              <w:fldChar w:fldCharType="end"/>
            </w:r>
            <w:bookmarkEnd w:id="200"/>
          </w:p>
        </w:tc>
        <w:tc>
          <w:tcPr>
            <w:tcW w:w="3291" w:type="dxa"/>
            <w:tcBorders>
              <w:right w:val="single" w:sz="4" w:space="0" w:color="auto"/>
            </w:tcBorders>
            <w:vAlign w:val="center"/>
          </w:tcPr>
          <w:p w:rsidR="00FD4612" w:rsidRDefault="00FD4612" w:rsidP="00040D38">
            <w:pPr>
              <w:ind w:left="57"/>
              <w:rPr>
                <w:rFonts w:cs="Arial"/>
                <w:sz w:val="18"/>
                <w:szCs w:val="18"/>
              </w:rPr>
            </w:pPr>
            <w:r>
              <w:rPr>
                <w:rFonts w:cs="Arial"/>
                <w:sz w:val="18"/>
                <w:szCs w:val="18"/>
              </w:rPr>
              <w:t>Mixed White and Black African</w:t>
            </w:r>
          </w:p>
        </w:tc>
        <w:tc>
          <w:tcPr>
            <w:tcW w:w="170" w:type="dxa"/>
            <w:tcBorders>
              <w:left w:val="single" w:sz="4" w:space="0" w:color="auto"/>
              <w:right w:val="single" w:sz="4" w:space="0" w:color="auto"/>
            </w:tcBorders>
          </w:tcPr>
          <w:p w:rsidR="00FD4612" w:rsidRDefault="00FD4612" w:rsidP="00040D38">
            <w:pPr>
              <w:jc w:val="right"/>
              <w:rPr>
                <w:sz w:val="18"/>
                <w:szCs w:val="18"/>
              </w:rPr>
            </w:pPr>
          </w:p>
        </w:tc>
        <w:tc>
          <w:tcPr>
            <w:tcW w:w="3403" w:type="dxa"/>
            <w:gridSpan w:val="3"/>
            <w:vMerge/>
            <w:tcBorders>
              <w:top w:val="single" w:sz="4" w:space="0" w:color="auto"/>
              <w:left w:val="single" w:sz="4" w:space="0" w:color="auto"/>
              <w:bottom w:val="single" w:sz="4" w:space="0" w:color="auto"/>
              <w:right w:val="single" w:sz="4" w:space="0" w:color="auto"/>
            </w:tcBorders>
          </w:tcPr>
          <w:p w:rsidR="00FD4612" w:rsidRDefault="00FD4612" w:rsidP="00040D38">
            <w:pPr>
              <w:rPr>
                <w:sz w:val="18"/>
                <w:szCs w:val="18"/>
              </w:rPr>
            </w:pPr>
          </w:p>
        </w:tc>
      </w:tr>
      <w:tr w:rsidR="00FD4612" w:rsidTr="00040D38">
        <w:trPr>
          <w:trHeight w:hRule="exact" w:val="284"/>
        </w:trPr>
        <w:tc>
          <w:tcPr>
            <w:tcW w:w="14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D4612" w:rsidRDefault="00FD4612" w:rsidP="00040D38">
            <w:pPr>
              <w:jc w:val="center"/>
              <w:rPr>
                <w:sz w:val="18"/>
                <w:szCs w:val="18"/>
              </w:rPr>
            </w:pPr>
            <w:r>
              <w:rPr>
                <w:sz w:val="18"/>
                <w:szCs w:val="18"/>
              </w:rPr>
              <w:t>MALE</w:t>
            </w:r>
          </w:p>
        </w:tc>
        <w:tc>
          <w:tcPr>
            <w:tcW w:w="1410" w:type="dxa"/>
            <w:tcBorders>
              <w:top w:val="single" w:sz="4" w:space="0" w:color="auto"/>
              <w:left w:val="single" w:sz="4" w:space="0" w:color="auto"/>
              <w:bottom w:val="single" w:sz="4" w:space="0" w:color="auto"/>
              <w:right w:val="single" w:sz="4" w:space="0" w:color="auto"/>
            </w:tcBorders>
            <w:vAlign w:val="center"/>
          </w:tcPr>
          <w:p w:rsidR="00FD4612" w:rsidRDefault="00FD4612" w:rsidP="00040D38">
            <w:pPr>
              <w:jc w:val="center"/>
              <w:rPr>
                <w:sz w:val="18"/>
                <w:szCs w:val="18"/>
              </w:rPr>
            </w:pPr>
            <w:r>
              <w:rPr>
                <w:sz w:val="18"/>
                <w:szCs w:val="18"/>
              </w:rPr>
              <w:t>FEMALE</w:t>
            </w:r>
          </w:p>
        </w:tc>
        <w:tc>
          <w:tcPr>
            <w:tcW w:w="170" w:type="dxa"/>
            <w:tcBorders>
              <w:left w:val="single" w:sz="4" w:space="0" w:color="auto"/>
              <w:right w:val="single" w:sz="4" w:space="0" w:color="auto"/>
            </w:tcBorders>
          </w:tcPr>
          <w:p w:rsidR="00FD4612" w:rsidRDefault="00FD4612" w:rsidP="00040D38">
            <w:pPr>
              <w:jc w:val="right"/>
              <w:rPr>
                <w:sz w:val="18"/>
                <w:szCs w:val="18"/>
              </w:rPr>
            </w:pPr>
          </w:p>
        </w:tc>
        <w:tc>
          <w:tcPr>
            <w:tcW w:w="680" w:type="dxa"/>
            <w:tcBorders>
              <w:left w:val="single" w:sz="4" w:space="0" w:color="auto"/>
            </w:tcBorders>
            <w:vAlign w:val="center"/>
          </w:tcPr>
          <w:p w:rsidR="00FD4612" w:rsidRDefault="00FD4612" w:rsidP="00040D38">
            <w:pPr>
              <w:tabs>
                <w:tab w:val="left" w:pos="397"/>
              </w:tabs>
              <w:ind w:left="57"/>
              <w:rPr>
                <w:sz w:val="18"/>
                <w:szCs w:val="18"/>
              </w:rPr>
            </w:pPr>
            <w:r>
              <w:rPr>
                <w:smallCaps/>
                <w:sz w:val="18"/>
                <w:szCs w:val="18"/>
              </w:rPr>
              <w:t>(L)</w:t>
            </w:r>
            <w:r>
              <w:rPr>
                <w:sz w:val="18"/>
                <w:szCs w:val="18"/>
              </w:rPr>
              <w:tab/>
            </w:r>
            <w:r>
              <w:rPr>
                <w:sz w:val="18"/>
                <w:szCs w:val="18"/>
              </w:rPr>
              <w:fldChar w:fldCharType="begin">
                <w:ffData>
                  <w:name w:val="Check6"/>
                  <w:enabled/>
                  <w:calcOnExit w:val="0"/>
                  <w:checkBox>
                    <w:sizeAuto/>
                    <w:default w:val="0"/>
                  </w:checkBox>
                </w:ffData>
              </w:fldChar>
            </w:r>
            <w:bookmarkStart w:id="201" w:name="Check6"/>
            <w:r>
              <w:rPr>
                <w:sz w:val="18"/>
                <w:szCs w:val="18"/>
              </w:rPr>
              <w:instrText xml:space="preserve"> FORMCHECKBOX </w:instrText>
            </w:r>
            <w:r w:rsidR="002533E1">
              <w:rPr>
                <w:sz w:val="18"/>
                <w:szCs w:val="18"/>
              </w:rPr>
            </w:r>
            <w:r w:rsidR="002533E1">
              <w:rPr>
                <w:sz w:val="18"/>
                <w:szCs w:val="18"/>
              </w:rPr>
              <w:fldChar w:fldCharType="separate"/>
            </w:r>
            <w:r>
              <w:rPr>
                <w:sz w:val="18"/>
                <w:szCs w:val="18"/>
              </w:rPr>
              <w:fldChar w:fldCharType="end"/>
            </w:r>
            <w:bookmarkEnd w:id="201"/>
          </w:p>
        </w:tc>
        <w:tc>
          <w:tcPr>
            <w:tcW w:w="3291" w:type="dxa"/>
            <w:tcBorders>
              <w:right w:val="single" w:sz="4" w:space="0" w:color="auto"/>
            </w:tcBorders>
            <w:vAlign w:val="center"/>
          </w:tcPr>
          <w:p w:rsidR="00FD4612" w:rsidRDefault="00FD4612" w:rsidP="00040D38">
            <w:pPr>
              <w:ind w:left="57"/>
              <w:rPr>
                <w:rFonts w:cs="Arial"/>
                <w:sz w:val="18"/>
                <w:szCs w:val="18"/>
              </w:rPr>
            </w:pPr>
            <w:r>
              <w:rPr>
                <w:rFonts w:cs="Arial"/>
                <w:sz w:val="18"/>
                <w:szCs w:val="18"/>
              </w:rPr>
              <w:t>Mixed White and Asian</w:t>
            </w:r>
          </w:p>
        </w:tc>
        <w:tc>
          <w:tcPr>
            <w:tcW w:w="170" w:type="dxa"/>
            <w:tcBorders>
              <w:left w:val="single" w:sz="4" w:space="0" w:color="auto"/>
              <w:right w:val="single" w:sz="4" w:space="0" w:color="auto"/>
            </w:tcBorders>
          </w:tcPr>
          <w:p w:rsidR="00FD4612" w:rsidRDefault="00FD4612" w:rsidP="00040D38">
            <w:pPr>
              <w:jc w:val="right"/>
              <w:rPr>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rsidR="00FD4612" w:rsidRDefault="00FD4612" w:rsidP="00040D38">
            <w:pPr>
              <w:jc w:val="center"/>
              <w:rPr>
                <w:sz w:val="16"/>
                <w:szCs w:val="16"/>
              </w:rPr>
            </w:pPr>
            <w:r>
              <w:rPr>
                <w:sz w:val="16"/>
                <w:szCs w:val="16"/>
              </w:rPr>
              <w:t>Internal circular</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D4612" w:rsidRDefault="00FD4612" w:rsidP="00040D38">
            <w:pPr>
              <w:jc w:val="center"/>
              <w:rPr>
                <w:sz w:val="16"/>
                <w:szCs w:val="16"/>
              </w:rPr>
            </w:pPr>
            <w:r>
              <w:rPr>
                <w:sz w:val="16"/>
                <w:szCs w:val="16"/>
              </w:rPr>
              <w:t>Job centre</w:t>
            </w:r>
          </w:p>
        </w:tc>
      </w:tr>
      <w:tr w:rsidR="00FD4612" w:rsidTr="00040D38">
        <w:trPr>
          <w:trHeight w:hRule="exact" w:val="284"/>
        </w:trPr>
        <w:tc>
          <w:tcPr>
            <w:tcW w:w="141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FD4612" w:rsidRDefault="00FD4612" w:rsidP="00040D38">
            <w:pPr>
              <w:jc w:val="center"/>
              <w:rPr>
                <w:sz w:val="32"/>
                <w:szCs w:val="32"/>
              </w:rPr>
            </w:pPr>
            <w:r>
              <w:rPr>
                <w:sz w:val="32"/>
                <w:szCs w:val="32"/>
              </w:rPr>
              <w:fldChar w:fldCharType="begin">
                <w:ffData>
                  <w:name w:val="Check19"/>
                  <w:enabled/>
                  <w:calcOnExit w:val="0"/>
                  <w:checkBox>
                    <w:sizeAuto/>
                    <w:default w:val="0"/>
                  </w:checkBox>
                </w:ffData>
              </w:fldChar>
            </w:r>
            <w:r>
              <w:rPr>
                <w:sz w:val="32"/>
                <w:szCs w:val="32"/>
              </w:rPr>
              <w:instrText xml:space="preserve"> FORMCHECKBOX </w:instrText>
            </w:r>
            <w:r w:rsidR="002533E1">
              <w:rPr>
                <w:sz w:val="32"/>
                <w:szCs w:val="32"/>
              </w:rPr>
            </w:r>
            <w:r w:rsidR="002533E1">
              <w:rPr>
                <w:sz w:val="32"/>
                <w:szCs w:val="32"/>
              </w:rPr>
              <w:fldChar w:fldCharType="separate"/>
            </w:r>
            <w:r>
              <w:rPr>
                <w:sz w:val="32"/>
                <w:szCs w:val="32"/>
              </w:rPr>
              <w:fldChar w:fldCharType="end"/>
            </w: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FD4612" w:rsidRDefault="00FD4612" w:rsidP="00040D38">
            <w:pPr>
              <w:jc w:val="center"/>
              <w:rPr>
                <w:sz w:val="32"/>
                <w:szCs w:val="32"/>
              </w:rPr>
            </w:pPr>
            <w:r>
              <w:rPr>
                <w:sz w:val="32"/>
                <w:szCs w:val="32"/>
              </w:rPr>
              <w:fldChar w:fldCharType="begin">
                <w:ffData>
                  <w:name w:val="Check20"/>
                  <w:enabled/>
                  <w:calcOnExit w:val="0"/>
                  <w:checkBox>
                    <w:sizeAuto/>
                    <w:default w:val="0"/>
                  </w:checkBox>
                </w:ffData>
              </w:fldChar>
            </w:r>
            <w:bookmarkStart w:id="202" w:name="Check20"/>
            <w:r>
              <w:rPr>
                <w:sz w:val="32"/>
                <w:szCs w:val="32"/>
              </w:rPr>
              <w:instrText xml:space="preserve"> FORMCHECKBOX </w:instrText>
            </w:r>
            <w:r w:rsidR="002533E1">
              <w:rPr>
                <w:sz w:val="32"/>
                <w:szCs w:val="32"/>
              </w:rPr>
            </w:r>
            <w:r w:rsidR="002533E1">
              <w:rPr>
                <w:sz w:val="32"/>
                <w:szCs w:val="32"/>
              </w:rPr>
              <w:fldChar w:fldCharType="separate"/>
            </w:r>
            <w:r>
              <w:rPr>
                <w:sz w:val="32"/>
                <w:szCs w:val="32"/>
              </w:rPr>
              <w:fldChar w:fldCharType="end"/>
            </w:r>
            <w:bookmarkEnd w:id="202"/>
          </w:p>
        </w:tc>
        <w:tc>
          <w:tcPr>
            <w:tcW w:w="170" w:type="dxa"/>
            <w:tcBorders>
              <w:left w:val="single" w:sz="4" w:space="0" w:color="auto"/>
              <w:right w:val="single" w:sz="4" w:space="0" w:color="auto"/>
            </w:tcBorders>
          </w:tcPr>
          <w:p w:rsidR="00FD4612" w:rsidRDefault="00FD4612" w:rsidP="00040D38">
            <w:pPr>
              <w:jc w:val="right"/>
              <w:rPr>
                <w:sz w:val="18"/>
                <w:szCs w:val="18"/>
              </w:rPr>
            </w:pPr>
          </w:p>
        </w:tc>
        <w:tc>
          <w:tcPr>
            <w:tcW w:w="680" w:type="dxa"/>
            <w:tcBorders>
              <w:left w:val="single" w:sz="4" w:space="0" w:color="auto"/>
            </w:tcBorders>
            <w:vAlign w:val="center"/>
          </w:tcPr>
          <w:p w:rsidR="00FD4612" w:rsidRDefault="00FD4612" w:rsidP="00040D38">
            <w:pPr>
              <w:tabs>
                <w:tab w:val="left" w:pos="397"/>
              </w:tabs>
              <w:ind w:left="57"/>
              <w:rPr>
                <w:sz w:val="18"/>
                <w:szCs w:val="18"/>
              </w:rPr>
            </w:pPr>
            <w:r>
              <w:rPr>
                <w:smallCaps/>
                <w:sz w:val="18"/>
                <w:szCs w:val="18"/>
              </w:rPr>
              <w:t>(M)</w:t>
            </w:r>
            <w:r>
              <w:rPr>
                <w:sz w:val="18"/>
                <w:szCs w:val="18"/>
              </w:rPr>
              <w:tab/>
            </w:r>
            <w:r>
              <w:rPr>
                <w:sz w:val="18"/>
                <w:szCs w:val="18"/>
              </w:rPr>
              <w:fldChar w:fldCharType="begin">
                <w:ffData>
                  <w:name w:val="Check7"/>
                  <w:enabled/>
                  <w:calcOnExit w:val="0"/>
                  <w:checkBox>
                    <w:sizeAuto/>
                    <w:default w:val="0"/>
                  </w:checkBox>
                </w:ffData>
              </w:fldChar>
            </w:r>
            <w:bookmarkStart w:id="203" w:name="Check7"/>
            <w:r>
              <w:rPr>
                <w:sz w:val="18"/>
                <w:szCs w:val="18"/>
              </w:rPr>
              <w:instrText xml:space="preserve"> FORMCHECKBOX </w:instrText>
            </w:r>
            <w:r w:rsidR="002533E1">
              <w:rPr>
                <w:sz w:val="18"/>
                <w:szCs w:val="18"/>
              </w:rPr>
            </w:r>
            <w:r w:rsidR="002533E1">
              <w:rPr>
                <w:sz w:val="18"/>
                <w:szCs w:val="18"/>
              </w:rPr>
              <w:fldChar w:fldCharType="separate"/>
            </w:r>
            <w:r>
              <w:rPr>
                <w:sz w:val="18"/>
                <w:szCs w:val="18"/>
              </w:rPr>
              <w:fldChar w:fldCharType="end"/>
            </w:r>
            <w:bookmarkEnd w:id="203"/>
          </w:p>
        </w:tc>
        <w:tc>
          <w:tcPr>
            <w:tcW w:w="3291" w:type="dxa"/>
            <w:tcBorders>
              <w:right w:val="single" w:sz="4" w:space="0" w:color="auto"/>
            </w:tcBorders>
            <w:vAlign w:val="center"/>
          </w:tcPr>
          <w:p w:rsidR="00FD4612" w:rsidRDefault="00FD4612" w:rsidP="00040D38">
            <w:pPr>
              <w:ind w:left="57"/>
              <w:rPr>
                <w:rFonts w:cs="Arial"/>
                <w:sz w:val="18"/>
                <w:szCs w:val="18"/>
              </w:rPr>
            </w:pPr>
            <w:r>
              <w:rPr>
                <w:rFonts w:cs="Arial"/>
                <w:sz w:val="18"/>
                <w:szCs w:val="18"/>
              </w:rPr>
              <w:t>Any other Mixed background</w:t>
            </w:r>
          </w:p>
        </w:tc>
        <w:tc>
          <w:tcPr>
            <w:tcW w:w="170" w:type="dxa"/>
            <w:tcBorders>
              <w:left w:val="single" w:sz="4" w:space="0" w:color="auto"/>
              <w:right w:val="single" w:sz="4" w:space="0" w:color="auto"/>
            </w:tcBorders>
          </w:tcPr>
          <w:p w:rsidR="00FD4612" w:rsidRDefault="00FD4612" w:rsidP="00040D38">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rsidR="00FD4612" w:rsidRDefault="00FD4612" w:rsidP="00040D38">
            <w:pPr>
              <w:jc w:val="center"/>
              <w:rPr>
                <w:sz w:val="28"/>
                <w:szCs w:val="28"/>
              </w:rPr>
            </w:pPr>
            <w:r>
              <w:rPr>
                <w:sz w:val="28"/>
                <w:szCs w:val="28"/>
              </w:rPr>
              <w:fldChar w:fldCharType="begin">
                <w:ffData>
                  <w:name w:val="Check25"/>
                  <w:enabled/>
                  <w:calcOnExit w:val="0"/>
                  <w:checkBox>
                    <w:sizeAuto/>
                    <w:default w:val="0"/>
                  </w:checkBox>
                </w:ffData>
              </w:fldChar>
            </w:r>
            <w:bookmarkStart w:id="204" w:name="Check25"/>
            <w:r>
              <w:rPr>
                <w:sz w:val="28"/>
                <w:szCs w:val="28"/>
              </w:rPr>
              <w:instrText xml:space="preserve"> FORMCHECKBOX </w:instrText>
            </w:r>
            <w:r w:rsidR="002533E1">
              <w:rPr>
                <w:sz w:val="28"/>
                <w:szCs w:val="28"/>
              </w:rPr>
            </w:r>
            <w:r w:rsidR="002533E1">
              <w:rPr>
                <w:sz w:val="28"/>
                <w:szCs w:val="28"/>
              </w:rPr>
              <w:fldChar w:fldCharType="separate"/>
            </w:r>
            <w:r>
              <w:rPr>
                <w:sz w:val="28"/>
                <w:szCs w:val="28"/>
              </w:rPr>
              <w:fldChar w:fldCharType="end"/>
            </w:r>
            <w:bookmarkEnd w:id="204"/>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FD4612" w:rsidRDefault="00FD4612" w:rsidP="00040D38">
            <w:pPr>
              <w:jc w:val="center"/>
              <w:rPr>
                <w:sz w:val="28"/>
                <w:szCs w:val="28"/>
              </w:rPr>
            </w:pPr>
            <w:r>
              <w:rPr>
                <w:sz w:val="28"/>
                <w:szCs w:val="28"/>
              </w:rPr>
              <w:fldChar w:fldCharType="begin">
                <w:ffData>
                  <w:name w:val="Check26"/>
                  <w:enabled/>
                  <w:calcOnExit w:val="0"/>
                  <w:checkBox>
                    <w:sizeAuto/>
                    <w:default w:val="0"/>
                  </w:checkBox>
                </w:ffData>
              </w:fldChar>
            </w:r>
            <w:bookmarkStart w:id="205" w:name="Check26"/>
            <w:r>
              <w:rPr>
                <w:sz w:val="28"/>
                <w:szCs w:val="28"/>
              </w:rPr>
              <w:instrText xml:space="preserve"> FORMCHECKBOX </w:instrText>
            </w:r>
            <w:r w:rsidR="002533E1">
              <w:rPr>
                <w:sz w:val="28"/>
                <w:szCs w:val="28"/>
              </w:rPr>
            </w:r>
            <w:r w:rsidR="002533E1">
              <w:rPr>
                <w:sz w:val="28"/>
                <w:szCs w:val="28"/>
              </w:rPr>
              <w:fldChar w:fldCharType="separate"/>
            </w:r>
            <w:r>
              <w:rPr>
                <w:sz w:val="28"/>
                <w:szCs w:val="28"/>
              </w:rPr>
              <w:fldChar w:fldCharType="end"/>
            </w:r>
            <w:bookmarkEnd w:id="205"/>
          </w:p>
        </w:tc>
      </w:tr>
      <w:tr w:rsidR="00FD4612" w:rsidTr="00040D38">
        <w:trPr>
          <w:trHeight w:hRule="exact" w:val="170"/>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rsidR="00FD4612" w:rsidRDefault="00FD4612" w:rsidP="00040D38">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rsidR="00FD4612" w:rsidRDefault="00FD4612" w:rsidP="00040D38">
            <w:pPr>
              <w:rPr>
                <w:sz w:val="18"/>
                <w:szCs w:val="18"/>
              </w:rPr>
            </w:pPr>
          </w:p>
        </w:tc>
        <w:tc>
          <w:tcPr>
            <w:tcW w:w="170" w:type="dxa"/>
            <w:tcBorders>
              <w:left w:val="single" w:sz="4" w:space="0" w:color="auto"/>
              <w:right w:val="single" w:sz="4" w:space="0" w:color="auto"/>
            </w:tcBorders>
          </w:tcPr>
          <w:p w:rsidR="00FD4612" w:rsidRDefault="00FD4612" w:rsidP="00040D38">
            <w:pPr>
              <w:jc w:val="right"/>
              <w:rPr>
                <w:sz w:val="18"/>
                <w:szCs w:val="18"/>
              </w:rPr>
            </w:pPr>
          </w:p>
        </w:tc>
        <w:tc>
          <w:tcPr>
            <w:tcW w:w="680" w:type="dxa"/>
            <w:tcBorders>
              <w:left w:val="single" w:sz="4" w:space="0" w:color="auto"/>
            </w:tcBorders>
            <w:vAlign w:val="center"/>
          </w:tcPr>
          <w:p w:rsidR="00FD4612" w:rsidRDefault="00FD4612" w:rsidP="00040D38">
            <w:pPr>
              <w:tabs>
                <w:tab w:val="left" w:pos="397"/>
              </w:tabs>
              <w:ind w:left="57"/>
              <w:jc w:val="right"/>
              <w:rPr>
                <w:sz w:val="18"/>
                <w:szCs w:val="18"/>
              </w:rPr>
            </w:pPr>
          </w:p>
        </w:tc>
        <w:tc>
          <w:tcPr>
            <w:tcW w:w="3291" w:type="dxa"/>
            <w:tcBorders>
              <w:right w:val="single" w:sz="4" w:space="0" w:color="auto"/>
            </w:tcBorders>
          </w:tcPr>
          <w:p w:rsidR="00FD4612" w:rsidRDefault="00FD4612" w:rsidP="00040D38">
            <w:pPr>
              <w:ind w:left="57"/>
              <w:rPr>
                <w:sz w:val="18"/>
                <w:szCs w:val="18"/>
              </w:rPr>
            </w:pPr>
            <w:r>
              <w:rPr>
                <w:rFonts w:cs="Arial"/>
                <w:sz w:val="14"/>
                <w:szCs w:val="14"/>
              </w:rPr>
              <w:t>(please type in)</w:t>
            </w:r>
          </w:p>
        </w:tc>
        <w:tc>
          <w:tcPr>
            <w:tcW w:w="170" w:type="dxa"/>
            <w:tcBorders>
              <w:left w:val="single" w:sz="4" w:space="0" w:color="auto"/>
              <w:right w:val="single" w:sz="4" w:space="0" w:color="auto"/>
            </w:tcBorders>
          </w:tcPr>
          <w:p w:rsidR="00FD4612" w:rsidRDefault="00FD4612" w:rsidP="00040D38">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FD4612" w:rsidRDefault="00FD4612" w:rsidP="00040D38">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FD4612" w:rsidRDefault="00FD4612" w:rsidP="00040D38">
            <w:pPr>
              <w:rPr>
                <w:sz w:val="18"/>
                <w:szCs w:val="18"/>
              </w:rPr>
            </w:pPr>
          </w:p>
        </w:tc>
      </w:tr>
      <w:tr w:rsidR="00FD4612" w:rsidTr="00040D38">
        <w:trPr>
          <w:trHeight w:hRule="exact" w:val="340"/>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rsidR="00FD4612" w:rsidRDefault="00FD4612" w:rsidP="00040D38">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rsidR="00FD4612" w:rsidRDefault="00FD4612" w:rsidP="00040D38">
            <w:pPr>
              <w:rPr>
                <w:sz w:val="18"/>
                <w:szCs w:val="18"/>
              </w:rPr>
            </w:pPr>
          </w:p>
        </w:tc>
        <w:tc>
          <w:tcPr>
            <w:tcW w:w="170" w:type="dxa"/>
            <w:tcBorders>
              <w:left w:val="single" w:sz="4" w:space="0" w:color="auto"/>
              <w:right w:val="single" w:sz="4" w:space="0" w:color="auto"/>
            </w:tcBorders>
          </w:tcPr>
          <w:p w:rsidR="00FD4612" w:rsidRDefault="00FD4612" w:rsidP="00040D38">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FD4612" w:rsidTr="00040D38">
              <w:trPr>
                <w:trHeight w:hRule="exact" w:val="255"/>
              </w:trPr>
              <w:tc>
                <w:tcPr>
                  <w:tcW w:w="3686" w:type="dxa"/>
                  <w:shd w:val="clear" w:color="auto" w:fill="E6E6E6"/>
                  <w:noWrap/>
                  <w:tcMar>
                    <w:left w:w="57" w:type="dxa"/>
                    <w:right w:w="57" w:type="dxa"/>
                  </w:tcMar>
                  <w:tcFitText/>
                  <w:vAlign w:val="center"/>
                </w:tcPr>
                <w:p w:rsidR="00FD4612" w:rsidRDefault="00FD4612" w:rsidP="00040D38">
                  <w:pPr>
                    <w:rPr>
                      <w:sz w:val="18"/>
                      <w:szCs w:val="18"/>
                    </w:rPr>
                  </w:pPr>
                  <w:r w:rsidRPr="000E6B19">
                    <w:rPr>
                      <w:sz w:val="18"/>
                      <w:szCs w:val="18"/>
                    </w:rPr>
                    <w:fldChar w:fldCharType="begin">
                      <w:ffData>
                        <w:name w:val="Text420"/>
                        <w:enabled/>
                        <w:calcOnExit w:val="0"/>
                        <w:textInput/>
                      </w:ffData>
                    </w:fldChar>
                  </w:r>
                  <w:r>
                    <w:rPr>
                      <w:sz w:val="18"/>
                      <w:szCs w:val="18"/>
                    </w:rPr>
                    <w:instrText xml:space="preserve"> FORMTEXT </w:instrText>
                  </w:r>
                  <w:r w:rsidRPr="000E6B19">
                    <w:rPr>
                      <w:sz w:val="18"/>
                      <w:szCs w:val="18"/>
                    </w:rPr>
                  </w:r>
                  <w:r w:rsidRPr="000E6B19">
                    <w:rPr>
                      <w:sz w:val="18"/>
                      <w:szCs w:val="18"/>
                    </w:rPr>
                    <w:fldChar w:fldCharType="separate"/>
                  </w:r>
                  <w:r w:rsidRPr="000E6B19">
                    <w:rPr>
                      <w:noProof/>
                      <w:spacing w:val="776"/>
                      <w:sz w:val="18"/>
                      <w:szCs w:val="18"/>
                    </w:rPr>
                    <w:t> </w:t>
                  </w:r>
                  <w:r w:rsidRPr="000E6B19">
                    <w:rPr>
                      <w:noProof/>
                      <w:spacing w:val="776"/>
                      <w:sz w:val="18"/>
                      <w:szCs w:val="18"/>
                    </w:rPr>
                    <w:t> </w:t>
                  </w:r>
                  <w:r w:rsidRPr="000E6B19">
                    <w:rPr>
                      <w:noProof/>
                      <w:spacing w:val="776"/>
                      <w:sz w:val="18"/>
                      <w:szCs w:val="18"/>
                    </w:rPr>
                    <w:t> </w:t>
                  </w:r>
                  <w:r w:rsidRPr="000E6B19">
                    <w:rPr>
                      <w:noProof/>
                      <w:spacing w:val="776"/>
                      <w:sz w:val="18"/>
                      <w:szCs w:val="18"/>
                    </w:rPr>
                    <w:t> </w:t>
                  </w:r>
                  <w:r w:rsidRPr="000E6B19">
                    <w:rPr>
                      <w:noProof/>
                      <w:sz w:val="18"/>
                      <w:szCs w:val="18"/>
                    </w:rPr>
                    <w:t> </w:t>
                  </w:r>
                  <w:r w:rsidRPr="000E6B19">
                    <w:rPr>
                      <w:sz w:val="18"/>
                      <w:szCs w:val="18"/>
                    </w:rPr>
                    <w:fldChar w:fldCharType="end"/>
                  </w:r>
                </w:p>
              </w:tc>
            </w:tr>
          </w:tbl>
          <w:p w:rsidR="00FD4612" w:rsidRDefault="00FD4612" w:rsidP="00040D38">
            <w:pPr>
              <w:ind w:left="57"/>
              <w:rPr>
                <w:sz w:val="18"/>
                <w:szCs w:val="18"/>
              </w:rPr>
            </w:pPr>
          </w:p>
        </w:tc>
        <w:tc>
          <w:tcPr>
            <w:tcW w:w="170" w:type="dxa"/>
            <w:tcBorders>
              <w:left w:val="single" w:sz="4" w:space="0" w:color="auto"/>
              <w:right w:val="single" w:sz="4" w:space="0" w:color="auto"/>
            </w:tcBorders>
          </w:tcPr>
          <w:p w:rsidR="00FD4612" w:rsidRDefault="00FD4612" w:rsidP="00040D38">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FD4612" w:rsidRDefault="00FD4612" w:rsidP="00040D38">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FD4612" w:rsidRDefault="00FD4612" w:rsidP="00040D38">
            <w:pPr>
              <w:rPr>
                <w:sz w:val="18"/>
                <w:szCs w:val="18"/>
              </w:rPr>
            </w:pPr>
          </w:p>
        </w:tc>
      </w:tr>
      <w:tr w:rsidR="00FD4612" w:rsidTr="00040D38">
        <w:trPr>
          <w:trHeight w:hRule="exact" w:val="284"/>
        </w:trPr>
        <w:tc>
          <w:tcPr>
            <w:tcW w:w="2820"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FD4612" w:rsidRDefault="00FD4612" w:rsidP="00040D38">
            <w:pPr>
              <w:jc w:val="right"/>
              <w:rPr>
                <w:sz w:val="18"/>
                <w:szCs w:val="18"/>
              </w:rPr>
            </w:pPr>
          </w:p>
        </w:tc>
        <w:tc>
          <w:tcPr>
            <w:tcW w:w="170" w:type="dxa"/>
            <w:tcBorders>
              <w:left w:val="single" w:sz="4" w:space="0" w:color="auto"/>
              <w:right w:val="single" w:sz="4" w:space="0" w:color="auto"/>
            </w:tcBorders>
          </w:tcPr>
          <w:p w:rsidR="00FD4612" w:rsidRDefault="00FD4612" w:rsidP="00040D38">
            <w:pPr>
              <w:jc w:val="right"/>
              <w:rPr>
                <w:sz w:val="18"/>
                <w:szCs w:val="18"/>
              </w:rPr>
            </w:pPr>
          </w:p>
        </w:tc>
        <w:tc>
          <w:tcPr>
            <w:tcW w:w="680" w:type="dxa"/>
            <w:tcBorders>
              <w:left w:val="single" w:sz="4" w:space="0" w:color="auto"/>
            </w:tcBorders>
            <w:vAlign w:val="center"/>
          </w:tcPr>
          <w:p w:rsidR="00FD4612" w:rsidRDefault="00FD4612" w:rsidP="00040D38">
            <w:pPr>
              <w:tabs>
                <w:tab w:val="left" w:pos="397"/>
              </w:tabs>
              <w:ind w:left="57"/>
              <w:rPr>
                <w:sz w:val="18"/>
                <w:szCs w:val="18"/>
              </w:rPr>
            </w:pPr>
            <w:r>
              <w:rPr>
                <w:sz w:val="18"/>
                <w:szCs w:val="18"/>
              </w:rPr>
              <w:t>(4)</w:t>
            </w:r>
            <w:r>
              <w:rPr>
                <w:sz w:val="18"/>
                <w:szCs w:val="18"/>
              </w:rPr>
              <w:tab/>
            </w:r>
            <w:r>
              <w:rPr>
                <w:sz w:val="18"/>
                <w:szCs w:val="18"/>
              </w:rPr>
              <w:fldChar w:fldCharType="begin">
                <w:ffData>
                  <w:name w:val="Check11"/>
                  <w:enabled/>
                  <w:calcOnExit w:val="0"/>
                  <w:checkBox>
                    <w:sizeAuto/>
                    <w:default w:val="0"/>
                  </w:checkBox>
                </w:ffData>
              </w:fldChar>
            </w:r>
            <w:bookmarkStart w:id="206" w:name="Check11"/>
            <w:r>
              <w:rPr>
                <w:sz w:val="18"/>
                <w:szCs w:val="18"/>
              </w:rPr>
              <w:instrText xml:space="preserve"> FORMCHECKBOX </w:instrText>
            </w:r>
            <w:r w:rsidR="002533E1">
              <w:rPr>
                <w:sz w:val="18"/>
                <w:szCs w:val="18"/>
              </w:rPr>
            </w:r>
            <w:r w:rsidR="002533E1">
              <w:rPr>
                <w:sz w:val="18"/>
                <w:szCs w:val="18"/>
              </w:rPr>
              <w:fldChar w:fldCharType="separate"/>
            </w:r>
            <w:r>
              <w:rPr>
                <w:sz w:val="18"/>
                <w:szCs w:val="18"/>
              </w:rPr>
              <w:fldChar w:fldCharType="end"/>
            </w:r>
            <w:bookmarkEnd w:id="206"/>
          </w:p>
        </w:tc>
        <w:tc>
          <w:tcPr>
            <w:tcW w:w="3291" w:type="dxa"/>
            <w:tcBorders>
              <w:right w:val="single" w:sz="4" w:space="0" w:color="auto"/>
            </w:tcBorders>
            <w:vAlign w:val="center"/>
          </w:tcPr>
          <w:p w:rsidR="00FD4612" w:rsidRDefault="00FD4612" w:rsidP="00040D38">
            <w:pPr>
              <w:ind w:left="57"/>
              <w:rPr>
                <w:rFonts w:cs="Arial"/>
                <w:sz w:val="18"/>
                <w:szCs w:val="18"/>
              </w:rPr>
            </w:pPr>
            <w:r>
              <w:rPr>
                <w:rFonts w:cs="Arial"/>
                <w:sz w:val="18"/>
                <w:szCs w:val="18"/>
              </w:rPr>
              <w:t>Asian or Asian British Indian</w:t>
            </w:r>
          </w:p>
        </w:tc>
        <w:tc>
          <w:tcPr>
            <w:tcW w:w="170" w:type="dxa"/>
            <w:tcBorders>
              <w:left w:val="single" w:sz="4" w:space="0" w:color="auto"/>
              <w:right w:val="single" w:sz="4" w:space="0" w:color="auto"/>
            </w:tcBorders>
          </w:tcPr>
          <w:p w:rsidR="00FD4612" w:rsidRDefault="00FD4612" w:rsidP="00040D38">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tcPr>
          <w:p w:rsidR="00FD4612" w:rsidRDefault="00FD4612" w:rsidP="00040D38">
            <w:pPr>
              <w:spacing w:before="40"/>
              <w:ind w:left="57" w:right="57"/>
              <w:rPr>
                <w:sz w:val="18"/>
                <w:szCs w:val="18"/>
              </w:rPr>
            </w:pPr>
            <w:r>
              <w:rPr>
                <w:sz w:val="18"/>
                <w:szCs w:val="18"/>
              </w:rPr>
              <w:fldChar w:fldCharType="begin">
                <w:ffData>
                  <w:name w:val="Text422"/>
                  <w:enabled/>
                  <w:calcOnExit w:val="0"/>
                  <w:textInput/>
                </w:ffData>
              </w:fldChar>
            </w:r>
            <w:bookmarkStart w:id="207" w:name="Text42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07"/>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FD4612" w:rsidRDefault="00FD4612" w:rsidP="00040D38">
            <w:pPr>
              <w:spacing w:before="40"/>
              <w:ind w:left="57" w:right="57"/>
              <w:rPr>
                <w:sz w:val="18"/>
                <w:szCs w:val="18"/>
              </w:rPr>
            </w:pPr>
            <w:r>
              <w:rPr>
                <w:sz w:val="18"/>
                <w:szCs w:val="18"/>
              </w:rPr>
              <w:fldChar w:fldCharType="begin">
                <w:ffData>
                  <w:name w:val="Text423"/>
                  <w:enabled/>
                  <w:calcOnExit w:val="0"/>
                  <w:textInput/>
                </w:ffData>
              </w:fldChar>
            </w:r>
            <w:bookmarkStart w:id="208" w:name="Text42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08"/>
          </w:p>
        </w:tc>
      </w:tr>
      <w:tr w:rsidR="00FD4612" w:rsidTr="00040D38">
        <w:trPr>
          <w:trHeight w:hRule="exact" w:val="284"/>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FD4612" w:rsidRDefault="00FD4612" w:rsidP="00040D38">
            <w:pPr>
              <w:tabs>
                <w:tab w:val="left" w:pos="340"/>
              </w:tabs>
              <w:spacing w:before="60"/>
              <w:ind w:left="335" w:right="340" w:hanging="278"/>
              <w:rPr>
                <w:rFonts w:cs="Arial"/>
                <w:sz w:val="18"/>
                <w:szCs w:val="18"/>
              </w:rPr>
            </w:pPr>
            <w:r>
              <w:rPr>
                <w:rFonts w:cs="Arial"/>
              </w:rPr>
              <w:t>3</w:t>
            </w:r>
            <w:r>
              <w:rPr>
                <w:rFonts w:cs="Arial"/>
                <w:sz w:val="18"/>
                <w:szCs w:val="18"/>
              </w:rPr>
              <w:t>.</w:t>
            </w:r>
            <w:r>
              <w:rPr>
                <w:rFonts w:cs="Arial"/>
                <w:sz w:val="18"/>
                <w:szCs w:val="18"/>
              </w:rPr>
              <w:tab/>
              <w:t>I consider my marital status to be</w:t>
            </w:r>
          </w:p>
          <w:p w:rsidR="00FD4612" w:rsidRDefault="00FD4612" w:rsidP="00040D38">
            <w:pPr>
              <w:tabs>
                <w:tab w:val="left" w:pos="340"/>
              </w:tabs>
              <w:spacing w:before="60"/>
              <w:ind w:left="335" w:hanging="335"/>
              <w:rPr>
                <w:sz w:val="16"/>
                <w:szCs w:val="16"/>
              </w:rPr>
            </w:pPr>
            <w:r>
              <w:rPr>
                <w:rFonts w:cs="Arial"/>
                <w:sz w:val="18"/>
                <w:szCs w:val="18"/>
              </w:rPr>
              <w:tab/>
            </w:r>
            <w:r>
              <w:rPr>
                <w:rFonts w:cs="Arial"/>
                <w:sz w:val="16"/>
                <w:szCs w:val="16"/>
              </w:rPr>
              <w:t>Please note: If you are widowed or divorced and you live alone, please check ‘single’.</w:t>
            </w:r>
          </w:p>
        </w:tc>
        <w:tc>
          <w:tcPr>
            <w:tcW w:w="170" w:type="dxa"/>
            <w:tcBorders>
              <w:left w:val="single" w:sz="4" w:space="0" w:color="auto"/>
              <w:right w:val="single" w:sz="4" w:space="0" w:color="auto"/>
            </w:tcBorders>
          </w:tcPr>
          <w:p w:rsidR="00FD4612" w:rsidRDefault="00FD4612" w:rsidP="00040D38">
            <w:pPr>
              <w:jc w:val="right"/>
              <w:rPr>
                <w:sz w:val="18"/>
                <w:szCs w:val="18"/>
              </w:rPr>
            </w:pPr>
          </w:p>
        </w:tc>
        <w:tc>
          <w:tcPr>
            <w:tcW w:w="680" w:type="dxa"/>
            <w:tcBorders>
              <w:left w:val="single" w:sz="4" w:space="0" w:color="auto"/>
            </w:tcBorders>
            <w:vAlign w:val="center"/>
          </w:tcPr>
          <w:p w:rsidR="00FD4612" w:rsidRDefault="00FD4612" w:rsidP="00040D38">
            <w:pPr>
              <w:tabs>
                <w:tab w:val="left" w:pos="397"/>
              </w:tabs>
              <w:ind w:left="57"/>
              <w:rPr>
                <w:sz w:val="18"/>
                <w:szCs w:val="18"/>
              </w:rPr>
            </w:pPr>
            <w:r>
              <w:rPr>
                <w:sz w:val="18"/>
                <w:szCs w:val="18"/>
              </w:rPr>
              <w:t>(5)</w:t>
            </w:r>
            <w:r>
              <w:rPr>
                <w:sz w:val="18"/>
                <w:szCs w:val="18"/>
              </w:rPr>
              <w:tab/>
            </w:r>
            <w:r>
              <w:rPr>
                <w:sz w:val="18"/>
                <w:szCs w:val="18"/>
              </w:rPr>
              <w:fldChar w:fldCharType="begin">
                <w:ffData>
                  <w:name w:val="Check10"/>
                  <w:enabled/>
                  <w:calcOnExit w:val="0"/>
                  <w:checkBox>
                    <w:sizeAuto/>
                    <w:default w:val="0"/>
                  </w:checkBox>
                </w:ffData>
              </w:fldChar>
            </w:r>
            <w:bookmarkStart w:id="209" w:name="Check10"/>
            <w:r>
              <w:rPr>
                <w:sz w:val="18"/>
                <w:szCs w:val="18"/>
              </w:rPr>
              <w:instrText xml:space="preserve"> FORMCHECKBOX </w:instrText>
            </w:r>
            <w:r w:rsidR="002533E1">
              <w:rPr>
                <w:sz w:val="18"/>
                <w:szCs w:val="18"/>
              </w:rPr>
            </w:r>
            <w:r w:rsidR="002533E1">
              <w:rPr>
                <w:sz w:val="18"/>
                <w:szCs w:val="18"/>
              </w:rPr>
              <w:fldChar w:fldCharType="separate"/>
            </w:r>
            <w:r>
              <w:rPr>
                <w:sz w:val="18"/>
                <w:szCs w:val="18"/>
              </w:rPr>
              <w:fldChar w:fldCharType="end"/>
            </w:r>
            <w:bookmarkEnd w:id="209"/>
          </w:p>
        </w:tc>
        <w:tc>
          <w:tcPr>
            <w:tcW w:w="3291" w:type="dxa"/>
            <w:tcBorders>
              <w:right w:val="single" w:sz="4" w:space="0" w:color="auto"/>
            </w:tcBorders>
            <w:vAlign w:val="center"/>
          </w:tcPr>
          <w:p w:rsidR="00FD4612" w:rsidRDefault="00FD4612" w:rsidP="00040D38">
            <w:pPr>
              <w:ind w:left="57"/>
              <w:rPr>
                <w:rFonts w:cs="Arial"/>
                <w:sz w:val="18"/>
                <w:szCs w:val="18"/>
              </w:rPr>
            </w:pPr>
            <w:r>
              <w:rPr>
                <w:rFonts w:cs="Arial"/>
                <w:sz w:val="18"/>
                <w:szCs w:val="18"/>
              </w:rPr>
              <w:t>Asian or Asian British Pakistani</w:t>
            </w:r>
          </w:p>
        </w:tc>
        <w:tc>
          <w:tcPr>
            <w:tcW w:w="170" w:type="dxa"/>
            <w:tcBorders>
              <w:left w:val="single" w:sz="4" w:space="0" w:color="auto"/>
              <w:right w:val="single" w:sz="4" w:space="0" w:color="auto"/>
            </w:tcBorders>
          </w:tcPr>
          <w:p w:rsidR="00FD4612" w:rsidRDefault="00FD4612" w:rsidP="00040D38">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FD4612" w:rsidRDefault="00FD4612" w:rsidP="00040D38">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FD4612" w:rsidRDefault="00FD4612" w:rsidP="00040D38">
            <w:pPr>
              <w:rPr>
                <w:sz w:val="18"/>
                <w:szCs w:val="18"/>
              </w:rPr>
            </w:pPr>
          </w:p>
        </w:tc>
      </w:tr>
      <w:tr w:rsidR="00FD4612" w:rsidTr="00040D38">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FD4612" w:rsidRDefault="00FD4612" w:rsidP="00040D38">
            <w:pPr>
              <w:rPr>
                <w:sz w:val="18"/>
                <w:szCs w:val="18"/>
              </w:rPr>
            </w:pPr>
          </w:p>
        </w:tc>
        <w:tc>
          <w:tcPr>
            <w:tcW w:w="170" w:type="dxa"/>
            <w:tcBorders>
              <w:left w:val="single" w:sz="4" w:space="0" w:color="auto"/>
              <w:right w:val="single" w:sz="4" w:space="0" w:color="auto"/>
            </w:tcBorders>
          </w:tcPr>
          <w:p w:rsidR="00FD4612" w:rsidRDefault="00FD4612" w:rsidP="00040D38">
            <w:pPr>
              <w:jc w:val="right"/>
              <w:rPr>
                <w:sz w:val="18"/>
                <w:szCs w:val="18"/>
              </w:rPr>
            </w:pPr>
          </w:p>
        </w:tc>
        <w:tc>
          <w:tcPr>
            <w:tcW w:w="680" w:type="dxa"/>
            <w:tcBorders>
              <w:left w:val="single" w:sz="4" w:space="0" w:color="auto"/>
            </w:tcBorders>
            <w:vAlign w:val="center"/>
          </w:tcPr>
          <w:p w:rsidR="00FD4612" w:rsidRDefault="00FD4612" w:rsidP="00040D38">
            <w:pPr>
              <w:tabs>
                <w:tab w:val="left" w:pos="397"/>
              </w:tabs>
              <w:ind w:left="57"/>
              <w:rPr>
                <w:sz w:val="18"/>
                <w:szCs w:val="18"/>
              </w:rPr>
            </w:pPr>
            <w:r>
              <w:rPr>
                <w:sz w:val="18"/>
                <w:szCs w:val="18"/>
              </w:rPr>
              <w:t>(6)</w:t>
            </w:r>
            <w:r>
              <w:rPr>
                <w:sz w:val="18"/>
                <w:szCs w:val="18"/>
              </w:rPr>
              <w:tab/>
            </w:r>
            <w:r>
              <w:rPr>
                <w:sz w:val="18"/>
                <w:szCs w:val="18"/>
              </w:rPr>
              <w:fldChar w:fldCharType="begin">
                <w:ffData>
                  <w:name w:val="Check9"/>
                  <w:enabled/>
                  <w:calcOnExit w:val="0"/>
                  <w:checkBox>
                    <w:sizeAuto/>
                    <w:default w:val="0"/>
                  </w:checkBox>
                </w:ffData>
              </w:fldChar>
            </w:r>
            <w:bookmarkStart w:id="210" w:name="Check9"/>
            <w:r>
              <w:rPr>
                <w:sz w:val="18"/>
                <w:szCs w:val="18"/>
              </w:rPr>
              <w:instrText xml:space="preserve"> FORMCHECKBOX </w:instrText>
            </w:r>
            <w:r w:rsidR="002533E1">
              <w:rPr>
                <w:sz w:val="18"/>
                <w:szCs w:val="18"/>
              </w:rPr>
            </w:r>
            <w:r w:rsidR="002533E1">
              <w:rPr>
                <w:sz w:val="18"/>
                <w:szCs w:val="18"/>
              </w:rPr>
              <w:fldChar w:fldCharType="separate"/>
            </w:r>
            <w:r>
              <w:rPr>
                <w:sz w:val="18"/>
                <w:szCs w:val="18"/>
              </w:rPr>
              <w:fldChar w:fldCharType="end"/>
            </w:r>
            <w:bookmarkEnd w:id="210"/>
          </w:p>
        </w:tc>
        <w:tc>
          <w:tcPr>
            <w:tcW w:w="3291" w:type="dxa"/>
            <w:tcBorders>
              <w:right w:val="single" w:sz="4" w:space="0" w:color="auto"/>
            </w:tcBorders>
            <w:vAlign w:val="center"/>
          </w:tcPr>
          <w:p w:rsidR="00FD4612" w:rsidRDefault="00FD4612" w:rsidP="00040D38">
            <w:pPr>
              <w:ind w:left="57"/>
              <w:rPr>
                <w:rFonts w:cs="Arial"/>
                <w:sz w:val="18"/>
                <w:szCs w:val="18"/>
              </w:rPr>
            </w:pPr>
            <w:r>
              <w:rPr>
                <w:rFonts w:cs="Arial"/>
                <w:sz w:val="18"/>
                <w:szCs w:val="18"/>
              </w:rPr>
              <w:t>Asian or Asian British Bangladeshi</w:t>
            </w:r>
          </w:p>
        </w:tc>
        <w:tc>
          <w:tcPr>
            <w:tcW w:w="170" w:type="dxa"/>
            <w:tcBorders>
              <w:left w:val="single" w:sz="4" w:space="0" w:color="auto"/>
              <w:right w:val="single" w:sz="4" w:space="0" w:color="auto"/>
            </w:tcBorders>
          </w:tcPr>
          <w:p w:rsidR="00FD4612" w:rsidRDefault="00FD4612" w:rsidP="00040D38">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FD4612" w:rsidRDefault="00FD4612" w:rsidP="00040D38">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FD4612" w:rsidRDefault="00FD4612" w:rsidP="00040D38">
            <w:pPr>
              <w:rPr>
                <w:sz w:val="18"/>
                <w:szCs w:val="18"/>
              </w:rPr>
            </w:pPr>
          </w:p>
        </w:tc>
      </w:tr>
      <w:tr w:rsidR="00FD4612" w:rsidTr="00040D38">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FD4612" w:rsidRDefault="00FD4612" w:rsidP="00040D38">
            <w:pPr>
              <w:rPr>
                <w:sz w:val="18"/>
                <w:szCs w:val="18"/>
              </w:rPr>
            </w:pPr>
          </w:p>
        </w:tc>
        <w:tc>
          <w:tcPr>
            <w:tcW w:w="170" w:type="dxa"/>
            <w:tcBorders>
              <w:left w:val="single" w:sz="4" w:space="0" w:color="auto"/>
              <w:right w:val="single" w:sz="4" w:space="0" w:color="auto"/>
            </w:tcBorders>
          </w:tcPr>
          <w:p w:rsidR="00FD4612" w:rsidRDefault="00FD4612" w:rsidP="00040D38">
            <w:pPr>
              <w:jc w:val="right"/>
              <w:rPr>
                <w:sz w:val="18"/>
                <w:szCs w:val="18"/>
              </w:rPr>
            </w:pPr>
          </w:p>
        </w:tc>
        <w:tc>
          <w:tcPr>
            <w:tcW w:w="680" w:type="dxa"/>
            <w:tcBorders>
              <w:left w:val="single" w:sz="4" w:space="0" w:color="auto"/>
            </w:tcBorders>
            <w:vAlign w:val="center"/>
          </w:tcPr>
          <w:p w:rsidR="00FD4612" w:rsidRDefault="00FD4612" w:rsidP="00040D38">
            <w:pPr>
              <w:tabs>
                <w:tab w:val="left" w:pos="397"/>
              </w:tabs>
              <w:ind w:left="57"/>
              <w:rPr>
                <w:sz w:val="18"/>
                <w:szCs w:val="18"/>
              </w:rPr>
            </w:pPr>
            <w:r>
              <w:rPr>
                <w:sz w:val="18"/>
                <w:szCs w:val="18"/>
              </w:rPr>
              <w:t>(8)</w:t>
            </w:r>
            <w:r>
              <w:rPr>
                <w:sz w:val="18"/>
                <w:szCs w:val="18"/>
              </w:rPr>
              <w:tab/>
            </w:r>
            <w:r>
              <w:rPr>
                <w:sz w:val="18"/>
                <w:szCs w:val="18"/>
              </w:rPr>
              <w:fldChar w:fldCharType="begin">
                <w:ffData>
                  <w:name w:val="Check8"/>
                  <w:enabled/>
                  <w:calcOnExit w:val="0"/>
                  <w:checkBox>
                    <w:sizeAuto/>
                    <w:default w:val="0"/>
                  </w:checkBox>
                </w:ffData>
              </w:fldChar>
            </w:r>
            <w:bookmarkStart w:id="211" w:name="Check8"/>
            <w:r>
              <w:rPr>
                <w:sz w:val="18"/>
                <w:szCs w:val="18"/>
              </w:rPr>
              <w:instrText xml:space="preserve"> FORMCHECKBOX </w:instrText>
            </w:r>
            <w:r w:rsidR="002533E1">
              <w:rPr>
                <w:sz w:val="18"/>
                <w:szCs w:val="18"/>
              </w:rPr>
            </w:r>
            <w:r w:rsidR="002533E1">
              <w:rPr>
                <w:sz w:val="18"/>
                <w:szCs w:val="18"/>
              </w:rPr>
              <w:fldChar w:fldCharType="separate"/>
            </w:r>
            <w:r>
              <w:rPr>
                <w:sz w:val="18"/>
                <w:szCs w:val="18"/>
              </w:rPr>
              <w:fldChar w:fldCharType="end"/>
            </w:r>
            <w:bookmarkEnd w:id="211"/>
          </w:p>
        </w:tc>
        <w:tc>
          <w:tcPr>
            <w:tcW w:w="3291" w:type="dxa"/>
            <w:vMerge w:val="restart"/>
            <w:tcBorders>
              <w:right w:val="single" w:sz="4" w:space="0" w:color="auto"/>
            </w:tcBorders>
          </w:tcPr>
          <w:p w:rsidR="00FD4612" w:rsidRDefault="00FD4612" w:rsidP="00040D38">
            <w:pPr>
              <w:spacing w:before="60"/>
              <w:ind w:left="57"/>
              <w:rPr>
                <w:sz w:val="18"/>
                <w:szCs w:val="18"/>
              </w:rPr>
            </w:pPr>
            <w:r>
              <w:rPr>
                <w:rFonts w:cs="Arial"/>
                <w:sz w:val="18"/>
                <w:szCs w:val="18"/>
              </w:rPr>
              <w:t>Any other Asian or Asian British background</w:t>
            </w:r>
          </w:p>
        </w:tc>
        <w:tc>
          <w:tcPr>
            <w:tcW w:w="170" w:type="dxa"/>
            <w:tcBorders>
              <w:left w:val="single" w:sz="4" w:space="0" w:color="auto"/>
              <w:right w:val="single" w:sz="4" w:space="0" w:color="auto"/>
            </w:tcBorders>
          </w:tcPr>
          <w:p w:rsidR="00FD4612" w:rsidRDefault="00FD4612" w:rsidP="00040D38">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FD4612" w:rsidRDefault="00FD4612" w:rsidP="00040D38">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FD4612" w:rsidRDefault="00FD4612" w:rsidP="00040D38">
            <w:pPr>
              <w:rPr>
                <w:sz w:val="18"/>
                <w:szCs w:val="18"/>
              </w:rPr>
            </w:pPr>
          </w:p>
        </w:tc>
      </w:tr>
      <w:tr w:rsidR="00FD4612" w:rsidTr="00040D38">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FD4612" w:rsidRDefault="00FD4612" w:rsidP="00040D38">
            <w:pPr>
              <w:rPr>
                <w:sz w:val="18"/>
                <w:szCs w:val="18"/>
              </w:rPr>
            </w:pPr>
          </w:p>
        </w:tc>
        <w:tc>
          <w:tcPr>
            <w:tcW w:w="170" w:type="dxa"/>
            <w:tcBorders>
              <w:left w:val="single" w:sz="4" w:space="0" w:color="auto"/>
              <w:right w:val="single" w:sz="4" w:space="0" w:color="auto"/>
            </w:tcBorders>
          </w:tcPr>
          <w:p w:rsidR="00FD4612" w:rsidRDefault="00FD4612" w:rsidP="00040D38">
            <w:pPr>
              <w:jc w:val="right"/>
              <w:rPr>
                <w:sz w:val="18"/>
                <w:szCs w:val="18"/>
              </w:rPr>
            </w:pPr>
          </w:p>
        </w:tc>
        <w:tc>
          <w:tcPr>
            <w:tcW w:w="680" w:type="dxa"/>
            <w:tcBorders>
              <w:left w:val="single" w:sz="4" w:space="0" w:color="auto"/>
            </w:tcBorders>
            <w:vAlign w:val="center"/>
          </w:tcPr>
          <w:p w:rsidR="00FD4612" w:rsidRDefault="00FD4612" w:rsidP="00040D38">
            <w:pPr>
              <w:tabs>
                <w:tab w:val="left" w:pos="397"/>
              </w:tabs>
              <w:ind w:left="57"/>
              <w:jc w:val="right"/>
              <w:rPr>
                <w:sz w:val="18"/>
                <w:szCs w:val="18"/>
              </w:rPr>
            </w:pPr>
          </w:p>
        </w:tc>
        <w:tc>
          <w:tcPr>
            <w:tcW w:w="3291" w:type="dxa"/>
            <w:vMerge/>
            <w:tcBorders>
              <w:right w:val="single" w:sz="4" w:space="0" w:color="auto"/>
            </w:tcBorders>
          </w:tcPr>
          <w:p w:rsidR="00FD4612" w:rsidRDefault="00FD4612" w:rsidP="00040D38">
            <w:pPr>
              <w:ind w:left="57"/>
              <w:rPr>
                <w:sz w:val="18"/>
                <w:szCs w:val="18"/>
              </w:rPr>
            </w:pPr>
          </w:p>
        </w:tc>
        <w:tc>
          <w:tcPr>
            <w:tcW w:w="170" w:type="dxa"/>
            <w:tcBorders>
              <w:left w:val="single" w:sz="4" w:space="0" w:color="auto"/>
              <w:right w:val="single" w:sz="4" w:space="0" w:color="auto"/>
            </w:tcBorders>
          </w:tcPr>
          <w:p w:rsidR="00FD4612" w:rsidRDefault="00FD4612" w:rsidP="00040D38">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FD4612" w:rsidRDefault="00FD4612" w:rsidP="00040D38">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FD4612" w:rsidRDefault="00FD4612" w:rsidP="00040D38">
            <w:pPr>
              <w:rPr>
                <w:sz w:val="18"/>
                <w:szCs w:val="18"/>
              </w:rPr>
            </w:pPr>
          </w:p>
        </w:tc>
      </w:tr>
      <w:tr w:rsidR="00FD4612" w:rsidTr="00040D38">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FD4612" w:rsidRDefault="00FD4612" w:rsidP="00040D38">
            <w:pPr>
              <w:rPr>
                <w:sz w:val="18"/>
                <w:szCs w:val="18"/>
              </w:rPr>
            </w:pPr>
          </w:p>
        </w:tc>
        <w:tc>
          <w:tcPr>
            <w:tcW w:w="170" w:type="dxa"/>
            <w:tcBorders>
              <w:left w:val="single" w:sz="4" w:space="0" w:color="auto"/>
              <w:right w:val="single" w:sz="4" w:space="0" w:color="auto"/>
            </w:tcBorders>
          </w:tcPr>
          <w:p w:rsidR="00FD4612" w:rsidRDefault="00FD4612" w:rsidP="00040D38">
            <w:pPr>
              <w:jc w:val="right"/>
              <w:rPr>
                <w:sz w:val="18"/>
                <w:szCs w:val="18"/>
              </w:rPr>
            </w:pPr>
          </w:p>
        </w:tc>
        <w:tc>
          <w:tcPr>
            <w:tcW w:w="680" w:type="dxa"/>
            <w:tcBorders>
              <w:left w:val="single" w:sz="4" w:space="0" w:color="auto"/>
            </w:tcBorders>
            <w:vAlign w:val="center"/>
          </w:tcPr>
          <w:p w:rsidR="00FD4612" w:rsidRDefault="00FD4612" w:rsidP="00040D38">
            <w:pPr>
              <w:tabs>
                <w:tab w:val="left" w:pos="397"/>
              </w:tabs>
              <w:ind w:left="57"/>
              <w:jc w:val="right"/>
              <w:rPr>
                <w:sz w:val="18"/>
                <w:szCs w:val="18"/>
              </w:rPr>
            </w:pPr>
          </w:p>
        </w:tc>
        <w:tc>
          <w:tcPr>
            <w:tcW w:w="3291" w:type="dxa"/>
            <w:tcBorders>
              <w:right w:val="single" w:sz="4" w:space="0" w:color="auto"/>
            </w:tcBorders>
          </w:tcPr>
          <w:p w:rsidR="00FD4612" w:rsidRDefault="00FD4612" w:rsidP="00040D38">
            <w:pPr>
              <w:ind w:left="57"/>
              <w:rPr>
                <w:sz w:val="18"/>
                <w:szCs w:val="18"/>
              </w:rPr>
            </w:pPr>
            <w:r>
              <w:rPr>
                <w:rFonts w:cs="Arial"/>
                <w:sz w:val="14"/>
                <w:szCs w:val="14"/>
              </w:rPr>
              <w:t>(please type in)</w:t>
            </w:r>
          </w:p>
        </w:tc>
        <w:tc>
          <w:tcPr>
            <w:tcW w:w="170" w:type="dxa"/>
            <w:tcBorders>
              <w:left w:val="single" w:sz="4" w:space="0" w:color="auto"/>
              <w:right w:val="single" w:sz="4" w:space="0" w:color="auto"/>
            </w:tcBorders>
          </w:tcPr>
          <w:p w:rsidR="00FD4612" w:rsidRDefault="00FD4612" w:rsidP="00040D38">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rsidR="00FD4612" w:rsidRDefault="00FD4612" w:rsidP="00040D38">
            <w:pPr>
              <w:jc w:val="center"/>
              <w:rPr>
                <w:sz w:val="16"/>
                <w:szCs w:val="16"/>
              </w:rPr>
            </w:pPr>
            <w:r>
              <w:rPr>
                <w:sz w:val="16"/>
                <w:szCs w:val="16"/>
              </w:rPr>
              <w:t>Newspaper/journal</w:t>
            </w:r>
          </w:p>
          <w:p w:rsidR="00FD4612" w:rsidRDefault="00FD4612" w:rsidP="00040D38">
            <w:pPr>
              <w:jc w:val="center"/>
              <w:rPr>
                <w:sz w:val="14"/>
                <w:szCs w:val="14"/>
              </w:rPr>
            </w:pPr>
            <w:r>
              <w:rPr>
                <w:sz w:val="14"/>
                <w:szCs w:val="14"/>
              </w:rPr>
              <w:t>(please say which)</w:t>
            </w: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FD4612" w:rsidRDefault="00FD4612" w:rsidP="00040D38">
            <w:pPr>
              <w:jc w:val="center"/>
              <w:rPr>
                <w:sz w:val="16"/>
                <w:szCs w:val="16"/>
              </w:rPr>
            </w:pPr>
            <w:r>
              <w:rPr>
                <w:sz w:val="16"/>
                <w:szCs w:val="16"/>
              </w:rPr>
              <w:t xml:space="preserve">Internet </w:t>
            </w:r>
          </w:p>
          <w:p w:rsidR="00FD4612" w:rsidRDefault="00FD4612" w:rsidP="00040D38">
            <w:pPr>
              <w:spacing w:line="120" w:lineRule="exact"/>
              <w:jc w:val="center"/>
              <w:rPr>
                <w:sz w:val="14"/>
                <w:szCs w:val="14"/>
              </w:rPr>
            </w:pPr>
            <w:r>
              <w:rPr>
                <w:sz w:val="14"/>
                <w:szCs w:val="14"/>
              </w:rPr>
              <w:t>(please say which site)</w:t>
            </w:r>
          </w:p>
          <w:p w:rsidR="00FD4612" w:rsidRDefault="00FD4612" w:rsidP="00040D38">
            <w:pPr>
              <w:jc w:val="center"/>
              <w:rPr>
                <w:sz w:val="18"/>
                <w:szCs w:val="18"/>
              </w:rPr>
            </w:pPr>
            <w:r>
              <w:rPr>
                <w:sz w:val="14"/>
                <w:szCs w:val="14"/>
              </w:rPr>
              <w:t xml:space="preserve">or </w:t>
            </w:r>
            <w:proofErr w:type="gramStart"/>
            <w:r>
              <w:rPr>
                <w:sz w:val="14"/>
                <w:szCs w:val="14"/>
              </w:rPr>
              <w:t>other</w:t>
            </w:r>
            <w:proofErr w:type="gramEnd"/>
            <w:r>
              <w:rPr>
                <w:sz w:val="14"/>
                <w:szCs w:val="14"/>
              </w:rPr>
              <w:t xml:space="preserve"> source…</w:t>
            </w:r>
          </w:p>
        </w:tc>
      </w:tr>
      <w:tr w:rsidR="00FD4612" w:rsidTr="00040D38">
        <w:trPr>
          <w:trHeight w:hRule="exact" w:val="340"/>
        </w:trPr>
        <w:tc>
          <w:tcPr>
            <w:tcW w:w="14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D4612" w:rsidRDefault="00FD4612" w:rsidP="00040D38">
            <w:pPr>
              <w:jc w:val="center"/>
              <w:rPr>
                <w:sz w:val="18"/>
                <w:szCs w:val="18"/>
              </w:rPr>
            </w:pPr>
            <w:r>
              <w:rPr>
                <w:sz w:val="18"/>
                <w:szCs w:val="18"/>
              </w:rPr>
              <w:t>Single</w:t>
            </w:r>
          </w:p>
        </w:tc>
        <w:tc>
          <w:tcPr>
            <w:tcW w:w="1410" w:type="dxa"/>
            <w:tcBorders>
              <w:top w:val="single" w:sz="4" w:space="0" w:color="auto"/>
              <w:left w:val="single" w:sz="4" w:space="0" w:color="auto"/>
              <w:bottom w:val="single" w:sz="4" w:space="0" w:color="auto"/>
              <w:right w:val="single" w:sz="4" w:space="0" w:color="auto"/>
            </w:tcBorders>
            <w:vAlign w:val="center"/>
          </w:tcPr>
          <w:p w:rsidR="00FD4612" w:rsidRDefault="00FD4612" w:rsidP="00040D38">
            <w:pPr>
              <w:jc w:val="center"/>
              <w:rPr>
                <w:sz w:val="18"/>
                <w:szCs w:val="18"/>
              </w:rPr>
            </w:pPr>
            <w:r>
              <w:rPr>
                <w:sz w:val="18"/>
                <w:szCs w:val="18"/>
              </w:rPr>
              <w:t>Married</w:t>
            </w:r>
          </w:p>
        </w:tc>
        <w:tc>
          <w:tcPr>
            <w:tcW w:w="170" w:type="dxa"/>
            <w:tcBorders>
              <w:left w:val="single" w:sz="4" w:space="0" w:color="auto"/>
              <w:right w:val="single" w:sz="4" w:space="0" w:color="auto"/>
            </w:tcBorders>
          </w:tcPr>
          <w:p w:rsidR="00FD4612" w:rsidRDefault="00FD4612" w:rsidP="00040D38">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FD4612" w:rsidTr="00040D38">
              <w:trPr>
                <w:trHeight w:hRule="exact" w:val="255"/>
              </w:trPr>
              <w:tc>
                <w:tcPr>
                  <w:tcW w:w="3686" w:type="dxa"/>
                  <w:shd w:val="clear" w:color="auto" w:fill="E6E6E6"/>
                  <w:noWrap/>
                  <w:tcMar>
                    <w:left w:w="57" w:type="dxa"/>
                    <w:right w:w="57" w:type="dxa"/>
                  </w:tcMar>
                  <w:tcFitText/>
                  <w:vAlign w:val="center"/>
                </w:tcPr>
                <w:p w:rsidR="00FD4612" w:rsidRDefault="00FD4612" w:rsidP="00040D38">
                  <w:pPr>
                    <w:rPr>
                      <w:sz w:val="18"/>
                      <w:szCs w:val="18"/>
                    </w:rPr>
                  </w:pPr>
                  <w:r w:rsidRPr="000E6B19">
                    <w:rPr>
                      <w:sz w:val="18"/>
                      <w:szCs w:val="18"/>
                    </w:rPr>
                    <w:fldChar w:fldCharType="begin">
                      <w:ffData>
                        <w:name w:val="Text420"/>
                        <w:enabled/>
                        <w:calcOnExit w:val="0"/>
                        <w:textInput/>
                      </w:ffData>
                    </w:fldChar>
                  </w:r>
                  <w:r>
                    <w:rPr>
                      <w:sz w:val="18"/>
                      <w:szCs w:val="18"/>
                    </w:rPr>
                    <w:instrText xml:space="preserve"> FORMTEXT </w:instrText>
                  </w:r>
                  <w:r w:rsidRPr="000E6B19">
                    <w:rPr>
                      <w:sz w:val="18"/>
                      <w:szCs w:val="18"/>
                    </w:rPr>
                  </w:r>
                  <w:r w:rsidRPr="000E6B19">
                    <w:rPr>
                      <w:sz w:val="18"/>
                      <w:szCs w:val="18"/>
                    </w:rPr>
                    <w:fldChar w:fldCharType="separate"/>
                  </w:r>
                  <w:r w:rsidRPr="000E6B19">
                    <w:rPr>
                      <w:noProof/>
                      <w:spacing w:val="776"/>
                      <w:sz w:val="18"/>
                      <w:szCs w:val="18"/>
                    </w:rPr>
                    <w:t> </w:t>
                  </w:r>
                  <w:r w:rsidRPr="000E6B19">
                    <w:rPr>
                      <w:noProof/>
                      <w:spacing w:val="776"/>
                      <w:sz w:val="18"/>
                      <w:szCs w:val="18"/>
                    </w:rPr>
                    <w:t> </w:t>
                  </w:r>
                  <w:r w:rsidRPr="000E6B19">
                    <w:rPr>
                      <w:noProof/>
                      <w:spacing w:val="776"/>
                      <w:sz w:val="18"/>
                      <w:szCs w:val="18"/>
                    </w:rPr>
                    <w:t> </w:t>
                  </w:r>
                  <w:r w:rsidRPr="000E6B19">
                    <w:rPr>
                      <w:noProof/>
                      <w:spacing w:val="776"/>
                      <w:sz w:val="18"/>
                      <w:szCs w:val="18"/>
                    </w:rPr>
                    <w:t> </w:t>
                  </w:r>
                  <w:r w:rsidRPr="000E6B19">
                    <w:rPr>
                      <w:noProof/>
                      <w:sz w:val="18"/>
                      <w:szCs w:val="18"/>
                    </w:rPr>
                    <w:t> </w:t>
                  </w:r>
                  <w:r w:rsidRPr="000E6B19">
                    <w:rPr>
                      <w:sz w:val="18"/>
                      <w:szCs w:val="18"/>
                    </w:rPr>
                    <w:fldChar w:fldCharType="end"/>
                  </w:r>
                </w:p>
              </w:tc>
            </w:tr>
          </w:tbl>
          <w:p w:rsidR="00FD4612" w:rsidRDefault="00FD4612" w:rsidP="00040D38">
            <w:pPr>
              <w:ind w:left="57"/>
              <w:rPr>
                <w:sz w:val="18"/>
                <w:szCs w:val="18"/>
              </w:rPr>
            </w:pPr>
          </w:p>
        </w:tc>
        <w:tc>
          <w:tcPr>
            <w:tcW w:w="170" w:type="dxa"/>
            <w:tcBorders>
              <w:left w:val="single" w:sz="4" w:space="0" w:color="auto"/>
              <w:right w:val="single" w:sz="4" w:space="0" w:color="auto"/>
            </w:tcBorders>
          </w:tcPr>
          <w:p w:rsidR="00FD4612" w:rsidRDefault="00FD4612" w:rsidP="00040D38">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FD4612" w:rsidRDefault="00FD4612" w:rsidP="00040D38">
            <w:pPr>
              <w:jc w:val="center"/>
              <w:rPr>
                <w:sz w:val="16"/>
                <w:szCs w:val="16"/>
              </w:rPr>
            </w:pPr>
          </w:p>
        </w:tc>
        <w:tc>
          <w:tcPr>
            <w:tcW w:w="1701" w:type="dxa"/>
            <w:gridSpan w:val="2"/>
            <w:vMerge/>
            <w:tcBorders>
              <w:top w:val="single" w:sz="4" w:space="0" w:color="auto"/>
              <w:left w:val="single" w:sz="4" w:space="0" w:color="auto"/>
              <w:bottom w:val="single" w:sz="4" w:space="0" w:color="auto"/>
              <w:right w:val="single" w:sz="4" w:space="0" w:color="auto"/>
            </w:tcBorders>
          </w:tcPr>
          <w:p w:rsidR="00FD4612" w:rsidRDefault="00FD4612" w:rsidP="00040D38">
            <w:pPr>
              <w:jc w:val="center"/>
              <w:rPr>
                <w:sz w:val="16"/>
                <w:szCs w:val="16"/>
              </w:rPr>
            </w:pPr>
          </w:p>
        </w:tc>
      </w:tr>
      <w:tr w:rsidR="00FD4612" w:rsidTr="00040D38">
        <w:trPr>
          <w:trHeight w:hRule="exact" w:val="284"/>
        </w:trPr>
        <w:tc>
          <w:tcPr>
            <w:tcW w:w="141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FD4612" w:rsidRDefault="00FD4612" w:rsidP="00040D38">
            <w:pPr>
              <w:jc w:val="center"/>
              <w:rPr>
                <w:sz w:val="32"/>
                <w:szCs w:val="32"/>
              </w:rPr>
            </w:pPr>
            <w:r>
              <w:rPr>
                <w:sz w:val="32"/>
                <w:szCs w:val="32"/>
              </w:rPr>
              <w:fldChar w:fldCharType="begin">
                <w:ffData>
                  <w:name w:val="Check21"/>
                  <w:enabled/>
                  <w:calcOnExit w:val="0"/>
                  <w:checkBox>
                    <w:sizeAuto/>
                    <w:default w:val="0"/>
                  </w:checkBox>
                </w:ffData>
              </w:fldChar>
            </w:r>
            <w:bookmarkStart w:id="212" w:name="Check21"/>
            <w:r>
              <w:rPr>
                <w:sz w:val="32"/>
                <w:szCs w:val="32"/>
              </w:rPr>
              <w:instrText xml:space="preserve"> FORMCHECKBOX </w:instrText>
            </w:r>
            <w:r w:rsidR="002533E1">
              <w:rPr>
                <w:sz w:val="32"/>
                <w:szCs w:val="32"/>
              </w:rPr>
            </w:r>
            <w:r w:rsidR="002533E1">
              <w:rPr>
                <w:sz w:val="32"/>
                <w:szCs w:val="32"/>
              </w:rPr>
              <w:fldChar w:fldCharType="separate"/>
            </w:r>
            <w:r>
              <w:rPr>
                <w:sz w:val="32"/>
                <w:szCs w:val="32"/>
              </w:rPr>
              <w:fldChar w:fldCharType="end"/>
            </w:r>
            <w:bookmarkEnd w:id="212"/>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FD4612" w:rsidRDefault="00FD4612" w:rsidP="00040D38">
            <w:pPr>
              <w:jc w:val="center"/>
              <w:rPr>
                <w:sz w:val="32"/>
                <w:szCs w:val="32"/>
              </w:rPr>
            </w:pPr>
            <w:r>
              <w:rPr>
                <w:sz w:val="32"/>
                <w:szCs w:val="32"/>
              </w:rPr>
              <w:fldChar w:fldCharType="begin">
                <w:ffData>
                  <w:name w:val="Check22"/>
                  <w:enabled/>
                  <w:calcOnExit w:val="0"/>
                  <w:checkBox>
                    <w:sizeAuto/>
                    <w:default w:val="0"/>
                  </w:checkBox>
                </w:ffData>
              </w:fldChar>
            </w:r>
            <w:r>
              <w:rPr>
                <w:sz w:val="32"/>
                <w:szCs w:val="32"/>
              </w:rPr>
              <w:instrText xml:space="preserve"> FORMCHECKBOX </w:instrText>
            </w:r>
            <w:r w:rsidR="002533E1">
              <w:rPr>
                <w:sz w:val="32"/>
                <w:szCs w:val="32"/>
              </w:rPr>
            </w:r>
            <w:r w:rsidR="002533E1">
              <w:rPr>
                <w:sz w:val="32"/>
                <w:szCs w:val="32"/>
              </w:rPr>
              <w:fldChar w:fldCharType="separate"/>
            </w:r>
            <w:r>
              <w:rPr>
                <w:sz w:val="32"/>
                <w:szCs w:val="32"/>
              </w:rPr>
              <w:fldChar w:fldCharType="end"/>
            </w:r>
          </w:p>
        </w:tc>
        <w:tc>
          <w:tcPr>
            <w:tcW w:w="170" w:type="dxa"/>
            <w:tcBorders>
              <w:left w:val="single" w:sz="4" w:space="0" w:color="auto"/>
              <w:right w:val="single" w:sz="4" w:space="0" w:color="auto"/>
            </w:tcBorders>
          </w:tcPr>
          <w:p w:rsidR="00FD4612" w:rsidRDefault="00FD4612" w:rsidP="00040D38">
            <w:pPr>
              <w:jc w:val="right"/>
              <w:rPr>
                <w:sz w:val="18"/>
                <w:szCs w:val="18"/>
              </w:rPr>
            </w:pPr>
          </w:p>
        </w:tc>
        <w:tc>
          <w:tcPr>
            <w:tcW w:w="680" w:type="dxa"/>
            <w:tcBorders>
              <w:left w:val="single" w:sz="4" w:space="0" w:color="auto"/>
            </w:tcBorders>
            <w:vAlign w:val="center"/>
          </w:tcPr>
          <w:p w:rsidR="00FD4612" w:rsidRDefault="00FD4612" w:rsidP="00040D38">
            <w:pPr>
              <w:tabs>
                <w:tab w:val="left" w:pos="397"/>
              </w:tabs>
              <w:ind w:left="57"/>
              <w:rPr>
                <w:sz w:val="18"/>
                <w:szCs w:val="18"/>
              </w:rPr>
            </w:pPr>
            <w:r>
              <w:rPr>
                <w:sz w:val="18"/>
                <w:szCs w:val="18"/>
              </w:rPr>
              <w:t>(1)</w:t>
            </w:r>
            <w:r>
              <w:rPr>
                <w:sz w:val="18"/>
                <w:szCs w:val="18"/>
              </w:rPr>
              <w:tab/>
            </w:r>
            <w:r>
              <w:rPr>
                <w:sz w:val="18"/>
                <w:szCs w:val="18"/>
              </w:rPr>
              <w:fldChar w:fldCharType="begin">
                <w:ffData>
                  <w:name w:val="Check14"/>
                  <w:enabled/>
                  <w:calcOnExit w:val="0"/>
                  <w:checkBox>
                    <w:sizeAuto/>
                    <w:default w:val="0"/>
                  </w:checkBox>
                </w:ffData>
              </w:fldChar>
            </w:r>
            <w:bookmarkStart w:id="213" w:name="Check14"/>
            <w:r>
              <w:rPr>
                <w:sz w:val="18"/>
                <w:szCs w:val="18"/>
              </w:rPr>
              <w:instrText xml:space="preserve"> FORMCHECKBOX </w:instrText>
            </w:r>
            <w:r w:rsidR="002533E1">
              <w:rPr>
                <w:sz w:val="18"/>
                <w:szCs w:val="18"/>
              </w:rPr>
            </w:r>
            <w:r w:rsidR="002533E1">
              <w:rPr>
                <w:sz w:val="18"/>
                <w:szCs w:val="18"/>
              </w:rPr>
              <w:fldChar w:fldCharType="separate"/>
            </w:r>
            <w:r>
              <w:rPr>
                <w:sz w:val="18"/>
                <w:szCs w:val="18"/>
              </w:rPr>
              <w:fldChar w:fldCharType="end"/>
            </w:r>
            <w:bookmarkEnd w:id="213"/>
          </w:p>
        </w:tc>
        <w:tc>
          <w:tcPr>
            <w:tcW w:w="3291" w:type="dxa"/>
            <w:tcBorders>
              <w:right w:val="single" w:sz="4" w:space="0" w:color="auto"/>
            </w:tcBorders>
            <w:vAlign w:val="center"/>
          </w:tcPr>
          <w:p w:rsidR="00FD4612" w:rsidRDefault="00FD4612" w:rsidP="00040D38">
            <w:pPr>
              <w:ind w:left="57"/>
              <w:jc w:val="both"/>
              <w:rPr>
                <w:rFonts w:cs="Arial"/>
                <w:sz w:val="18"/>
                <w:szCs w:val="18"/>
              </w:rPr>
            </w:pPr>
            <w:r>
              <w:rPr>
                <w:rFonts w:cs="Arial"/>
                <w:sz w:val="18"/>
                <w:szCs w:val="18"/>
              </w:rPr>
              <w:t xml:space="preserve">Black or Black British </w:t>
            </w:r>
            <w:smartTag w:uri="urn:schemas-microsoft-com:office:smarttags" w:element="place">
              <w:r>
                <w:rPr>
                  <w:rFonts w:cs="Arial"/>
                  <w:sz w:val="18"/>
                  <w:szCs w:val="18"/>
                </w:rPr>
                <w:t>Caribbean</w:t>
              </w:r>
            </w:smartTag>
          </w:p>
        </w:tc>
        <w:tc>
          <w:tcPr>
            <w:tcW w:w="170" w:type="dxa"/>
            <w:tcBorders>
              <w:left w:val="single" w:sz="4" w:space="0" w:color="auto"/>
              <w:right w:val="single" w:sz="4" w:space="0" w:color="auto"/>
            </w:tcBorders>
          </w:tcPr>
          <w:p w:rsidR="00FD4612" w:rsidRDefault="00FD4612" w:rsidP="00040D38">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rsidR="00FD4612" w:rsidRDefault="00FD4612" w:rsidP="00040D38">
            <w:pPr>
              <w:jc w:val="center"/>
              <w:rPr>
                <w:sz w:val="28"/>
                <w:szCs w:val="28"/>
              </w:rPr>
            </w:pPr>
            <w:r>
              <w:rPr>
                <w:sz w:val="28"/>
                <w:szCs w:val="28"/>
              </w:rPr>
              <w:fldChar w:fldCharType="begin">
                <w:ffData>
                  <w:name w:val="Check23"/>
                  <w:enabled/>
                  <w:calcOnExit w:val="0"/>
                  <w:checkBox>
                    <w:sizeAuto/>
                    <w:default w:val="0"/>
                  </w:checkBox>
                </w:ffData>
              </w:fldChar>
            </w:r>
            <w:bookmarkStart w:id="214" w:name="Check23"/>
            <w:r>
              <w:rPr>
                <w:sz w:val="28"/>
                <w:szCs w:val="28"/>
              </w:rPr>
              <w:instrText xml:space="preserve"> FORMCHECKBOX </w:instrText>
            </w:r>
            <w:r w:rsidR="002533E1">
              <w:rPr>
                <w:sz w:val="28"/>
                <w:szCs w:val="28"/>
              </w:rPr>
            </w:r>
            <w:r w:rsidR="002533E1">
              <w:rPr>
                <w:sz w:val="28"/>
                <w:szCs w:val="28"/>
              </w:rPr>
              <w:fldChar w:fldCharType="separate"/>
            </w:r>
            <w:r>
              <w:rPr>
                <w:sz w:val="28"/>
                <w:szCs w:val="28"/>
              </w:rPr>
              <w:fldChar w:fldCharType="end"/>
            </w:r>
            <w:bookmarkEnd w:id="214"/>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FD4612" w:rsidRDefault="00FD4612" w:rsidP="00040D38">
            <w:pPr>
              <w:jc w:val="center"/>
              <w:rPr>
                <w:sz w:val="28"/>
                <w:szCs w:val="28"/>
              </w:rPr>
            </w:pPr>
            <w:r>
              <w:rPr>
                <w:sz w:val="28"/>
                <w:szCs w:val="28"/>
              </w:rPr>
              <w:fldChar w:fldCharType="begin">
                <w:ffData>
                  <w:name w:val="Check24"/>
                  <w:enabled/>
                  <w:calcOnExit w:val="0"/>
                  <w:checkBox>
                    <w:sizeAuto/>
                    <w:default w:val="0"/>
                  </w:checkBox>
                </w:ffData>
              </w:fldChar>
            </w:r>
            <w:r>
              <w:rPr>
                <w:sz w:val="28"/>
                <w:szCs w:val="28"/>
              </w:rPr>
              <w:instrText xml:space="preserve"> FORMCHECKBOX </w:instrText>
            </w:r>
            <w:r w:rsidR="002533E1">
              <w:rPr>
                <w:sz w:val="28"/>
                <w:szCs w:val="28"/>
              </w:rPr>
            </w:r>
            <w:r w:rsidR="002533E1">
              <w:rPr>
                <w:sz w:val="28"/>
                <w:szCs w:val="28"/>
              </w:rPr>
              <w:fldChar w:fldCharType="separate"/>
            </w:r>
            <w:r>
              <w:rPr>
                <w:sz w:val="28"/>
                <w:szCs w:val="28"/>
              </w:rPr>
              <w:fldChar w:fldCharType="end"/>
            </w:r>
          </w:p>
        </w:tc>
      </w:tr>
      <w:tr w:rsidR="00FD4612" w:rsidTr="00040D38">
        <w:trPr>
          <w:trHeight w:hRule="exact" w:val="284"/>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rsidR="00FD4612" w:rsidRDefault="00FD4612" w:rsidP="00040D38">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rsidR="00FD4612" w:rsidRDefault="00FD4612" w:rsidP="00040D38">
            <w:pPr>
              <w:rPr>
                <w:sz w:val="18"/>
                <w:szCs w:val="18"/>
              </w:rPr>
            </w:pPr>
          </w:p>
        </w:tc>
        <w:tc>
          <w:tcPr>
            <w:tcW w:w="170" w:type="dxa"/>
            <w:tcBorders>
              <w:left w:val="single" w:sz="4" w:space="0" w:color="auto"/>
              <w:right w:val="single" w:sz="4" w:space="0" w:color="auto"/>
            </w:tcBorders>
          </w:tcPr>
          <w:p w:rsidR="00FD4612" w:rsidRDefault="00FD4612" w:rsidP="00040D38">
            <w:pPr>
              <w:jc w:val="right"/>
              <w:rPr>
                <w:sz w:val="18"/>
                <w:szCs w:val="18"/>
              </w:rPr>
            </w:pPr>
          </w:p>
        </w:tc>
        <w:tc>
          <w:tcPr>
            <w:tcW w:w="680" w:type="dxa"/>
            <w:tcBorders>
              <w:left w:val="single" w:sz="4" w:space="0" w:color="auto"/>
            </w:tcBorders>
            <w:vAlign w:val="center"/>
          </w:tcPr>
          <w:p w:rsidR="00FD4612" w:rsidRDefault="00FD4612" w:rsidP="00040D38">
            <w:pPr>
              <w:tabs>
                <w:tab w:val="left" w:pos="397"/>
              </w:tabs>
              <w:ind w:left="57"/>
              <w:rPr>
                <w:sz w:val="18"/>
                <w:szCs w:val="18"/>
              </w:rPr>
            </w:pPr>
            <w:r>
              <w:rPr>
                <w:sz w:val="18"/>
                <w:szCs w:val="18"/>
              </w:rPr>
              <w:t>(2)</w:t>
            </w:r>
            <w:r>
              <w:rPr>
                <w:sz w:val="18"/>
                <w:szCs w:val="18"/>
              </w:rPr>
              <w:tab/>
            </w:r>
            <w:r>
              <w:rPr>
                <w:sz w:val="18"/>
                <w:szCs w:val="18"/>
              </w:rPr>
              <w:fldChar w:fldCharType="begin">
                <w:ffData>
                  <w:name w:val="Check13"/>
                  <w:enabled/>
                  <w:calcOnExit w:val="0"/>
                  <w:checkBox>
                    <w:sizeAuto/>
                    <w:default w:val="0"/>
                  </w:checkBox>
                </w:ffData>
              </w:fldChar>
            </w:r>
            <w:bookmarkStart w:id="215" w:name="Check13"/>
            <w:r>
              <w:rPr>
                <w:sz w:val="18"/>
                <w:szCs w:val="18"/>
              </w:rPr>
              <w:instrText xml:space="preserve"> FORMCHECKBOX </w:instrText>
            </w:r>
            <w:r w:rsidR="002533E1">
              <w:rPr>
                <w:sz w:val="18"/>
                <w:szCs w:val="18"/>
              </w:rPr>
            </w:r>
            <w:r w:rsidR="002533E1">
              <w:rPr>
                <w:sz w:val="18"/>
                <w:szCs w:val="18"/>
              </w:rPr>
              <w:fldChar w:fldCharType="separate"/>
            </w:r>
            <w:r>
              <w:rPr>
                <w:sz w:val="18"/>
                <w:szCs w:val="18"/>
              </w:rPr>
              <w:fldChar w:fldCharType="end"/>
            </w:r>
            <w:bookmarkEnd w:id="215"/>
          </w:p>
        </w:tc>
        <w:tc>
          <w:tcPr>
            <w:tcW w:w="3291" w:type="dxa"/>
            <w:tcBorders>
              <w:right w:val="single" w:sz="4" w:space="0" w:color="auto"/>
            </w:tcBorders>
            <w:vAlign w:val="center"/>
          </w:tcPr>
          <w:p w:rsidR="00FD4612" w:rsidRDefault="00FD4612" w:rsidP="00040D38">
            <w:pPr>
              <w:ind w:left="57"/>
              <w:jc w:val="both"/>
              <w:rPr>
                <w:rFonts w:cs="Arial"/>
                <w:sz w:val="18"/>
                <w:szCs w:val="18"/>
              </w:rPr>
            </w:pPr>
            <w:r>
              <w:rPr>
                <w:rFonts w:cs="Arial"/>
                <w:sz w:val="18"/>
                <w:szCs w:val="18"/>
              </w:rPr>
              <w:t>Black or Black British African</w:t>
            </w:r>
          </w:p>
        </w:tc>
        <w:tc>
          <w:tcPr>
            <w:tcW w:w="170" w:type="dxa"/>
            <w:tcBorders>
              <w:left w:val="single" w:sz="4" w:space="0" w:color="auto"/>
              <w:right w:val="single" w:sz="4" w:space="0" w:color="auto"/>
            </w:tcBorders>
          </w:tcPr>
          <w:p w:rsidR="00FD4612" w:rsidRDefault="00FD4612" w:rsidP="00040D38">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FD4612" w:rsidRDefault="00FD4612" w:rsidP="00040D38">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FD4612" w:rsidRDefault="00FD4612" w:rsidP="00040D38">
            <w:pPr>
              <w:rPr>
                <w:sz w:val="18"/>
                <w:szCs w:val="18"/>
              </w:rPr>
            </w:pPr>
          </w:p>
        </w:tc>
      </w:tr>
      <w:tr w:rsidR="00FD4612" w:rsidTr="00040D38">
        <w:trPr>
          <w:trHeight w:hRule="exact" w:val="284"/>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rsidR="00FD4612" w:rsidRDefault="00FD4612" w:rsidP="00040D38">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rsidR="00FD4612" w:rsidRDefault="00FD4612" w:rsidP="00040D38">
            <w:pPr>
              <w:rPr>
                <w:sz w:val="18"/>
                <w:szCs w:val="18"/>
              </w:rPr>
            </w:pPr>
          </w:p>
        </w:tc>
        <w:tc>
          <w:tcPr>
            <w:tcW w:w="170" w:type="dxa"/>
            <w:tcBorders>
              <w:left w:val="single" w:sz="4" w:space="0" w:color="auto"/>
              <w:right w:val="single" w:sz="4" w:space="0" w:color="auto"/>
            </w:tcBorders>
          </w:tcPr>
          <w:p w:rsidR="00FD4612" w:rsidRDefault="00FD4612" w:rsidP="00040D38">
            <w:pPr>
              <w:jc w:val="right"/>
              <w:rPr>
                <w:sz w:val="18"/>
                <w:szCs w:val="18"/>
              </w:rPr>
            </w:pPr>
          </w:p>
        </w:tc>
        <w:tc>
          <w:tcPr>
            <w:tcW w:w="680" w:type="dxa"/>
            <w:tcBorders>
              <w:left w:val="single" w:sz="4" w:space="0" w:color="auto"/>
            </w:tcBorders>
            <w:vAlign w:val="center"/>
          </w:tcPr>
          <w:p w:rsidR="00FD4612" w:rsidRDefault="00FD4612" w:rsidP="00040D38">
            <w:pPr>
              <w:tabs>
                <w:tab w:val="left" w:pos="397"/>
              </w:tabs>
              <w:ind w:left="57"/>
              <w:rPr>
                <w:sz w:val="18"/>
                <w:szCs w:val="18"/>
              </w:rPr>
            </w:pPr>
            <w:r>
              <w:rPr>
                <w:smallCaps/>
                <w:sz w:val="18"/>
                <w:szCs w:val="18"/>
              </w:rPr>
              <w:t>(N)</w:t>
            </w:r>
            <w:r>
              <w:rPr>
                <w:sz w:val="18"/>
                <w:szCs w:val="18"/>
              </w:rPr>
              <w:tab/>
            </w:r>
            <w:r>
              <w:rPr>
                <w:sz w:val="18"/>
                <w:szCs w:val="18"/>
              </w:rPr>
              <w:fldChar w:fldCharType="begin">
                <w:ffData>
                  <w:name w:val="Check12"/>
                  <w:enabled/>
                  <w:calcOnExit w:val="0"/>
                  <w:checkBox>
                    <w:sizeAuto/>
                    <w:default w:val="0"/>
                  </w:checkBox>
                </w:ffData>
              </w:fldChar>
            </w:r>
            <w:bookmarkStart w:id="216" w:name="Check12"/>
            <w:r>
              <w:rPr>
                <w:sz w:val="18"/>
                <w:szCs w:val="18"/>
              </w:rPr>
              <w:instrText xml:space="preserve"> FORMCHECKBOX </w:instrText>
            </w:r>
            <w:r w:rsidR="002533E1">
              <w:rPr>
                <w:sz w:val="18"/>
                <w:szCs w:val="18"/>
              </w:rPr>
            </w:r>
            <w:r w:rsidR="002533E1">
              <w:rPr>
                <w:sz w:val="18"/>
                <w:szCs w:val="18"/>
              </w:rPr>
              <w:fldChar w:fldCharType="separate"/>
            </w:r>
            <w:r>
              <w:rPr>
                <w:sz w:val="18"/>
                <w:szCs w:val="18"/>
              </w:rPr>
              <w:fldChar w:fldCharType="end"/>
            </w:r>
            <w:bookmarkEnd w:id="216"/>
          </w:p>
        </w:tc>
        <w:tc>
          <w:tcPr>
            <w:tcW w:w="3291" w:type="dxa"/>
            <w:vMerge w:val="restart"/>
            <w:tcBorders>
              <w:right w:val="single" w:sz="4" w:space="0" w:color="auto"/>
            </w:tcBorders>
          </w:tcPr>
          <w:p w:rsidR="00FD4612" w:rsidRDefault="00FD4612" w:rsidP="00040D38">
            <w:pPr>
              <w:spacing w:before="60"/>
              <w:ind w:left="57"/>
              <w:rPr>
                <w:rFonts w:cs="Arial"/>
                <w:sz w:val="18"/>
                <w:szCs w:val="18"/>
              </w:rPr>
            </w:pPr>
            <w:r>
              <w:rPr>
                <w:rFonts w:cs="Arial"/>
                <w:sz w:val="18"/>
                <w:szCs w:val="18"/>
              </w:rPr>
              <w:t>Any other Black or Black British background</w:t>
            </w:r>
          </w:p>
        </w:tc>
        <w:tc>
          <w:tcPr>
            <w:tcW w:w="170" w:type="dxa"/>
            <w:tcBorders>
              <w:left w:val="single" w:sz="4" w:space="0" w:color="auto"/>
              <w:right w:val="single" w:sz="4" w:space="0" w:color="auto"/>
            </w:tcBorders>
          </w:tcPr>
          <w:p w:rsidR="00FD4612" w:rsidRDefault="00FD4612" w:rsidP="00040D38">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tcPr>
          <w:p w:rsidR="00FD4612" w:rsidRDefault="00FD4612" w:rsidP="00040D38">
            <w:pPr>
              <w:spacing w:before="40"/>
              <w:ind w:left="57" w:right="57"/>
              <w:rPr>
                <w:sz w:val="18"/>
                <w:szCs w:val="18"/>
              </w:rPr>
            </w:pPr>
            <w:r>
              <w:rPr>
                <w:sz w:val="18"/>
                <w:szCs w:val="18"/>
              </w:rPr>
              <w:fldChar w:fldCharType="begin">
                <w:ffData>
                  <w:name w:val="Text424"/>
                  <w:enabled/>
                  <w:calcOnExit w:val="0"/>
                  <w:textInput/>
                </w:ffData>
              </w:fldChar>
            </w:r>
            <w:bookmarkStart w:id="217" w:name="Text42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17"/>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FD4612" w:rsidRDefault="00FD4612" w:rsidP="00040D38">
            <w:pPr>
              <w:spacing w:before="40"/>
              <w:ind w:left="57" w:right="57"/>
              <w:rPr>
                <w:sz w:val="18"/>
                <w:szCs w:val="18"/>
              </w:rPr>
            </w:pPr>
            <w:r>
              <w:rPr>
                <w:sz w:val="18"/>
                <w:szCs w:val="18"/>
              </w:rPr>
              <w:fldChar w:fldCharType="begin">
                <w:ffData>
                  <w:name w:val="Text425"/>
                  <w:enabled/>
                  <w:calcOnExit w:val="0"/>
                  <w:textInput/>
                </w:ffData>
              </w:fldChar>
            </w:r>
            <w:bookmarkStart w:id="218" w:name="Text42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18"/>
          </w:p>
        </w:tc>
      </w:tr>
      <w:tr w:rsidR="00FD4612" w:rsidTr="00040D38">
        <w:trPr>
          <w:trHeight w:hRule="exact" w:val="284"/>
        </w:trPr>
        <w:tc>
          <w:tcPr>
            <w:tcW w:w="2820"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FD4612" w:rsidRDefault="00FD4612" w:rsidP="00040D38">
            <w:pPr>
              <w:jc w:val="right"/>
              <w:rPr>
                <w:sz w:val="18"/>
                <w:szCs w:val="18"/>
              </w:rPr>
            </w:pPr>
          </w:p>
        </w:tc>
        <w:tc>
          <w:tcPr>
            <w:tcW w:w="170" w:type="dxa"/>
            <w:tcBorders>
              <w:left w:val="single" w:sz="4" w:space="0" w:color="auto"/>
              <w:right w:val="single" w:sz="4" w:space="0" w:color="auto"/>
            </w:tcBorders>
          </w:tcPr>
          <w:p w:rsidR="00FD4612" w:rsidRDefault="00FD4612" w:rsidP="00040D38">
            <w:pPr>
              <w:jc w:val="right"/>
              <w:rPr>
                <w:sz w:val="18"/>
                <w:szCs w:val="18"/>
              </w:rPr>
            </w:pPr>
          </w:p>
        </w:tc>
        <w:tc>
          <w:tcPr>
            <w:tcW w:w="680" w:type="dxa"/>
            <w:tcBorders>
              <w:left w:val="single" w:sz="4" w:space="0" w:color="auto"/>
            </w:tcBorders>
            <w:vAlign w:val="center"/>
          </w:tcPr>
          <w:p w:rsidR="00FD4612" w:rsidRDefault="00FD4612" w:rsidP="00040D38">
            <w:pPr>
              <w:tabs>
                <w:tab w:val="left" w:pos="397"/>
              </w:tabs>
              <w:ind w:left="57"/>
              <w:jc w:val="right"/>
              <w:rPr>
                <w:sz w:val="18"/>
                <w:szCs w:val="18"/>
              </w:rPr>
            </w:pPr>
          </w:p>
        </w:tc>
        <w:tc>
          <w:tcPr>
            <w:tcW w:w="3291" w:type="dxa"/>
            <w:vMerge/>
            <w:tcBorders>
              <w:right w:val="single" w:sz="4" w:space="0" w:color="auto"/>
            </w:tcBorders>
          </w:tcPr>
          <w:p w:rsidR="00FD4612" w:rsidRDefault="00FD4612" w:rsidP="00040D38">
            <w:pPr>
              <w:ind w:left="57"/>
              <w:rPr>
                <w:sz w:val="18"/>
                <w:szCs w:val="18"/>
              </w:rPr>
            </w:pPr>
          </w:p>
        </w:tc>
        <w:tc>
          <w:tcPr>
            <w:tcW w:w="170" w:type="dxa"/>
            <w:tcBorders>
              <w:left w:val="single" w:sz="4" w:space="0" w:color="auto"/>
              <w:right w:val="single" w:sz="4" w:space="0" w:color="auto"/>
            </w:tcBorders>
          </w:tcPr>
          <w:p w:rsidR="00FD4612" w:rsidRDefault="00FD4612" w:rsidP="00040D38">
            <w:pPr>
              <w:jc w:val="right"/>
              <w:rPr>
                <w:sz w:val="18"/>
                <w:szCs w:val="18"/>
              </w:rPr>
            </w:pPr>
          </w:p>
        </w:tc>
        <w:tc>
          <w:tcPr>
            <w:tcW w:w="1702" w:type="dxa"/>
            <w:vMerge/>
            <w:tcBorders>
              <w:left w:val="single" w:sz="4" w:space="0" w:color="auto"/>
              <w:bottom w:val="single" w:sz="4" w:space="0" w:color="auto"/>
              <w:right w:val="single" w:sz="4" w:space="0" w:color="auto"/>
            </w:tcBorders>
          </w:tcPr>
          <w:p w:rsidR="00FD4612" w:rsidRDefault="00FD4612" w:rsidP="00040D38">
            <w:pPr>
              <w:rPr>
                <w:sz w:val="18"/>
                <w:szCs w:val="18"/>
              </w:rPr>
            </w:pPr>
          </w:p>
        </w:tc>
        <w:tc>
          <w:tcPr>
            <w:tcW w:w="1701" w:type="dxa"/>
            <w:gridSpan w:val="2"/>
            <w:vMerge/>
            <w:tcBorders>
              <w:left w:val="single" w:sz="4" w:space="0" w:color="auto"/>
              <w:bottom w:val="single" w:sz="4" w:space="0" w:color="auto"/>
              <w:right w:val="single" w:sz="4" w:space="0" w:color="auto"/>
            </w:tcBorders>
          </w:tcPr>
          <w:p w:rsidR="00FD4612" w:rsidRDefault="00FD4612" w:rsidP="00040D38">
            <w:pPr>
              <w:rPr>
                <w:sz w:val="18"/>
                <w:szCs w:val="18"/>
              </w:rPr>
            </w:pPr>
          </w:p>
        </w:tc>
      </w:tr>
      <w:tr w:rsidR="00FD4612" w:rsidTr="00040D38">
        <w:trPr>
          <w:trHeight w:hRule="exact" w:val="170"/>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FD4612" w:rsidRDefault="00FD4612" w:rsidP="00040D38">
            <w:pPr>
              <w:tabs>
                <w:tab w:val="left" w:pos="340"/>
              </w:tabs>
              <w:spacing w:before="60"/>
              <w:ind w:left="57" w:right="57"/>
              <w:rPr>
                <w:sz w:val="18"/>
                <w:szCs w:val="18"/>
              </w:rPr>
            </w:pPr>
            <w:r>
              <w:t>4.</w:t>
            </w:r>
            <w:r>
              <w:tab/>
            </w:r>
            <w:r>
              <w:rPr>
                <w:sz w:val="18"/>
                <w:szCs w:val="18"/>
              </w:rPr>
              <w:t>Date of Birth</w:t>
            </w:r>
          </w:p>
          <w:p w:rsidR="00FD4612" w:rsidRDefault="00FD4612" w:rsidP="00040D38">
            <w:pPr>
              <w:spacing w:before="120"/>
              <w:ind w:left="57" w:right="57"/>
              <w:rPr>
                <w:sz w:val="18"/>
                <w:szCs w:val="18"/>
              </w:rPr>
            </w:pPr>
            <w:r>
              <w:rPr>
                <w:sz w:val="20"/>
              </w:rPr>
              <w:fldChar w:fldCharType="begin">
                <w:ffData>
                  <w:name w:val="Text42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0" w:type="dxa"/>
            <w:tcBorders>
              <w:left w:val="single" w:sz="4" w:space="0" w:color="auto"/>
              <w:right w:val="single" w:sz="4" w:space="0" w:color="auto"/>
            </w:tcBorders>
          </w:tcPr>
          <w:p w:rsidR="00FD4612" w:rsidRDefault="00FD4612" w:rsidP="00040D38">
            <w:pPr>
              <w:jc w:val="right"/>
              <w:rPr>
                <w:sz w:val="18"/>
                <w:szCs w:val="18"/>
              </w:rPr>
            </w:pPr>
          </w:p>
        </w:tc>
        <w:tc>
          <w:tcPr>
            <w:tcW w:w="680" w:type="dxa"/>
            <w:tcBorders>
              <w:left w:val="single" w:sz="4" w:space="0" w:color="auto"/>
            </w:tcBorders>
            <w:vAlign w:val="center"/>
          </w:tcPr>
          <w:p w:rsidR="00FD4612" w:rsidRDefault="00FD4612" w:rsidP="00040D38">
            <w:pPr>
              <w:tabs>
                <w:tab w:val="left" w:pos="397"/>
              </w:tabs>
              <w:ind w:left="57"/>
              <w:jc w:val="right"/>
              <w:rPr>
                <w:sz w:val="18"/>
                <w:szCs w:val="18"/>
              </w:rPr>
            </w:pPr>
          </w:p>
        </w:tc>
        <w:tc>
          <w:tcPr>
            <w:tcW w:w="3291" w:type="dxa"/>
            <w:tcBorders>
              <w:right w:val="single" w:sz="4" w:space="0" w:color="auto"/>
            </w:tcBorders>
            <w:vAlign w:val="bottom"/>
          </w:tcPr>
          <w:p w:rsidR="00FD4612" w:rsidRDefault="00FD4612" w:rsidP="00040D38">
            <w:pPr>
              <w:ind w:left="57"/>
              <w:rPr>
                <w:sz w:val="18"/>
                <w:szCs w:val="18"/>
              </w:rPr>
            </w:pPr>
            <w:r>
              <w:rPr>
                <w:rFonts w:cs="Arial"/>
                <w:sz w:val="14"/>
                <w:szCs w:val="14"/>
              </w:rPr>
              <w:t>(please type in)</w:t>
            </w:r>
          </w:p>
        </w:tc>
        <w:tc>
          <w:tcPr>
            <w:tcW w:w="170" w:type="dxa"/>
            <w:tcBorders>
              <w:left w:val="single" w:sz="4" w:space="0" w:color="auto"/>
              <w:right w:val="single" w:sz="4" w:space="0" w:color="auto"/>
            </w:tcBorders>
          </w:tcPr>
          <w:p w:rsidR="00FD4612" w:rsidRDefault="00FD4612" w:rsidP="00040D38">
            <w:pPr>
              <w:jc w:val="right"/>
              <w:rPr>
                <w:sz w:val="18"/>
                <w:szCs w:val="18"/>
              </w:rPr>
            </w:pPr>
          </w:p>
        </w:tc>
        <w:tc>
          <w:tcPr>
            <w:tcW w:w="1702" w:type="dxa"/>
            <w:vMerge/>
            <w:tcBorders>
              <w:left w:val="single" w:sz="4" w:space="0" w:color="auto"/>
              <w:bottom w:val="single" w:sz="4" w:space="0" w:color="auto"/>
              <w:right w:val="single" w:sz="4" w:space="0" w:color="auto"/>
            </w:tcBorders>
          </w:tcPr>
          <w:p w:rsidR="00FD4612" w:rsidRDefault="00FD4612" w:rsidP="00040D38">
            <w:pPr>
              <w:rPr>
                <w:sz w:val="18"/>
                <w:szCs w:val="18"/>
              </w:rPr>
            </w:pPr>
          </w:p>
        </w:tc>
        <w:tc>
          <w:tcPr>
            <w:tcW w:w="1701" w:type="dxa"/>
            <w:gridSpan w:val="2"/>
            <w:vMerge/>
            <w:tcBorders>
              <w:left w:val="single" w:sz="4" w:space="0" w:color="auto"/>
              <w:bottom w:val="single" w:sz="4" w:space="0" w:color="auto"/>
              <w:right w:val="single" w:sz="4" w:space="0" w:color="auto"/>
            </w:tcBorders>
          </w:tcPr>
          <w:p w:rsidR="00FD4612" w:rsidRDefault="00FD4612" w:rsidP="00040D38">
            <w:pPr>
              <w:rPr>
                <w:sz w:val="18"/>
                <w:szCs w:val="18"/>
              </w:rPr>
            </w:pPr>
          </w:p>
        </w:tc>
      </w:tr>
      <w:tr w:rsidR="00FD4612" w:rsidTr="00040D38">
        <w:trPr>
          <w:trHeight w:hRule="exact" w:val="34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FD4612" w:rsidRDefault="00FD4612" w:rsidP="00040D38">
            <w:pPr>
              <w:rPr>
                <w:sz w:val="18"/>
                <w:szCs w:val="18"/>
              </w:rPr>
            </w:pPr>
          </w:p>
        </w:tc>
        <w:tc>
          <w:tcPr>
            <w:tcW w:w="170" w:type="dxa"/>
            <w:tcBorders>
              <w:left w:val="single" w:sz="4" w:space="0" w:color="auto"/>
              <w:right w:val="single" w:sz="4" w:space="0" w:color="auto"/>
            </w:tcBorders>
          </w:tcPr>
          <w:p w:rsidR="00FD4612" w:rsidRDefault="00FD4612" w:rsidP="00040D38">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FD4612" w:rsidTr="00040D38">
              <w:trPr>
                <w:trHeight w:hRule="exact" w:val="255"/>
              </w:trPr>
              <w:tc>
                <w:tcPr>
                  <w:tcW w:w="3686" w:type="dxa"/>
                  <w:shd w:val="clear" w:color="auto" w:fill="E6E6E6"/>
                  <w:noWrap/>
                  <w:tcMar>
                    <w:left w:w="57" w:type="dxa"/>
                    <w:right w:w="57" w:type="dxa"/>
                  </w:tcMar>
                  <w:tcFitText/>
                  <w:vAlign w:val="center"/>
                </w:tcPr>
                <w:p w:rsidR="00FD4612" w:rsidRDefault="00FD4612" w:rsidP="00040D38">
                  <w:pPr>
                    <w:rPr>
                      <w:sz w:val="18"/>
                      <w:szCs w:val="18"/>
                    </w:rPr>
                  </w:pPr>
                  <w:r w:rsidRPr="000E6B19">
                    <w:rPr>
                      <w:sz w:val="18"/>
                      <w:szCs w:val="18"/>
                    </w:rPr>
                    <w:fldChar w:fldCharType="begin">
                      <w:ffData>
                        <w:name w:val="Text420"/>
                        <w:enabled/>
                        <w:calcOnExit w:val="0"/>
                        <w:textInput/>
                      </w:ffData>
                    </w:fldChar>
                  </w:r>
                  <w:r>
                    <w:rPr>
                      <w:sz w:val="18"/>
                      <w:szCs w:val="18"/>
                    </w:rPr>
                    <w:instrText xml:space="preserve"> FORMTEXT </w:instrText>
                  </w:r>
                  <w:r w:rsidRPr="000E6B19">
                    <w:rPr>
                      <w:sz w:val="18"/>
                      <w:szCs w:val="18"/>
                    </w:rPr>
                  </w:r>
                  <w:r w:rsidRPr="000E6B19">
                    <w:rPr>
                      <w:sz w:val="18"/>
                      <w:szCs w:val="18"/>
                    </w:rPr>
                    <w:fldChar w:fldCharType="separate"/>
                  </w:r>
                  <w:r w:rsidRPr="000E6B19">
                    <w:rPr>
                      <w:noProof/>
                      <w:spacing w:val="776"/>
                      <w:sz w:val="18"/>
                      <w:szCs w:val="18"/>
                    </w:rPr>
                    <w:t> </w:t>
                  </w:r>
                  <w:r w:rsidRPr="000E6B19">
                    <w:rPr>
                      <w:noProof/>
                      <w:spacing w:val="776"/>
                      <w:sz w:val="18"/>
                      <w:szCs w:val="18"/>
                    </w:rPr>
                    <w:t> </w:t>
                  </w:r>
                  <w:r w:rsidRPr="000E6B19">
                    <w:rPr>
                      <w:noProof/>
                      <w:spacing w:val="776"/>
                      <w:sz w:val="18"/>
                      <w:szCs w:val="18"/>
                    </w:rPr>
                    <w:t> </w:t>
                  </w:r>
                  <w:r w:rsidRPr="000E6B19">
                    <w:rPr>
                      <w:noProof/>
                      <w:spacing w:val="776"/>
                      <w:sz w:val="18"/>
                      <w:szCs w:val="18"/>
                    </w:rPr>
                    <w:t> </w:t>
                  </w:r>
                  <w:r w:rsidRPr="000E6B19">
                    <w:rPr>
                      <w:noProof/>
                      <w:sz w:val="18"/>
                      <w:szCs w:val="18"/>
                    </w:rPr>
                    <w:t> </w:t>
                  </w:r>
                  <w:r w:rsidRPr="000E6B19">
                    <w:rPr>
                      <w:sz w:val="18"/>
                      <w:szCs w:val="18"/>
                    </w:rPr>
                    <w:fldChar w:fldCharType="end"/>
                  </w:r>
                </w:p>
              </w:tc>
            </w:tr>
          </w:tbl>
          <w:p w:rsidR="00FD4612" w:rsidRDefault="00FD4612" w:rsidP="00040D38">
            <w:pPr>
              <w:ind w:left="57"/>
              <w:rPr>
                <w:sz w:val="18"/>
                <w:szCs w:val="18"/>
              </w:rPr>
            </w:pPr>
          </w:p>
        </w:tc>
        <w:tc>
          <w:tcPr>
            <w:tcW w:w="170" w:type="dxa"/>
            <w:tcBorders>
              <w:left w:val="single" w:sz="4" w:space="0" w:color="auto"/>
              <w:right w:val="single" w:sz="4" w:space="0" w:color="auto"/>
            </w:tcBorders>
          </w:tcPr>
          <w:p w:rsidR="00FD4612" w:rsidRDefault="00FD4612" w:rsidP="00040D38">
            <w:pPr>
              <w:jc w:val="right"/>
              <w:rPr>
                <w:sz w:val="18"/>
                <w:szCs w:val="18"/>
              </w:rPr>
            </w:pPr>
          </w:p>
        </w:tc>
        <w:tc>
          <w:tcPr>
            <w:tcW w:w="1702" w:type="dxa"/>
            <w:vMerge/>
            <w:tcBorders>
              <w:left w:val="single" w:sz="4" w:space="0" w:color="auto"/>
              <w:bottom w:val="single" w:sz="4" w:space="0" w:color="auto"/>
              <w:right w:val="single" w:sz="4" w:space="0" w:color="auto"/>
            </w:tcBorders>
          </w:tcPr>
          <w:p w:rsidR="00FD4612" w:rsidRDefault="00FD4612" w:rsidP="00040D38">
            <w:pPr>
              <w:rPr>
                <w:sz w:val="18"/>
                <w:szCs w:val="18"/>
              </w:rPr>
            </w:pPr>
          </w:p>
        </w:tc>
        <w:tc>
          <w:tcPr>
            <w:tcW w:w="1701" w:type="dxa"/>
            <w:gridSpan w:val="2"/>
            <w:vMerge/>
            <w:tcBorders>
              <w:left w:val="single" w:sz="4" w:space="0" w:color="auto"/>
              <w:bottom w:val="single" w:sz="4" w:space="0" w:color="auto"/>
              <w:right w:val="single" w:sz="4" w:space="0" w:color="auto"/>
            </w:tcBorders>
          </w:tcPr>
          <w:p w:rsidR="00FD4612" w:rsidRDefault="00FD4612" w:rsidP="00040D38">
            <w:pPr>
              <w:rPr>
                <w:sz w:val="18"/>
                <w:szCs w:val="18"/>
              </w:rPr>
            </w:pPr>
          </w:p>
        </w:tc>
      </w:tr>
      <w:tr w:rsidR="00FD4612" w:rsidTr="00040D38">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FD4612" w:rsidRDefault="00FD4612" w:rsidP="00040D38">
            <w:pPr>
              <w:rPr>
                <w:sz w:val="18"/>
                <w:szCs w:val="18"/>
              </w:rPr>
            </w:pPr>
          </w:p>
        </w:tc>
        <w:tc>
          <w:tcPr>
            <w:tcW w:w="170" w:type="dxa"/>
            <w:tcBorders>
              <w:left w:val="single" w:sz="4" w:space="0" w:color="auto"/>
              <w:right w:val="single" w:sz="4" w:space="0" w:color="auto"/>
            </w:tcBorders>
          </w:tcPr>
          <w:p w:rsidR="00FD4612" w:rsidRDefault="00FD4612" w:rsidP="00040D38">
            <w:pPr>
              <w:jc w:val="right"/>
              <w:rPr>
                <w:sz w:val="18"/>
                <w:szCs w:val="18"/>
              </w:rPr>
            </w:pPr>
          </w:p>
        </w:tc>
        <w:tc>
          <w:tcPr>
            <w:tcW w:w="680" w:type="dxa"/>
            <w:tcBorders>
              <w:left w:val="single" w:sz="4" w:space="0" w:color="auto"/>
            </w:tcBorders>
            <w:vAlign w:val="center"/>
          </w:tcPr>
          <w:p w:rsidR="00FD4612" w:rsidRDefault="00FD4612" w:rsidP="00040D38">
            <w:pPr>
              <w:tabs>
                <w:tab w:val="left" w:pos="397"/>
              </w:tabs>
              <w:ind w:left="57"/>
              <w:rPr>
                <w:sz w:val="18"/>
                <w:szCs w:val="18"/>
              </w:rPr>
            </w:pPr>
            <w:r>
              <w:rPr>
                <w:sz w:val="18"/>
                <w:szCs w:val="18"/>
              </w:rPr>
              <w:t>(7)</w:t>
            </w:r>
            <w:r>
              <w:rPr>
                <w:sz w:val="18"/>
                <w:szCs w:val="18"/>
              </w:rPr>
              <w:tab/>
            </w:r>
            <w:r>
              <w:rPr>
                <w:sz w:val="18"/>
                <w:szCs w:val="18"/>
              </w:rPr>
              <w:fldChar w:fldCharType="begin">
                <w:ffData>
                  <w:name w:val="Check16"/>
                  <w:enabled/>
                  <w:calcOnExit w:val="0"/>
                  <w:checkBox>
                    <w:sizeAuto/>
                    <w:default w:val="0"/>
                  </w:checkBox>
                </w:ffData>
              </w:fldChar>
            </w:r>
            <w:bookmarkStart w:id="219" w:name="Check16"/>
            <w:r>
              <w:rPr>
                <w:sz w:val="18"/>
                <w:szCs w:val="18"/>
              </w:rPr>
              <w:instrText xml:space="preserve"> FORMCHECKBOX </w:instrText>
            </w:r>
            <w:r w:rsidR="002533E1">
              <w:rPr>
                <w:sz w:val="18"/>
                <w:szCs w:val="18"/>
              </w:rPr>
            </w:r>
            <w:r w:rsidR="002533E1">
              <w:rPr>
                <w:sz w:val="18"/>
                <w:szCs w:val="18"/>
              </w:rPr>
              <w:fldChar w:fldCharType="separate"/>
            </w:r>
            <w:r>
              <w:rPr>
                <w:sz w:val="18"/>
                <w:szCs w:val="18"/>
              </w:rPr>
              <w:fldChar w:fldCharType="end"/>
            </w:r>
            <w:bookmarkEnd w:id="219"/>
          </w:p>
        </w:tc>
        <w:tc>
          <w:tcPr>
            <w:tcW w:w="3291" w:type="dxa"/>
            <w:tcBorders>
              <w:right w:val="single" w:sz="4" w:space="0" w:color="auto"/>
            </w:tcBorders>
            <w:vAlign w:val="center"/>
          </w:tcPr>
          <w:p w:rsidR="00FD4612" w:rsidRDefault="00FD4612" w:rsidP="00040D38">
            <w:pPr>
              <w:ind w:left="57"/>
              <w:rPr>
                <w:rFonts w:cs="Arial"/>
                <w:sz w:val="18"/>
                <w:szCs w:val="18"/>
              </w:rPr>
            </w:pPr>
            <w:r>
              <w:rPr>
                <w:rFonts w:cs="Arial"/>
                <w:sz w:val="18"/>
                <w:szCs w:val="18"/>
              </w:rPr>
              <w:t>Chinese</w:t>
            </w:r>
          </w:p>
        </w:tc>
        <w:tc>
          <w:tcPr>
            <w:tcW w:w="170" w:type="dxa"/>
            <w:tcBorders>
              <w:left w:val="single" w:sz="4" w:space="0" w:color="auto"/>
              <w:right w:val="single" w:sz="4" w:space="0" w:color="auto"/>
            </w:tcBorders>
          </w:tcPr>
          <w:p w:rsidR="00FD4612" w:rsidRDefault="00FD4612" w:rsidP="00040D38">
            <w:pPr>
              <w:jc w:val="right"/>
              <w:rPr>
                <w:sz w:val="18"/>
                <w:szCs w:val="18"/>
              </w:rPr>
            </w:pPr>
          </w:p>
        </w:tc>
        <w:tc>
          <w:tcPr>
            <w:tcW w:w="1702" w:type="dxa"/>
            <w:vMerge/>
            <w:tcBorders>
              <w:left w:val="single" w:sz="4" w:space="0" w:color="auto"/>
              <w:bottom w:val="single" w:sz="4" w:space="0" w:color="auto"/>
              <w:right w:val="single" w:sz="4" w:space="0" w:color="auto"/>
            </w:tcBorders>
          </w:tcPr>
          <w:p w:rsidR="00FD4612" w:rsidRDefault="00FD4612" w:rsidP="00040D38">
            <w:pPr>
              <w:rPr>
                <w:sz w:val="18"/>
                <w:szCs w:val="18"/>
              </w:rPr>
            </w:pPr>
          </w:p>
        </w:tc>
        <w:tc>
          <w:tcPr>
            <w:tcW w:w="1701" w:type="dxa"/>
            <w:gridSpan w:val="2"/>
            <w:vMerge/>
            <w:tcBorders>
              <w:left w:val="single" w:sz="4" w:space="0" w:color="auto"/>
              <w:bottom w:val="single" w:sz="4" w:space="0" w:color="auto"/>
              <w:right w:val="single" w:sz="4" w:space="0" w:color="auto"/>
            </w:tcBorders>
          </w:tcPr>
          <w:p w:rsidR="00FD4612" w:rsidRDefault="00FD4612" w:rsidP="00040D38">
            <w:pPr>
              <w:rPr>
                <w:sz w:val="18"/>
                <w:szCs w:val="18"/>
              </w:rPr>
            </w:pPr>
          </w:p>
        </w:tc>
      </w:tr>
      <w:tr w:rsidR="00FD4612" w:rsidTr="00040D38">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FD4612" w:rsidRDefault="00FD4612" w:rsidP="00040D38">
            <w:pPr>
              <w:rPr>
                <w:sz w:val="18"/>
                <w:szCs w:val="18"/>
              </w:rPr>
            </w:pPr>
          </w:p>
        </w:tc>
        <w:tc>
          <w:tcPr>
            <w:tcW w:w="170" w:type="dxa"/>
            <w:tcBorders>
              <w:left w:val="single" w:sz="4" w:space="0" w:color="auto"/>
              <w:right w:val="single" w:sz="4" w:space="0" w:color="auto"/>
            </w:tcBorders>
          </w:tcPr>
          <w:p w:rsidR="00FD4612" w:rsidRDefault="00FD4612" w:rsidP="00040D38">
            <w:pPr>
              <w:jc w:val="right"/>
              <w:rPr>
                <w:sz w:val="18"/>
                <w:szCs w:val="18"/>
              </w:rPr>
            </w:pPr>
          </w:p>
        </w:tc>
        <w:tc>
          <w:tcPr>
            <w:tcW w:w="680" w:type="dxa"/>
            <w:tcBorders>
              <w:left w:val="single" w:sz="4" w:space="0" w:color="auto"/>
            </w:tcBorders>
            <w:vAlign w:val="center"/>
          </w:tcPr>
          <w:p w:rsidR="00FD4612" w:rsidRDefault="00FD4612" w:rsidP="00040D38">
            <w:pPr>
              <w:tabs>
                <w:tab w:val="left" w:pos="397"/>
              </w:tabs>
              <w:ind w:left="57"/>
              <w:rPr>
                <w:sz w:val="18"/>
                <w:szCs w:val="18"/>
              </w:rPr>
            </w:pPr>
            <w:r>
              <w:rPr>
                <w:smallCaps/>
                <w:sz w:val="18"/>
                <w:szCs w:val="18"/>
              </w:rPr>
              <w:t>(A)</w:t>
            </w:r>
            <w:r>
              <w:rPr>
                <w:sz w:val="18"/>
                <w:szCs w:val="18"/>
              </w:rPr>
              <w:tab/>
            </w:r>
            <w:r>
              <w:rPr>
                <w:sz w:val="18"/>
                <w:szCs w:val="18"/>
              </w:rPr>
              <w:fldChar w:fldCharType="begin">
                <w:ffData>
                  <w:name w:val="Check15"/>
                  <w:enabled/>
                  <w:calcOnExit w:val="0"/>
                  <w:checkBox>
                    <w:sizeAuto/>
                    <w:default w:val="0"/>
                  </w:checkBox>
                </w:ffData>
              </w:fldChar>
            </w:r>
            <w:bookmarkStart w:id="220" w:name="Check15"/>
            <w:r>
              <w:rPr>
                <w:sz w:val="18"/>
                <w:szCs w:val="18"/>
              </w:rPr>
              <w:instrText xml:space="preserve"> FORMCHECKBOX </w:instrText>
            </w:r>
            <w:r w:rsidR="002533E1">
              <w:rPr>
                <w:sz w:val="18"/>
                <w:szCs w:val="18"/>
              </w:rPr>
            </w:r>
            <w:r w:rsidR="002533E1">
              <w:rPr>
                <w:sz w:val="18"/>
                <w:szCs w:val="18"/>
              </w:rPr>
              <w:fldChar w:fldCharType="separate"/>
            </w:r>
            <w:r>
              <w:rPr>
                <w:sz w:val="18"/>
                <w:szCs w:val="18"/>
              </w:rPr>
              <w:fldChar w:fldCharType="end"/>
            </w:r>
            <w:bookmarkEnd w:id="220"/>
          </w:p>
        </w:tc>
        <w:tc>
          <w:tcPr>
            <w:tcW w:w="3291" w:type="dxa"/>
            <w:tcBorders>
              <w:right w:val="single" w:sz="4" w:space="0" w:color="auto"/>
            </w:tcBorders>
            <w:vAlign w:val="center"/>
          </w:tcPr>
          <w:p w:rsidR="00FD4612" w:rsidRDefault="00FD4612" w:rsidP="00040D38">
            <w:pPr>
              <w:ind w:left="57"/>
              <w:rPr>
                <w:rFonts w:cs="Arial"/>
                <w:sz w:val="18"/>
                <w:szCs w:val="18"/>
              </w:rPr>
            </w:pPr>
            <w:r>
              <w:rPr>
                <w:rFonts w:cs="Arial"/>
                <w:sz w:val="18"/>
                <w:szCs w:val="18"/>
              </w:rPr>
              <w:t>Any other ethnic group</w:t>
            </w:r>
          </w:p>
        </w:tc>
        <w:tc>
          <w:tcPr>
            <w:tcW w:w="170" w:type="dxa"/>
            <w:tcBorders>
              <w:left w:val="single" w:sz="4" w:space="0" w:color="auto"/>
              <w:right w:val="single" w:sz="4" w:space="0" w:color="auto"/>
            </w:tcBorders>
          </w:tcPr>
          <w:p w:rsidR="00FD4612" w:rsidRDefault="00FD4612" w:rsidP="00040D38">
            <w:pPr>
              <w:jc w:val="right"/>
              <w:rPr>
                <w:sz w:val="18"/>
                <w:szCs w:val="18"/>
              </w:rPr>
            </w:pPr>
          </w:p>
        </w:tc>
        <w:tc>
          <w:tcPr>
            <w:tcW w:w="3403" w:type="dxa"/>
            <w:gridSpan w:val="3"/>
            <w:vMerge w:val="restart"/>
            <w:tcBorders>
              <w:top w:val="single" w:sz="4" w:space="0" w:color="auto"/>
              <w:left w:val="single" w:sz="4" w:space="0" w:color="auto"/>
              <w:bottom w:val="single" w:sz="4" w:space="0" w:color="auto"/>
              <w:right w:val="single" w:sz="4" w:space="0" w:color="auto"/>
            </w:tcBorders>
            <w:vAlign w:val="center"/>
          </w:tcPr>
          <w:p w:rsidR="00FD4612" w:rsidRDefault="00FD4612" w:rsidP="00040D38">
            <w:pPr>
              <w:jc w:val="center"/>
              <w:rPr>
                <w:rFonts w:cs="Arial"/>
                <w:b/>
                <w:sz w:val="18"/>
                <w:szCs w:val="18"/>
              </w:rPr>
            </w:pPr>
            <w:r>
              <w:rPr>
                <w:rFonts w:cs="Arial"/>
                <w:b/>
                <w:sz w:val="18"/>
                <w:szCs w:val="18"/>
              </w:rPr>
              <w:t>Thank you for your assistance.</w:t>
            </w:r>
          </w:p>
          <w:p w:rsidR="00FD4612" w:rsidRDefault="00FD4612" w:rsidP="00040D38">
            <w:pPr>
              <w:jc w:val="center"/>
              <w:rPr>
                <w:rFonts w:cs="Arial"/>
                <w:b/>
                <w:sz w:val="18"/>
                <w:szCs w:val="18"/>
              </w:rPr>
            </w:pPr>
            <w:r>
              <w:rPr>
                <w:rFonts w:cs="Arial"/>
                <w:b/>
                <w:sz w:val="18"/>
                <w:szCs w:val="18"/>
              </w:rPr>
              <w:t>Your co-operation will help</w:t>
            </w:r>
          </w:p>
          <w:p w:rsidR="00FD4612" w:rsidRDefault="00FD4612" w:rsidP="00040D38">
            <w:pPr>
              <w:jc w:val="center"/>
              <w:rPr>
                <w:sz w:val="18"/>
                <w:szCs w:val="18"/>
              </w:rPr>
            </w:pPr>
            <w:r>
              <w:rPr>
                <w:rFonts w:cs="Arial"/>
                <w:b/>
                <w:sz w:val="18"/>
                <w:szCs w:val="18"/>
              </w:rPr>
              <w:t>promote equality of opportunity</w:t>
            </w:r>
          </w:p>
        </w:tc>
      </w:tr>
      <w:tr w:rsidR="00FD4612" w:rsidTr="00040D38">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FD4612" w:rsidRDefault="00FD4612" w:rsidP="00040D38">
            <w:pPr>
              <w:rPr>
                <w:sz w:val="18"/>
                <w:szCs w:val="18"/>
              </w:rPr>
            </w:pPr>
          </w:p>
        </w:tc>
        <w:tc>
          <w:tcPr>
            <w:tcW w:w="170" w:type="dxa"/>
            <w:tcBorders>
              <w:left w:val="single" w:sz="4" w:space="0" w:color="auto"/>
              <w:right w:val="single" w:sz="4" w:space="0" w:color="auto"/>
            </w:tcBorders>
          </w:tcPr>
          <w:p w:rsidR="00FD4612" w:rsidRDefault="00FD4612" w:rsidP="00040D38">
            <w:pPr>
              <w:jc w:val="right"/>
              <w:rPr>
                <w:sz w:val="18"/>
                <w:szCs w:val="18"/>
              </w:rPr>
            </w:pPr>
          </w:p>
        </w:tc>
        <w:tc>
          <w:tcPr>
            <w:tcW w:w="680" w:type="dxa"/>
            <w:tcBorders>
              <w:left w:val="single" w:sz="4" w:space="0" w:color="auto"/>
            </w:tcBorders>
            <w:vAlign w:val="center"/>
          </w:tcPr>
          <w:p w:rsidR="00FD4612" w:rsidRDefault="00FD4612" w:rsidP="00040D38">
            <w:pPr>
              <w:tabs>
                <w:tab w:val="left" w:pos="397"/>
              </w:tabs>
              <w:ind w:left="57"/>
              <w:jc w:val="right"/>
              <w:rPr>
                <w:sz w:val="18"/>
                <w:szCs w:val="18"/>
              </w:rPr>
            </w:pPr>
          </w:p>
        </w:tc>
        <w:tc>
          <w:tcPr>
            <w:tcW w:w="3291" w:type="dxa"/>
            <w:tcBorders>
              <w:right w:val="single" w:sz="4" w:space="0" w:color="auto"/>
            </w:tcBorders>
          </w:tcPr>
          <w:p w:rsidR="00FD4612" w:rsidRDefault="00FD4612" w:rsidP="00040D38">
            <w:pPr>
              <w:ind w:left="57"/>
              <w:rPr>
                <w:sz w:val="18"/>
                <w:szCs w:val="18"/>
              </w:rPr>
            </w:pPr>
            <w:r>
              <w:rPr>
                <w:rFonts w:cs="Arial"/>
                <w:sz w:val="14"/>
                <w:szCs w:val="14"/>
              </w:rPr>
              <w:t>(please type in)</w:t>
            </w:r>
          </w:p>
        </w:tc>
        <w:tc>
          <w:tcPr>
            <w:tcW w:w="170" w:type="dxa"/>
            <w:tcBorders>
              <w:left w:val="single" w:sz="4" w:space="0" w:color="auto"/>
              <w:right w:val="single" w:sz="4" w:space="0" w:color="auto"/>
            </w:tcBorders>
          </w:tcPr>
          <w:p w:rsidR="00FD4612" w:rsidRDefault="00FD4612" w:rsidP="00040D38">
            <w:pPr>
              <w:jc w:val="right"/>
              <w:rPr>
                <w:sz w:val="18"/>
                <w:szCs w:val="18"/>
              </w:rPr>
            </w:pPr>
          </w:p>
        </w:tc>
        <w:tc>
          <w:tcPr>
            <w:tcW w:w="3403" w:type="dxa"/>
            <w:gridSpan w:val="3"/>
            <w:vMerge/>
            <w:tcBorders>
              <w:left w:val="single" w:sz="4" w:space="0" w:color="auto"/>
              <w:bottom w:val="single" w:sz="4" w:space="0" w:color="auto"/>
              <w:right w:val="single" w:sz="4" w:space="0" w:color="auto"/>
            </w:tcBorders>
          </w:tcPr>
          <w:p w:rsidR="00FD4612" w:rsidRDefault="00FD4612" w:rsidP="00040D38">
            <w:pPr>
              <w:rPr>
                <w:sz w:val="18"/>
                <w:szCs w:val="18"/>
              </w:rPr>
            </w:pPr>
          </w:p>
        </w:tc>
      </w:tr>
      <w:tr w:rsidR="00FD4612" w:rsidTr="00040D38">
        <w:trPr>
          <w:trHeight w:hRule="exact" w:val="34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FD4612" w:rsidRDefault="00FD4612" w:rsidP="00040D38">
            <w:pPr>
              <w:rPr>
                <w:sz w:val="18"/>
                <w:szCs w:val="18"/>
              </w:rPr>
            </w:pPr>
          </w:p>
        </w:tc>
        <w:tc>
          <w:tcPr>
            <w:tcW w:w="170" w:type="dxa"/>
            <w:tcBorders>
              <w:left w:val="single" w:sz="4" w:space="0" w:color="auto"/>
              <w:right w:val="single" w:sz="4" w:space="0" w:color="auto"/>
            </w:tcBorders>
          </w:tcPr>
          <w:p w:rsidR="00FD4612" w:rsidRDefault="00FD4612" w:rsidP="00040D38">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FD4612" w:rsidTr="00040D38">
              <w:trPr>
                <w:trHeight w:hRule="exact" w:val="255"/>
              </w:trPr>
              <w:tc>
                <w:tcPr>
                  <w:tcW w:w="3686" w:type="dxa"/>
                  <w:shd w:val="clear" w:color="auto" w:fill="E6E6E6"/>
                  <w:noWrap/>
                  <w:tcMar>
                    <w:left w:w="57" w:type="dxa"/>
                    <w:right w:w="57" w:type="dxa"/>
                  </w:tcMar>
                  <w:tcFitText/>
                  <w:vAlign w:val="center"/>
                </w:tcPr>
                <w:p w:rsidR="00FD4612" w:rsidRDefault="00FD4612" w:rsidP="00040D38">
                  <w:pPr>
                    <w:rPr>
                      <w:sz w:val="18"/>
                      <w:szCs w:val="18"/>
                    </w:rPr>
                  </w:pPr>
                  <w:r w:rsidRPr="000E6B19">
                    <w:rPr>
                      <w:sz w:val="18"/>
                      <w:szCs w:val="18"/>
                    </w:rPr>
                    <w:fldChar w:fldCharType="begin">
                      <w:ffData>
                        <w:name w:val="Text420"/>
                        <w:enabled/>
                        <w:calcOnExit w:val="0"/>
                        <w:textInput/>
                      </w:ffData>
                    </w:fldChar>
                  </w:r>
                  <w:r>
                    <w:rPr>
                      <w:sz w:val="18"/>
                      <w:szCs w:val="18"/>
                    </w:rPr>
                    <w:instrText xml:space="preserve"> FORMTEXT </w:instrText>
                  </w:r>
                  <w:r w:rsidRPr="000E6B19">
                    <w:rPr>
                      <w:sz w:val="18"/>
                      <w:szCs w:val="18"/>
                    </w:rPr>
                  </w:r>
                  <w:r w:rsidRPr="000E6B19">
                    <w:rPr>
                      <w:sz w:val="18"/>
                      <w:szCs w:val="18"/>
                    </w:rPr>
                    <w:fldChar w:fldCharType="separate"/>
                  </w:r>
                  <w:r w:rsidRPr="000E6B19">
                    <w:rPr>
                      <w:noProof/>
                      <w:spacing w:val="776"/>
                      <w:sz w:val="18"/>
                      <w:szCs w:val="18"/>
                    </w:rPr>
                    <w:t> </w:t>
                  </w:r>
                  <w:r w:rsidRPr="000E6B19">
                    <w:rPr>
                      <w:noProof/>
                      <w:spacing w:val="776"/>
                      <w:sz w:val="18"/>
                      <w:szCs w:val="18"/>
                    </w:rPr>
                    <w:t> </w:t>
                  </w:r>
                  <w:r w:rsidRPr="000E6B19">
                    <w:rPr>
                      <w:noProof/>
                      <w:spacing w:val="776"/>
                      <w:sz w:val="18"/>
                      <w:szCs w:val="18"/>
                    </w:rPr>
                    <w:t> </w:t>
                  </w:r>
                  <w:r w:rsidRPr="000E6B19">
                    <w:rPr>
                      <w:noProof/>
                      <w:spacing w:val="776"/>
                      <w:sz w:val="18"/>
                      <w:szCs w:val="18"/>
                    </w:rPr>
                    <w:t> </w:t>
                  </w:r>
                  <w:r w:rsidRPr="000E6B19">
                    <w:rPr>
                      <w:noProof/>
                      <w:sz w:val="18"/>
                      <w:szCs w:val="18"/>
                    </w:rPr>
                    <w:t> </w:t>
                  </w:r>
                  <w:r w:rsidRPr="000E6B19">
                    <w:rPr>
                      <w:sz w:val="18"/>
                      <w:szCs w:val="18"/>
                    </w:rPr>
                    <w:fldChar w:fldCharType="end"/>
                  </w:r>
                </w:p>
              </w:tc>
            </w:tr>
          </w:tbl>
          <w:p w:rsidR="00FD4612" w:rsidRDefault="00FD4612" w:rsidP="00040D38">
            <w:pPr>
              <w:ind w:left="57"/>
              <w:rPr>
                <w:sz w:val="18"/>
                <w:szCs w:val="18"/>
              </w:rPr>
            </w:pPr>
          </w:p>
        </w:tc>
        <w:tc>
          <w:tcPr>
            <w:tcW w:w="170" w:type="dxa"/>
            <w:tcBorders>
              <w:left w:val="single" w:sz="4" w:space="0" w:color="auto"/>
              <w:right w:val="single" w:sz="4" w:space="0" w:color="auto"/>
            </w:tcBorders>
          </w:tcPr>
          <w:p w:rsidR="00FD4612" w:rsidRDefault="00FD4612" w:rsidP="00040D38">
            <w:pPr>
              <w:jc w:val="right"/>
              <w:rPr>
                <w:sz w:val="18"/>
                <w:szCs w:val="18"/>
              </w:rPr>
            </w:pPr>
          </w:p>
        </w:tc>
        <w:tc>
          <w:tcPr>
            <w:tcW w:w="3403" w:type="dxa"/>
            <w:gridSpan w:val="3"/>
            <w:vMerge/>
            <w:tcBorders>
              <w:left w:val="single" w:sz="4" w:space="0" w:color="auto"/>
              <w:bottom w:val="single" w:sz="4" w:space="0" w:color="auto"/>
              <w:right w:val="single" w:sz="4" w:space="0" w:color="auto"/>
            </w:tcBorders>
          </w:tcPr>
          <w:p w:rsidR="00FD4612" w:rsidRDefault="00FD4612" w:rsidP="00040D38">
            <w:pPr>
              <w:rPr>
                <w:sz w:val="18"/>
                <w:szCs w:val="18"/>
              </w:rPr>
            </w:pPr>
          </w:p>
        </w:tc>
      </w:tr>
      <w:tr w:rsidR="00FD4612" w:rsidTr="00040D38">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FD4612" w:rsidRDefault="00FD4612" w:rsidP="00040D38">
            <w:pPr>
              <w:rPr>
                <w:sz w:val="18"/>
                <w:szCs w:val="18"/>
              </w:rPr>
            </w:pPr>
          </w:p>
        </w:tc>
        <w:tc>
          <w:tcPr>
            <w:tcW w:w="170" w:type="dxa"/>
            <w:tcBorders>
              <w:left w:val="single" w:sz="4" w:space="0" w:color="auto"/>
              <w:right w:val="single" w:sz="4" w:space="0" w:color="auto"/>
            </w:tcBorders>
          </w:tcPr>
          <w:p w:rsidR="00FD4612" w:rsidRDefault="00FD4612" w:rsidP="00040D38">
            <w:pPr>
              <w:jc w:val="right"/>
              <w:rPr>
                <w:sz w:val="18"/>
                <w:szCs w:val="18"/>
              </w:rPr>
            </w:pPr>
          </w:p>
        </w:tc>
        <w:tc>
          <w:tcPr>
            <w:tcW w:w="680" w:type="dxa"/>
            <w:tcBorders>
              <w:left w:val="single" w:sz="4" w:space="0" w:color="auto"/>
              <w:bottom w:val="single" w:sz="4" w:space="0" w:color="auto"/>
            </w:tcBorders>
            <w:vAlign w:val="center"/>
          </w:tcPr>
          <w:p w:rsidR="00FD4612" w:rsidRDefault="00FD4612" w:rsidP="00040D38">
            <w:pPr>
              <w:tabs>
                <w:tab w:val="left" w:pos="397"/>
              </w:tabs>
              <w:ind w:left="57"/>
              <w:jc w:val="right"/>
              <w:rPr>
                <w:sz w:val="18"/>
                <w:szCs w:val="18"/>
              </w:rPr>
            </w:pPr>
          </w:p>
        </w:tc>
        <w:tc>
          <w:tcPr>
            <w:tcW w:w="3291" w:type="dxa"/>
            <w:tcBorders>
              <w:bottom w:val="single" w:sz="4" w:space="0" w:color="auto"/>
              <w:right w:val="single" w:sz="4" w:space="0" w:color="auto"/>
            </w:tcBorders>
          </w:tcPr>
          <w:p w:rsidR="00FD4612" w:rsidRDefault="00FD4612" w:rsidP="00040D38">
            <w:pPr>
              <w:ind w:left="57"/>
              <w:jc w:val="right"/>
              <w:rPr>
                <w:sz w:val="18"/>
                <w:szCs w:val="18"/>
              </w:rPr>
            </w:pPr>
          </w:p>
        </w:tc>
        <w:tc>
          <w:tcPr>
            <w:tcW w:w="170" w:type="dxa"/>
            <w:tcBorders>
              <w:left w:val="single" w:sz="4" w:space="0" w:color="auto"/>
              <w:right w:val="single" w:sz="4" w:space="0" w:color="auto"/>
            </w:tcBorders>
          </w:tcPr>
          <w:p w:rsidR="00FD4612" w:rsidRDefault="00FD4612" w:rsidP="00040D38">
            <w:pPr>
              <w:jc w:val="right"/>
              <w:rPr>
                <w:sz w:val="18"/>
                <w:szCs w:val="18"/>
              </w:rPr>
            </w:pPr>
          </w:p>
        </w:tc>
        <w:tc>
          <w:tcPr>
            <w:tcW w:w="3403" w:type="dxa"/>
            <w:gridSpan w:val="3"/>
            <w:vMerge/>
            <w:tcBorders>
              <w:left w:val="single" w:sz="4" w:space="0" w:color="auto"/>
              <w:bottom w:val="single" w:sz="4" w:space="0" w:color="auto"/>
              <w:right w:val="single" w:sz="4" w:space="0" w:color="auto"/>
            </w:tcBorders>
          </w:tcPr>
          <w:p w:rsidR="00FD4612" w:rsidRDefault="00FD4612" w:rsidP="00040D38">
            <w:pPr>
              <w:rPr>
                <w:sz w:val="18"/>
                <w:szCs w:val="18"/>
              </w:rPr>
            </w:pPr>
          </w:p>
        </w:tc>
      </w:tr>
    </w:tbl>
    <w:p w:rsidR="00FD4612" w:rsidRDefault="00FD4612" w:rsidP="00FD4612">
      <w:pPr>
        <w:rPr>
          <w:sz w:val="18"/>
          <w:szCs w:val="18"/>
        </w:rPr>
      </w:pPr>
    </w:p>
    <w:p w:rsidR="00FD4612" w:rsidRDefault="00FD4612" w:rsidP="00FD4612">
      <w:pPr>
        <w:spacing w:before="60"/>
        <w:ind w:right="198"/>
        <w:jc w:val="both"/>
        <w:rPr>
          <w:sz w:val="16"/>
        </w:rPr>
      </w:pPr>
    </w:p>
    <w:p w:rsidR="00FD4612" w:rsidRDefault="00FD4612" w:rsidP="00FD4612">
      <w:pPr>
        <w:spacing w:before="60"/>
        <w:ind w:right="198"/>
        <w:jc w:val="both"/>
        <w:rPr>
          <w:sz w:val="16"/>
        </w:rPr>
        <w:sectPr w:rsidR="00FD4612">
          <w:pgSz w:w="11906" w:h="16838" w:code="9"/>
          <w:pgMar w:top="624" w:right="624" w:bottom="397" w:left="794" w:header="720" w:footer="454" w:gutter="0"/>
          <w:paperSrc w:first="15" w:other="15"/>
          <w:cols w:space="720"/>
        </w:sectPr>
      </w:pPr>
    </w:p>
    <w:tbl>
      <w:tblPr>
        <w:tblW w:w="10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FD4612" w:rsidTr="00040D38">
        <w:tc>
          <w:tcPr>
            <w:tcW w:w="10534" w:type="dxa"/>
          </w:tcPr>
          <w:p w:rsidR="00FD4612" w:rsidRDefault="00FD4612" w:rsidP="00040D38">
            <w:pPr>
              <w:spacing w:before="60"/>
              <w:jc w:val="center"/>
              <w:rPr>
                <w:b/>
                <w:sz w:val="36"/>
              </w:rPr>
            </w:pPr>
            <w:r>
              <w:rPr>
                <w:b/>
                <w:sz w:val="36"/>
              </w:rPr>
              <w:lastRenderedPageBreak/>
              <w:t>DATA PROTECTION ACT 1998 – FAIR PROCESSING</w:t>
            </w:r>
          </w:p>
          <w:p w:rsidR="00FD4612" w:rsidRDefault="00FD4612" w:rsidP="00040D38">
            <w:pPr>
              <w:spacing w:after="60"/>
              <w:jc w:val="center"/>
              <w:rPr>
                <w:b/>
                <w:sz w:val="36"/>
              </w:rPr>
            </w:pPr>
            <w:r>
              <w:rPr>
                <w:b/>
                <w:sz w:val="36"/>
              </w:rPr>
              <w:t>STATEMENT</w:t>
            </w:r>
          </w:p>
        </w:tc>
      </w:tr>
      <w:tr w:rsidR="00FD4612" w:rsidTr="00040D38">
        <w:tc>
          <w:tcPr>
            <w:tcW w:w="10534" w:type="dxa"/>
          </w:tcPr>
          <w:p w:rsidR="00FD4612" w:rsidRDefault="00FD4612" w:rsidP="00040D38">
            <w:pPr>
              <w:spacing w:before="60"/>
              <w:ind w:left="709"/>
              <w:jc w:val="both"/>
              <w:rPr>
                <w:sz w:val="24"/>
              </w:rPr>
            </w:pPr>
          </w:p>
          <w:p w:rsidR="00FD4612" w:rsidRDefault="00FD4612" w:rsidP="00040D38">
            <w:pPr>
              <w:spacing w:before="60"/>
              <w:ind w:left="709" w:right="395"/>
              <w:jc w:val="both"/>
              <w:rPr>
                <w:sz w:val="24"/>
              </w:rPr>
            </w:pPr>
            <w:r>
              <w:rPr>
                <w:sz w:val="24"/>
              </w:rPr>
              <w:t>The information you supply about yourself as part of the application procedure is handled according to the requirements of the Data Protection Act 1998.  The “data controller” in respect of information about job applicants for this post is Lancashire County Council.</w:t>
            </w:r>
          </w:p>
          <w:p w:rsidR="00FD4612" w:rsidRDefault="00FD4612" w:rsidP="00040D38">
            <w:pPr>
              <w:spacing w:before="60"/>
              <w:ind w:left="709" w:right="395"/>
              <w:jc w:val="both"/>
              <w:rPr>
                <w:sz w:val="24"/>
              </w:rPr>
            </w:pPr>
          </w:p>
          <w:p w:rsidR="00FD4612" w:rsidRDefault="00FD4612" w:rsidP="00040D38">
            <w:pPr>
              <w:spacing w:before="60"/>
              <w:ind w:left="709" w:right="395"/>
              <w:jc w:val="both"/>
              <w:rPr>
                <w:sz w:val="24"/>
              </w:rPr>
            </w:pPr>
            <w:r>
              <w:rPr>
                <w:sz w:val="24"/>
              </w:rPr>
              <w:t>Information you supply as part of the application process will be used for recruitment purposes and, if you are successful, for subsequent employment purposes. If you are unsuccessful, your application is retained for a maximum of 12 months from the closing date and then destroyed.  Equal Opportunities information is used for statistical monitoring purposes which is not related to named individuals.</w:t>
            </w:r>
          </w:p>
          <w:p w:rsidR="00FD4612" w:rsidRDefault="00FD4612" w:rsidP="00040D38">
            <w:pPr>
              <w:spacing w:before="60"/>
              <w:ind w:left="709" w:right="395"/>
              <w:jc w:val="both"/>
              <w:rPr>
                <w:sz w:val="24"/>
              </w:rPr>
            </w:pPr>
          </w:p>
          <w:p w:rsidR="00FD4612" w:rsidRDefault="00FD4612" w:rsidP="00040D38">
            <w:pPr>
              <w:spacing w:before="60"/>
              <w:ind w:left="709" w:right="395"/>
              <w:jc w:val="both"/>
              <w:rPr>
                <w:sz w:val="24"/>
              </w:rPr>
            </w:pPr>
            <w:r>
              <w:rPr>
                <w:sz w:val="24"/>
              </w:rPr>
              <w:t>Details of unsuccessful applicants for casual posts may be retained for longer than 12 months with the consent of the applicant.</w:t>
            </w:r>
          </w:p>
          <w:p w:rsidR="00FD4612" w:rsidRDefault="00FD4612" w:rsidP="00040D38">
            <w:pPr>
              <w:spacing w:before="60"/>
              <w:ind w:left="709" w:right="395"/>
              <w:jc w:val="both"/>
              <w:rPr>
                <w:sz w:val="24"/>
              </w:rPr>
            </w:pPr>
          </w:p>
          <w:p w:rsidR="00FD4612" w:rsidRDefault="00FD4612" w:rsidP="00040D38">
            <w:pPr>
              <w:spacing w:before="60"/>
              <w:ind w:left="1134" w:right="395"/>
              <w:jc w:val="both"/>
              <w:rPr>
                <w:sz w:val="24"/>
              </w:rPr>
            </w:pPr>
            <w:r>
              <w:rPr>
                <w:sz w:val="24"/>
              </w:rPr>
              <w:t>The Lancashire County Council contact for data protection matters is:</w:t>
            </w:r>
          </w:p>
          <w:p w:rsidR="00FD4612" w:rsidRDefault="00FD4612" w:rsidP="00040D38">
            <w:pPr>
              <w:ind w:left="1134" w:right="397"/>
              <w:jc w:val="both"/>
              <w:rPr>
                <w:sz w:val="24"/>
              </w:rPr>
            </w:pPr>
          </w:p>
          <w:p w:rsidR="00FD4612" w:rsidRDefault="00FD4612" w:rsidP="00040D38">
            <w:pPr>
              <w:ind w:left="1134" w:right="397"/>
              <w:jc w:val="both"/>
              <w:rPr>
                <w:sz w:val="24"/>
              </w:rPr>
            </w:pPr>
            <w:r>
              <w:rPr>
                <w:sz w:val="24"/>
              </w:rPr>
              <w:t>The Data Protection Officer</w:t>
            </w:r>
          </w:p>
          <w:p w:rsidR="00FD4612" w:rsidRDefault="00FD4612" w:rsidP="00040D38">
            <w:pPr>
              <w:spacing w:before="60"/>
              <w:ind w:left="1134" w:right="395"/>
              <w:jc w:val="both"/>
              <w:rPr>
                <w:sz w:val="24"/>
              </w:rPr>
            </w:pPr>
            <w:r>
              <w:rPr>
                <w:sz w:val="24"/>
              </w:rPr>
              <w:t>PO Box 100, County Hall, Preston, PR1 0LD</w:t>
            </w:r>
          </w:p>
          <w:p w:rsidR="00FD4612" w:rsidRDefault="00FD4612" w:rsidP="00040D38">
            <w:pPr>
              <w:spacing w:before="60"/>
              <w:ind w:left="1134" w:right="395"/>
              <w:jc w:val="both"/>
              <w:rPr>
                <w:sz w:val="24"/>
              </w:rPr>
            </w:pPr>
            <w:r>
              <w:rPr>
                <w:sz w:val="24"/>
              </w:rPr>
              <w:t xml:space="preserve">email:  </w:t>
            </w:r>
            <w:hyperlink r:id="rId19" w:history="1">
              <w:r>
                <w:rPr>
                  <w:rStyle w:val="Hyperlink"/>
                </w:rPr>
                <w:t>data.protection@lancashire.gov.uk</w:t>
              </w:r>
            </w:hyperlink>
            <w:r>
              <w:rPr>
                <w:sz w:val="24"/>
              </w:rPr>
              <w:t xml:space="preserve"> </w:t>
            </w:r>
          </w:p>
          <w:p w:rsidR="00FD4612" w:rsidRDefault="00FD4612" w:rsidP="00040D38">
            <w:pPr>
              <w:spacing w:before="60"/>
              <w:ind w:left="1134" w:right="395"/>
              <w:jc w:val="both"/>
              <w:rPr>
                <w:sz w:val="24"/>
              </w:rPr>
            </w:pPr>
          </w:p>
          <w:p w:rsidR="00FD4612" w:rsidRDefault="00FD4612" w:rsidP="00040D38">
            <w:pPr>
              <w:tabs>
                <w:tab w:val="left" w:pos="1317"/>
              </w:tabs>
              <w:spacing w:before="60"/>
              <w:ind w:left="1317" w:right="397" w:hanging="608"/>
              <w:jc w:val="both"/>
              <w:rPr>
                <w:b/>
                <w:sz w:val="16"/>
              </w:rPr>
            </w:pPr>
            <w:r>
              <w:rPr>
                <w:b/>
                <w:sz w:val="24"/>
              </w:rPr>
              <w:t xml:space="preserve">NB: </w:t>
            </w:r>
            <w:r>
              <w:rPr>
                <w:b/>
                <w:sz w:val="24"/>
              </w:rPr>
              <w:tab/>
              <w:t>Please do not return your completed application form to this address.</w:t>
            </w:r>
          </w:p>
          <w:p w:rsidR="00FD4612" w:rsidRDefault="00FD4612" w:rsidP="00040D38">
            <w:pPr>
              <w:spacing w:before="60"/>
              <w:ind w:left="1134" w:right="395"/>
              <w:jc w:val="both"/>
              <w:rPr>
                <w:sz w:val="20"/>
              </w:rPr>
            </w:pPr>
          </w:p>
        </w:tc>
      </w:tr>
    </w:tbl>
    <w:p w:rsidR="00FD4612" w:rsidRDefault="00FD4612" w:rsidP="00FD4612">
      <w:pPr>
        <w:jc w:val="both"/>
        <w:rPr>
          <w:sz w:val="16"/>
        </w:rPr>
      </w:pPr>
    </w:p>
    <w:p w:rsidR="00FD4612" w:rsidRDefault="00FD4612" w:rsidP="00FD4612">
      <w:pPr>
        <w:jc w:val="both"/>
        <w:rPr>
          <w:sz w:val="16"/>
        </w:rPr>
        <w:sectPr w:rsidR="00FD4612">
          <w:pgSz w:w="11906" w:h="16838" w:code="9"/>
          <w:pgMar w:top="737" w:right="794" w:bottom="726" w:left="794" w:header="624" w:footer="454" w:gutter="0"/>
          <w:paperSrc w:first="263" w:other="263"/>
          <w:cols w:space="720"/>
          <w:formProt w:val="0"/>
        </w:sectPr>
      </w:pPr>
    </w:p>
    <w:p w:rsidR="00FD4612" w:rsidRDefault="00FD4612" w:rsidP="00FD4612">
      <w:pPr>
        <w:jc w:val="both"/>
        <w:rPr>
          <w:sz w:val="16"/>
        </w:rPr>
      </w:pPr>
    </w:p>
    <w:p w:rsidR="00FD4612" w:rsidRDefault="00FD4612" w:rsidP="00FD4612">
      <w:pPr>
        <w:jc w:val="both"/>
        <w:rPr>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FD4612" w:rsidTr="00040D38">
        <w:tc>
          <w:tcPr>
            <w:tcW w:w="5000" w:type="pct"/>
          </w:tcPr>
          <w:p w:rsidR="00FD4612" w:rsidRDefault="00FD4612" w:rsidP="00040D38">
            <w:pPr>
              <w:spacing w:before="60" w:after="60"/>
              <w:jc w:val="center"/>
              <w:rPr>
                <w:b/>
                <w:sz w:val="40"/>
              </w:rPr>
            </w:pPr>
            <w:r>
              <w:rPr>
                <w:b/>
                <w:sz w:val="40"/>
              </w:rPr>
              <w:t>FINAL CHECKLIST</w:t>
            </w:r>
          </w:p>
        </w:tc>
      </w:tr>
      <w:tr w:rsidR="00FD4612" w:rsidTr="00040D38">
        <w:tc>
          <w:tcPr>
            <w:tcW w:w="5000" w:type="pct"/>
          </w:tcPr>
          <w:p w:rsidR="00FD4612" w:rsidRDefault="00FD4612" w:rsidP="00040D38">
            <w:pPr>
              <w:spacing w:before="120" w:after="60"/>
              <w:ind w:left="284"/>
              <w:rPr>
                <w:sz w:val="24"/>
              </w:rPr>
            </w:pPr>
            <w:r>
              <w:rPr>
                <w:sz w:val="24"/>
              </w:rPr>
              <w:t>Please ensure that you have:</w:t>
            </w:r>
          </w:p>
          <w:p w:rsidR="00FD4612" w:rsidRDefault="00FD4612" w:rsidP="00040D38">
            <w:pPr>
              <w:ind w:left="284"/>
              <w:rPr>
                <w:sz w:val="24"/>
              </w:rPr>
            </w:pPr>
          </w:p>
          <w:p w:rsidR="00FD4612" w:rsidRDefault="00FD4612" w:rsidP="00040D38">
            <w:pPr>
              <w:tabs>
                <w:tab w:val="left" w:pos="1701"/>
              </w:tabs>
              <w:spacing w:line="360" w:lineRule="auto"/>
              <w:ind w:left="1134"/>
              <w:rPr>
                <w:sz w:val="24"/>
              </w:rPr>
            </w:pPr>
            <w:r>
              <w:rPr>
                <w:sz w:val="24"/>
              </w:rPr>
              <w:fldChar w:fldCharType="begin">
                <w:ffData>
                  <w:name w:val="Check18"/>
                  <w:enabled/>
                  <w:calcOnExit w:val="0"/>
                  <w:checkBox>
                    <w:sizeAuto/>
                    <w:default w:val="0"/>
                  </w:checkBox>
                </w:ffData>
              </w:fldChar>
            </w:r>
            <w:bookmarkStart w:id="221" w:name="Check18"/>
            <w:r>
              <w:rPr>
                <w:sz w:val="24"/>
              </w:rPr>
              <w:instrText xml:space="preserve"> FORMCHECKBOX </w:instrText>
            </w:r>
            <w:r w:rsidR="002533E1">
              <w:rPr>
                <w:sz w:val="24"/>
              </w:rPr>
            </w:r>
            <w:r w:rsidR="002533E1">
              <w:rPr>
                <w:sz w:val="24"/>
              </w:rPr>
              <w:fldChar w:fldCharType="separate"/>
            </w:r>
            <w:r>
              <w:rPr>
                <w:sz w:val="24"/>
              </w:rPr>
              <w:fldChar w:fldCharType="end"/>
            </w:r>
            <w:bookmarkEnd w:id="221"/>
            <w:r>
              <w:rPr>
                <w:sz w:val="24"/>
              </w:rPr>
              <w:tab/>
              <w:t>Filled in all relevant parts of the form</w:t>
            </w:r>
          </w:p>
          <w:p w:rsidR="00FD4612" w:rsidRDefault="00FD4612" w:rsidP="00040D38">
            <w:pPr>
              <w:tabs>
                <w:tab w:val="left" w:pos="1701"/>
              </w:tabs>
              <w:spacing w:line="360" w:lineRule="auto"/>
              <w:ind w:left="1134"/>
              <w:rPr>
                <w:sz w:val="24"/>
              </w:rPr>
            </w:pPr>
            <w:r>
              <w:rPr>
                <w:sz w:val="24"/>
              </w:rPr>
              <w:fldChar w:fldCharType="begin">
                <w:ffData>
                  <w:name w:val="Check19"/>
                  <w:enabled/>
                  <w:calcOnExit w:val="0"/>
                  <w:checkBox>
                    <w:sizeAuto/>
                    <w:default w:val="0"/>
                  </w:checkBox>
                </w:ffData>
              </w:fldChar>
            </w:r>
            <w:bookmarkStart w:id="222" w:name="Check19"/>
            <w:r>
              <w:rPr>
                <w:sz w:val="24"/>
              </w:rPr>
              <w:instrText xml:space="preserve"> FORMCHECKBOX </w:instrText>
            </w:r>
            <w:r w:rsidR="002533E1">
              <w:rPr>
                <w:sz w:val="24"/>
              </w:rPr>
            </w:r>
            <w:r w:rsidR="002533E1">
              <w:rPr>
                <w:sz w:val="24"/>
              </w:rPr>
              <w:fldChar w:fldCharType="separate"/>
            </w:r>
            <w:r>
              <w:rPr>
                <w:sz w:val="24"/>
              </w:rPr>
              <w:fldChar w:fldCharType="end"/>
            </w:r>
            <w:bookmarkEnd w:id="222"/>
            <w:r>
              <w:rPr>
                <w:sz w:val="24"/>
              </w:rPr>
              <w:tab/>
              <w:t>Signed and dated the form</w:t>
            </w:r>
          </w:p>
          <w:p w:rsidR="00FD4612" w:rsidRDefault="00FD4612" w:rsidP="00040D38">
            <w:pPr>
              <w:tabs>
                <w:tab w:val="left" w:pos="1701"/>
              </w:tabs>
              <w:spacing w:line="360" w:lineRule="auto"/>
              <w:ind w:left="1701" w:hanging="567"/>
              <w:rPr>
                <w:sz w:val="24"/>
              </w:rPr>
            </w:pPr>
            <w:r>
              <w:rPr>
                <w:sz w:val="24"/>
              </w:rPr>
              <w:fldChar w:fldCharType="begin">
                <w:ffData>
                  <w:name w:val="Check22"/>
                  <w:enabled/>
                  <w:calcOnExit w:val="0"/>
                  <w:checkBox>
                    <w:sizeAuto/>
                    <w:default w:val="0"/>
                  </w:checkBox>
                </w:ffData>
              </w:fldChar>
            </w:r>
            <w:bookmarkStart w:id="223" w:name="Check22"/>
            <w:r>
              <w:rPr>
                <w:sz w:val="24"/>
              </w:rPr>
              <w:instrText xml:space="preserve"> FORMCHECKBOX </w:instrText>
            </w:r>
            <w:r w:rsidR="002533E1">
              <w:rPr>
                <w:sz w:val="24"/>
              </w:rPr>
            </w:r>
            <w:r w:rsidR="002533E1">
              <w:rPr>
                <w:sz w:val="24"/>
              </w:rPr>
              <w:fldChar w:fldCharType="separate"/>
            </w:r>
            <w:r>
              <w:rPr>
                <w:sz w:val="24"/>
              </w:rPr>
              <w:fldChar w:fldCharType="end"/>
            </w:r>
            <w:bookmarkEnd w:id="223"/>
            <w:r>
              <w:rPr>
                <w:sz w:val="24"/>
              </w:rPr>
              <w:tab/>
              <w:t>Completed the monitoring form (</w:t>
            </w:r>
            <w:r>
              <w:rPr>
                <w:b/>
                <w:sz w:val="24"/>
              </w:rPr>
              <w:t>this is essential if your application is to be considered</w:t>
            </w:r>
            <w:r>
              <w:rPr>
                <w:sz w:val="24"/>
              </w:rPr>
              <w:t>)</w:t>
            </w:r>
          </w:p>
          <w:p w:rsidR="00FD4612" w:rsidRDefault="00FD4612" w:rsidP="00040D38">
            <w:pPr>
              <w:tabs>
                <w:tab w:val="left" w:pos="1701"/>
                <w:tab w:val="left" w:pos="1735"/>
              </w:tabs>
              <w:ind w:left="1735" w:hanging="601"/>
              <w:rPr>
                <w:sz w:val="24"/>
              </w:rPr>
            </w:pPr>
            <w:r>
              <w:rPr>
                <w:sz w:val="24"/>
              </w:rPr>
              <w:fldChar w:fldCharType="begin">
                <w:ffData>
                  <w:name w:val="Check24"/>
                  <w:enabled/>
                  <w:calcOnExit w:val="0"/>
                  <w:checkBox>
                    <w:sizeAuto/>
                    <w:default w:val="0"/>
                  </w:checkBox>
                </w:ffData>
              </w:fldChar>
            </w:r>
            <w:bookmarkStart w:id="224" w:name="Check24"/>
            <w:r>
              <w:rPr>
                <w:sz w:val="24"/>
              </w:rPr>
              <w:instrText xml:space="preserve"> FORMCHECKBOX </w:instrText>
            </w:r>
            <w:r w:rsidR="002533E1">
              <w:rPr>
                <w:sz w:val="24"/>
              </w:rPr>
            </w:r>
            <w:r w:rsidR="002533E1">
              <w:rPr>
                <w:sz w:val="24"/>
              </w:rPr>
              <w:fldChar w:fldCharType="separate"/>
            </w:r>
            <w:r>
              <w:rPr>
                <w:sz w:val="24"/>
              </w:rPr>
              <w:fldChar w:fldCharType="end"/>
            </w:r>
            <w:bookmarkEnd w:id="224"/>
            <w:r>
              <w:rPr>
                <w:sz w:val="24"/>
              </w:rPr>
              <w:tab/>
              <w:t>Read and understood the Data Protection Act – Fair Processing Statement details above</w:t>
            </w:r>
          </w:p>
          <w:p w:rsidR="00FD4612" w:rsidRDefault="00FD4612" w:rsidP="00040D38">
            <w:pPr>
              <w:ind w:left="1134"/>
              <w:rPr>
                <w:sz w:val="24"/>
              </w:rPr>
            </w:pPr>
          </w:p>
          <w:p w:rsidR="00FD4612" w:rsidRDefault="00FD4612" w:rsidP="00040D38">
            <w:pPr>
              <w:ind w:left="1134"/>
              <w:rPr>
                <w:sz w:val="24"/>
              </w:rPr>
            </w:pPr>
          </w:p>
        </w:tc>
      </w:tr>
    </w:tbl>
    <w:p w:rsidR="00FD4612" w:rsidRDefault="00FD4612" w:rsidP="00FD4612">
      <w:pPr>
        <w:jc w:val="both"/>
      </w:pPr>
    </w:p>
    <w:p w:rsidR="00FD4612" w:rsidRPr="00D425F5" w:rsidRDefault="00FD4612" w:rsidP="00FD4612">
      <w:pPr>
        <w:rPr>
          <w:sz w:val="36"/>
          <w:szCs w:val="36"/>
        </w:rPr>
      </w:pPr>
      <w:r>
        <w:rPr>
          <w:sz w:val="16"/>
        </w:rPr>
        <w:t xml:space="preserve">Please note that, in the interests of economy, we will not acknowledge receipt of your application. If you have not been contacted within 28 days of the closing date, you should assume your application has not been successful. You may </w:t>
      </w:r>
      <w:proofErr w:type="gramStart"/>
      <w:r>
        <w:rPr>
          <w:sz w:val="16"/>
        </w:rPr>
        <w:t>telephone  Connect</w:t>
      </w:r>
      <w:proofErr w:type="gramEnd"/>
      <w:r>
        <w:rPr>
          <w:sz w:val="16"/>
        </w:rPr>
        <w:t>2HRP if you wish to check on the progress of your application, quoting the job reference number.</w:t>
      </w:r>
    </w:p>
    <w:p w:rsidR="00040D38" w:rsidRDefault="00040D38"/>
    <w:sectPr w:rsidR="00040D38">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D38" w:rsidRDefault="00040D38">
      <w:pPr>
        <w:spacing w:after="0" w:line="240" w:lineRule="auto"/>
      </w:pPr>
      <w:r>
        <w:separator/>
      </w:r>
    </w:p>
  </w:endnote>
  <w:endnote w:type="continuationSeparator" w:id="0">
    <w:p w:rsidR="00040D38" w:rsidRDefault="00040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Times New Roman"/>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D38" w:rsidRDefault="00040D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40D38" w:rsidRDefault="00040D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D38" w:rsidRDefault="00040D38">
    <w:pPr>
      <w:pStyle w:val="Footer"/>
      <w:jc w:val="cent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2050761"/>
      <w:docPartObj>
        <w:docPartGallery w:val="Page Numbers (Bottom of Page)"/>
        <w:docPartUnique/>
      </w:docPartObj>
    </w:sdtPr>
    <w:sdtEndPr>
      <w:rPr>
        <w:noProof/>
      </w:rPr>
    </w:sdtEndPr>
    <w:sdtContent>
      <w:p w:rsidR="00040D38" w:rsidRDefault="00040D3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40D38" w:rsidRDefault="00040D38">
    <w:pPr>
      <w:pStyle w:val="Footer"/>
    </w:pPr>
    <w:r>
      <w:t>The Acorns School, 43 Ruff Lane, Ormskirk, Lancashire, L39 4QX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D38" w:rsidRDefault="00040D38">
      <w:pPr>
        <w:spacing w:after="0" w:line="240" w:lineRule="auto"/>
      </w:pPr>
      <w:r>
        <w:separator/>
      </w:r>
    </w:p>
  </w:footnote>
  <w:footnote w:type="continuationSeparator" w:id="0">
    <w:p w:rsidR="00040D38" w:rsidRDefault="00040D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C32AD3"/>
    <w:multiLevelType w:val="hybridMultilevel"/>
    <w:tmpl w:val="5D5E3D80"/>
    <w:lvl w:ilvl="0" w:tplc="62D88A52">
      <w:start w:val="1"/>
      <w:numFmt w:val="lowerLetter"/>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BE848F5"/>
    <w:multiLevelType w:val="singleLevel"/>
    <w:tmpl w:val="255EF672"/>
    <w:lvl w:ilvl="0">
      <w:start w:val="1"/>
      <w:numFmt w:val="lowerLetter"/>
      <w:lvlText w:val="%1."/>
      <w:lvlJc w:val="left"/>
      <w:pPr>
        <w:tabs>
          <w:tab w:val="num" w:pos="715"/>
        </w:tabs>
        <w:ind w:left="715" w:hanging="540"/>
      </w:pPr>
      <w:rPr>
        <w:rFonts w:hint="default"/>
      </w:rPr>
    </w:lvl>
  </w:abstractNum>
  <w:abstractNum w:abstractNumId="5"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3D84EAC"/>
    <w:multiLevelType w:val="hybridMultilevel"/>
    <w:tmpl w:val="B7D61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DA2F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824012"/>
    <w:multiLevelType w:val="hybridMultilevel"/>
    <w:tmpl w:val="6AE44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EF753B7"/>
    <w:multiLevelType w:val="singleLevel"/>
    <w:tmpl w:val="9DD47322"/>
    <w:lvl w:ilvl="0">
      <w:start w:val="1"/>
      <w:numFmt w:val="decimal"/>
      <w:lvlText w:val="%1."/>
      <w:lvlJc w:val="left"/>
      <w:pPr>
        <w:tabs>
          <w:tab w:val="num" w:pos="473"/>
        </w:tabs>
        <w:ind w:left="473" w:hanging="360"/>
      </w:pPr>
      <w:rPr>
        <w:rFonts w:hint="default"/>
        <w:sz w:val="20"/>
      </w:rPr>
    </w:lvl>
  </w:abstractNum>
  <w:abstractNum w:abstractNumId="13" w15:restartNumberingAfterBreak="0">
    <w:nsid w:val="44DF5F59"/>
    <w:multiLevelType w:val="hybridMultilevel"/>
    <w:tmpl w:val="6A92D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53A5A14"/>
    <w:multiLevelType w:val="hybridMultilevel"/>
    <w:tmpl w:val="06509DCC"/>
    <w:lvl w:ilvl="0" w:tplc="DDC2D97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701827"/>
    <w:multiLevelType w:val="hybridMultilevel"/>
    <w:tmpl w:val="73E44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1566274"/>
    <w:multiLevelType w:val="multilevel"/>
    <w:tmpl w:val="5D5E3D80"/>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2691FEA"/>
    <w:multiLevelType w:val="multilevel"/>
    <w:tmpl w:val="369A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A3308C"/>
    <w:multiLevelType w:val="multilevel"/>
    <w:tmpl w:val="40623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D19084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8"/>
  </w:num>
  <w:num w:numId="3">
    <w:abstractNumId w:val="14"/>
  </w:num>
  <w:num w:numId="4">
    <w:abstractNumId w:val="0"/>
  </w:num>
  <w:num w:numId="5">
    <w:abstractNumId w:val="1"/>
  </w:num>
  <w:num w:numId="6">
    <w:abstractNumId w:val="5"/>
  </w:num>
  <w:num w:numId="7">
    <w:abstractNumId w:val="21"/>
  </w:num>
  <w:num w:numId="8">
    <w:abstractNumId w:val="3"/>
  </w:num>
  <w:num w:numId="9">
    <w:abstractNumId w:val="22"/>
  </w:num>
  <w:num w:numId="10">
    <w:abstractNumId w:val="11"/>
  </w:num>
  <w:num w:numId="11">
    <w:abstractNumId w:val="17"/>
  </w:num>
  <w:num w:numId="12">
    <w:abstractNumId w:val="7"/>
  </w:num>
  <w:num w:numId="13">
    <w:abstractNumId w:val="4"/>
  </w:num>
  <w:num w:numId="14">
    <w:abstractNumId w:val="9"/>
  </w:num>
  <w:num w:numId="15">
    <w:abstractNumId w:val="12"/>
  </w:num>
  <w:num w:numId="16">
    <w:abstractNumId w:val="2"/>
  </w:num>
  <w:num w:numId="17">
    <w:abstractNumId w:val="18"/>
  </w:num>
  <w:num w:numId="18">
    <w:abstractNumId w:val="23"/>
  </w:num>
  <w:num w:numId="19">
    <w:abstractNumId w:val="19"/>
  </w:num>
  <w:num w:numId="20">
    <w:abstractNumId w:val="20"/>
  </w:num>
  <w:num w:numId="21">
    <w:abstractNumId w:val="6"/>
  </w:num>
  <w:num w:numId="22">
    <w:abstractNumId w:val="10"/>
  </w:num>
  <w:num w:numId="23">
    <w:abstractNumId w:val="16"/>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612"/>
    <w:rsid w:val="00040D38"/>
    <w:rsid w:val="000F5D13"/>
    <w:rsid w:val="00196066"/>
    <w:rsid w:val="002533E1"/>
    <w:rsid w:val="003F2EDD"/>
    <w:rsid w:val="003F669E"/>
    <w:rsid w:val="004D47BE"/>
    <w:rsid w:val="00603D2E"/>
    <w:rsid w:val="007A757D"/>
    <w:rsid w:val="007B20AB"/>
    <w:rsid w:val="007C1DB2"/>
    <w:rsid w:val="007E5FB1"/>
    <w:rsid w:val="008604BB"/>
    <w:rsid w:val="008C6391"/>
    <w:rsid w:val="009266C9"/>
    <w:rsid w:val="009C24AD"/>
    <w:rsid w:val="00A90426"/>
    <w:rsid w:val="00AC26D0"/>
    <w:rsid w:val="00BA2A28"/>
    <w:rsid w:val="00BA5E99"/>
    <w:rsid w:val="00C5568B"/>
    <w:rsid w:val="00DC32EA"/>
    <w:rsid w:val="00E563BD"/>
    <w:rsid w:val="00F8551D"/>
    <w:rsid w:val="00FB5D13"/>
    <w:rsid w:val="00FD4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7"/>
    <o:shapelayout v:ext="edit">
      <o:idmap v:ext="edit" data="1"/>
    </o:shapelayout>
  </w:shapeDefaults>
  <w:decimalSymbol w:val="."/>
  <w:listSeparator w:val=","/>
  <w15:chartTrackingRefBased/>
  <w15:docId w15:val="{24FF41E5-38F6-4930-BEC1-536A3B12E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4612"/>
  </w:style>
  <w:style w:type="paragraph" w:styleId="Heading1">
    <w:name w:val="heading 1"/>
    <w:basedOn w:val="Normal"/>
    <w:next w:val="Normal"/>
    <w:link w:val="Heading1Char"/>
    <w:qFormat/>
    <w:rsid w:val="00FD46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FD46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qFormat/>
    <w:rsid w:val="00FD461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qFormat/>
    <w:rsid w:val="00FD4612"/>
    <w:pPr>
      <w:keepNext/>
      <w:spacing w:before="240" w:after="0" w:line="240" w:lineRule="auto"/>
      <w:ind w:left="284" w:right="284"/>
      <w:outlineLvl w:val="3"/>
    </w:pPr>
    <w:rPr>
      <w:rFonts w:ascii="Arial" w:eastAsia="Times New Roman" w:hAnsi="Arial" w:cs="Times New Roman"/>
      <w:b/>
      <w:sz w:val="16"/>
      <w:szCs w:val="20"/>
    </w:rPr>
  </w:style>
  <w:style w:type="paragraph" w:styleId="Heading5">
    <w:name w:val="heading 5"/>
    <w:basedOn w:val="Normal"/>
    <w:next w:val="Normal"/>
    <w:link w:val="Heading5Char"/>
    <w:qFormat/>
    <w:rsid w:val="00FD4612"/>
    <w:pPr>
      <w:keepNext/>
      <w:tabs>
        <w:tab w:val="left" w:pos="3969"/>
      </w:tabs>
      <w:spacing w:before="240" w:after="0" w:line="240" w:lineRule="auto"/>
      <w:ind w:left="284" w:right="284"/>
      <w:outlineLvl w:val="4"/>
    </w:pPr>
    <w:rPr>
      <w:rFonts w:ascii="Arial" w:eastAsia="Times New Roman" w:hAnsi="Arial" w:cs="Times New Roman"/>
      <w:b/>
      <w:sz w:val="20"/>
      <w:szCs w:val="20"/>
    </w:rPr>
  </w:style>
  <w:style w:type="paragraph" w:styleId="Heading6">
    <w:name w:val="heading 6"/>
    <w:basedOn w:val="Normal"/>
    <w:next w:val="Normal"/>
    <w:link w:val="Heading6Char"/>
    <w:qFormat/>
    <w:rsid w:val="00FD4612"/>
    <w:pPr>
      <w:keepNext/>
      <w:spacing w:after="0" w:line="240" w:lineRule="auto"/>
      <w:outlineLvl w:val="5"/>
    </w:pPr>
    <w:rPr>
      <w:rFonts w:ascii="Arial" w:eastAsia="Times New Roman" w:hAnsi="Arial" w:cs="Times New Roman"/>
      <w:sz w:val="40"/>
      <w:szCs w:val="20"/>
    </w:rPr>
  </w:style>
  <w:style w:type="paragraph" w:styleId="Heading7">
    <w:name w:val="heading 7"/>
    <w:basedOn w:val="Normal"/>
    <w:next w:val="Normal"/>
    <w:link w:val="Heading7Char"/>
    <w:unhideWhenUsed/>
    <w:qFormat/>
    <w:rsid w:val="00FD461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qFormat/>
    <w:rsid w:val="00FD4612"/>
    <w:pPr>
      <w:keepNext/>
      <w:tabs>
        <w:tab w:val="left" w:pos="1843"/>
        <w:tab w:val="left" w:pos="5953"/>
        <w:tab w:val="left" w:pos="6662"/>
      </w:tabs>
      <w:spacing w:after="0" w:line="240" w:lineRule="auto"/>
      <w:outlineLvl w:val="7"/>
    </w:pPr>
    <w:rPr>
      <w:rFonts w:ascii="Arial" w:eastAsia="Times New Roman" w:hAnsi="Arial" w:cs="Times New Roman"/>
      <w:b/>
      <w:sz w:val="18"/>
      <w:szCs w:val="20"/>
    </w:rPr>
  </w:style>
  <w:style w:type="paragraph" w:styleId="Heading9">
    <w:name w:val="heading 9"/>
    <w:basedOn w:val="Normal"/>
    <w:next w:val="Normal"/>
    <w:link w:val="Heading9Char"/>
    <w:qFormat/>
    <w:rsid w:val="00FD4612"/>
    <w:pPr>
      <w:keepNext/>
      <w:tabs>
        <w:tab w:val="left" w:pos="1843"/>
        <w:tab w:val="left" w:pos="5953"/>
        <w:tab w:val="left" w:pos="6662"/>
      </w:tabs>
      <w:spacing w:after="0" w:line="240" w:lineRule="auto"/>
      <w:jc w:val="center"/>
      <w:outlineLvl w:val="8"/>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461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FD461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FD4612"/>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rsid w:val="00FD4612"/>
    <w:rPr>
      <w:rFonts w:ascii="Arial" w:eastAsia="Times New Roman" w:hAnsi="Arial" w:cs="Times New Roman"/>
      <w:b/>
      <w:sz w:val="16"/>
      <w:szCs w:val="20"/>
    </w:rPr>
  </w:style>
  <w:style w:type="character" w:customStyle="1" w:styleId="Heading5Char">
    <w:name w:val="Heading 5 Char"/>
    <w:basedOn w:val="DefaultParagraphFont"/>
    <w:link w:val="Heading5"/>
    <w:rsid w:val="00FD4612"/>
    <w:rPr>
      <w:rFonts w:ascii="Arial" w:eastAsia="Times New Roman" w:hAnsi="Arial" w:cs="Times New Roman"/>
      <w:b/>
      <w:sz w:val="20"/>
      <w:szCs w:val="20"/>
    </w:rPr>
  </w:style>
  <w:style w:type="character" w:customStyle="1" w:styleId="Heading6Char">
    <w:name w:val="Heading 6 Char"/>
    <w:basedOn w:val="DefaultParagraphFont"/>
    <w:link w:val="Heading6"/>
    <w:rsid w:val="00FD4612"/>
    <w:rPr>
      <w:rFonts w:ascii="Arial" w:eastAsia="Times New Roman" w:hAnsi="Arial" w:cs="Times New Roman"/>
      <w:sz w:val="40"/>
      <w:szCs w:val="20"/>
    </w:rPr>
  </w:style>
  <w:style w:type="character" w:customStyle="1" w:styleId="Heading7Char">
    <w:name w:val="Heading 7 Char"/>
    <w:basedOn w:val="DefaultParagraphFont"/>
    <w:link w:val="Heading7"/>
    <w:rsid w:val="00FD461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rsid w:val="00FD4612"/>
    <w:rPr>
      <w:rFonts w:ascii="Arial" w:eastAsia="Times New Roman" w:hAnsi="Arial" w:cs="Times New Roman"/>
      <w:b/>
      <w:sz w:val="18"/>
      <w:szCs w:val="20"/>
    </w:rPr>
  </w:style>
  <w:style w:type="character" w:customStyle="1" w:styleId="Heading9Char">
    <w:name w:val="Heading 9 Char"/>
    <w:basedOn w:val="DefaultParagraphFont"/>
    <w:link w:val="Heading9"/>
    <w:rsid w:val="00FD4612"/>
    <w:rPr>
      <w:rFonts w:ascii="Arial" w:eastAsia="Times New Roman" w:hAnsi="Arial" w:cs="Times New Roman"/>
      <w:b/>
      <w:szCs w:val="20"/>
    </w:rPr>
  </w:style>
  <w:style w:type="paragraph" w:styleId="Header">
    <w:name w:val="header"/>
    <w:basedOn w:val="Normal"/>
    <w:link w:val="HeaderChar"/>
    <w:unhideWhenUsed/>
    <w:rsid w:val="00FD4612"/>
    <w:pPr>
      <w:tabs>
        <w:tab w:val="center" w:pos="4513"/>
        <w:tab w:val="right" w:pos="9026"/>
      </w:tabs>
      <w:spacing w:after="0" w:line="240" w:lineRule="auto"/>
    </w:pPr>
  </w:style>
  <w:style w:type="character" w:customStyle="1" w:styleId="HeaderChar">
    <w:name w:val="Header Char"/>
    <w:basedOn w:val="DefaultParagraphFont"/>
    <w:link w:val="Header"/>
    <w:rsid w:val="00FD4612"/>
  </w:style>
  <w:style w:type="paragraph" w:styleId="Footer">
    <w:name w:val="footer"/>
    <w:basedOn w:val="Normal"/>
    <w:link w:val="FooterChar"/>
    <w:unhideWhenUsed/>
    <w:rsid w:val="00FD4612"/>
    <w:pPr>
      <w:tabs>
        <w:tab w:val="center" w:pos="4513"/>
        <w:tab w:val="right" w:pos="9026"/>
      </w:tabs>
      <w:spacing w:after="0" w:line="240" w:lineRule="auto"/>
    </w:pPr>
  </w:style>
  <w:style w:type="character" w:customStyle="1" w:styleId="FooterChar">
    <w:name w:val="Footer Char"/>
    <w:basedOn w:val="DefaultParagraphFont"/>
    <w:link w:val="Footer"/>
    <w:rsid w:val="00FD4612"/>
  </w:style>
  <w:style w:type="paragraph" w:styleId="NormalWeb">
    <w:name w:val="Normal (Web)"/>
    <w:basedOn w:val="Normal"/>
    <w:uiPriority w:val="99"/>
    <w:semiHidden/>
    <w:unhideWhenUsed/>
    <w:rsid w:val="00FD46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D4612"/>
    <w:rPr>
      <w:color w:val="0563C1" w:themeColor="hyperlink"/>
      <w:u w:val="single"/>
    </w:rPr>
  </w:style>
  <w:style w:type="character" w:styleId="UnresolvedMention">
    <w:name w:val="Unresolved Mention"/>
    <w:basedOn w:val="DefaultParagraphFont"/>
    <w:uiPriority w:val="99"/>
    <w:semiHidden/>
    <w:unhideWhenUsed/>
    <w:rsid w:val="00FD4612"/>
    <w:rPr>
      <w:color w:val="605E5C"/>
      <w:shd w:val="clear" w:color="auto" w:fill="E1DFDD"/>
    </w:rPr>
  </w:style>
  <w:style w:type="paragraph" w:styleId="ListParagraph">
    <w:name w:val="List Paragraph"/>
    <w:basedOn w:val="Normal"/>
    <w:uiPriority w:val="34"/>
    <w:qFormat/>
    <w:rsid w:val="00FD4612"/>
    <w:pPr>
      <w:ind w:left="720"/>
      <w:contextualSpacing/>
    </w:pPr>
  </w:style>
  <w:style w:type="paragraph" w:styleId="BodyTextIndent">
    <w:name w:val="Body Text Indent"/>
    <w:basedOn w:val="Normal"/>
    <w:link w:val="BodyTextIndentChar"/>
    <w:rsid w:val="00FD4612"/>
    <w:pPr>
      <w:spacing w:after="0" w:line="240" w:lineRule="auto"/>
      <w:ind w:left="720" w:hanging="720"/>
    </w:pPr>
    <w:rPr>
      <w:rFonts w:ascii="CG Omega" w:eastAsia="Times New Roman" w:hAnsi="CG Omega" w:cs="Times New Roman"/>
      <w:szCs w:val="20"/>
      <w:lang w:eastAsia="en-GB"/>
    </w:rPr>
  </w:style>
  <w:style w:type="character" w:customStyle="1" w:styleId="BodyTextIndentChar">
    <w:name w:val="Body Text Indent Char"/>
    <w:basedOn w:val="DefaultParagraphFont"/>
    <w:link w:val="BodyTextIndent"/>
    <w:rsid w:val="00FD4612"/>
    <w:rPr>
      <w:rFonts w:ascii="CG Omega" w:eastAsia="Times New Roman" w:hAnsi="CG Omega" w:cs="Times New Roman"/>
      <w:szCs w:val="20"/>
      <w:lang w:eastAsia="en-GB"/>
    </w:rPr>
  </w:style>
  <w:style w:type="paragraph" w:styleId="BodyText3">
    <w:name w:val="Body Text 3"/>
    <w:basedOn w:val="Normal"/>
    <w:link w:val="BodyText3Char"/>
    <w:unhideWhenUsed/>
    <w:rsid w:val="00FD4612"/>
    <w:pPr>
      <w:spacing w:after="120"/>
    </w:pPr>
    <w:rPr>
      <w:sz w:val="16"/>
      <w:szCs w:val="16"/>
    </w:rPr>
  </w:style>
  <w:style w:type="character" w:customStyle="1" w:styleId="BodyText3Char">
    <w:name w:val="Body Text 3 Char"/>
    <w:basedOn w:val="DefaultParagraphFont"/>
    <w:link w:val="BodyText3"/>
    <w:rsid w:val="00FD4612"/>
    <w:rPr>
      <w:sz w:val="16"/>
      <w:szCs w:val="16"/>
    </w:rPr>
  </w:style>
  <w:style w:type="paragraph" w:styleId="BlockText">
    <w:name w:val="Block Text"/>
    <w:basedOn w:val="Normal"/>
    <w:rsid w:val="00FD4612"/>
    <w:pPr>
      <w:spacing w:after="0" w:line="240" w:lineRule="auto"/>
      <w:ind w:left="284" w:right="284"/>
      <w:jc w:val="both"/>
    </w:pPr>
    <w:rPr>
      <w:rFonts w:ascii="Arial" w:eastAsia="Times New Roman" w:hAnsi="Arial" w:cs="Times New Roman"/>
      <w:sz w:val="18"/>
      <w:szCs w:val="20"/>
    </w:rPr>
  </w:style>
  <w:style w:type="paragraph" w:styleId="BodyText">
    <w:name w:val="Body Text"/>
    <w:basedOn w:val="Normal"/>
    <w:link w:val="BodyTextChar"/>
    <w:rsid w:val="00FD4612"/>
    <w:pPr>
      <w:spacing w:after="0" w:line="240" w:lineRule="auto"/>
      <w:jc w:val="both"/>
    </w:pPr>
    <w:rPr>
      <w:rFonts w:ascii="Arial" w:eastAsia="Times New Roman" w:hAnsi="Arial" w:cs="Times New Roman"/>
      <w:sz w:val="18"/>
      <w:szCs w:val="20"/>
    </w:rPr>
  </w:style>
  <w:style w:type="character" w:customStyle="1" w:styleId="BodyTextChar">
    <w:name w:val="Body Text Char"/>
    <w:basedOn w:val="DefaultParagraphFont"/>
    <w:link w:val="BodyText"/>
    <w:rsid w:val="00FD4612"/>
    <w:rPr>
      <w:rFonts w:ascii="Arial" w:eastAsia="Times New Roman" w:hAnsi="Arial" w:cs="Times New Roman"/>
      <w:sz w:val="18"/>
      <w:szCs w:val="20"/>
    </w:rPr>
  </w:style>
  <w:style w:type="paragraph" w:styleId="Caption">
    <w:name w:val="caption"/>
    <w:basedOn w:val="Normal"/>
    <w:next w:val="Normal"/>
    <w:qFormat/>
    <w:rsid w:val="00FD4612"/>
    <w:pPr>
      <w:spacing w:before="240" w:after="240" w:line="240" w:lineRule="auto"/>
      <w:ind w:left="567"/>
    </w:pPr>
    <w:rPr>
      <w:rFonts w:ascii="Arial" w:eastAsia="Times New Roman" w:hAnsi="Arial" w:cs="Times New Roman"/>
      <w:b/>
      <w:sz w:val="20"/>
      <w:szCs w:val="20"/>
    </w:rPr>
  </w:style>
  <w:style w:type="paragraph" w:styleId="BodyText2">
    <w:name w:val="Body Text 2"/>
    <w:basedOn w:val="Normal"/>
    <w:link w:val="BodyText2Char"/>
    <w:rsid w:val="00FD4612"/>
    <w:pPr>
      <w:spacing w:before="60" w:after="0" w:line="240" w:lineRule="auto"/>
      <w:ind w:right="-172"/>
      <w:jc w:val="both"/>
    </w:pPr>
    <w:rPr>
      <w:rFonts w:ascii="Arial" w:eastAsia="Times New Roman" w:hAnsi="Arial" w:cs="Times New Roman"/>
      <w:sz w:val="18"/>
      <w:szCs w:val="20"/>
    </w:rPr>
  </w:style>
  <w:style w:type="character" w:customStyle="1" w:styleId="BodyText2Char">
    <w:name w:val="Body Text 2 Char"/>
    <w:basedOn w:val="DefaultParagraphFont"/>
    <w:link w:val="BodyText2"/>
    <w:rsid w:val="00FD4612"/>
    <w:rPr>
      <w:rFonts w:ascii="Arial" w:eastAsia="Times New Roman" w:hAnsi="Arial" w:cs="Times New Roman"/>
      <w:sz w:val="18"/>
      <w:szCs w:val="20"/>
    </w:rPr>
  </w:style>
  <w:style w:type="character" w:styleId="PageNumber">
    <w:name w:val="page number"/>
    <w:basedOn w:val="DefaultParagraphFont"/>
    <w:rsid w:val="00FD4612"/>
  </w:style>
  <w:style w:type="paragraph" w:styleId="BalloonText">
    <w:name w:val="Balloon Text"/>
    <w:basedOn w:val="Normal"/>
    <w:link w:val="BalloonTextChar"/>
    <w:semiHidden/>
    <w:rsid w:val="00FD461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D4612"/>
    <w:rPr>
      <w:rFonts w:ascii="Tahoma" w:eastAsia="Times New Roman" w:hAnsi="Tahoma" w:cs="Tahoma"/>
      <w:sz w:val="16"/>
      <w:szCs w:val="16"/>
    </w:rPr>
  </w:style>
  <w:style w:type="paragraph" w:customStyle="1" w:styleId="Default">
    <w:name w:val="Default"/>
    <w:rsid w:val="00FD4612"/>
    <w:pPr>
      <w:widowControl w:val="0"/>
      <w:autoSpaceDE w:val="0"/>
      <w:autoSpaceDN w:val="0"/>
      <w:adjustRightInd w:val="0"/>
      <w:spacing w:after="0" w:line="240" w:lineRule="auto"/>
    </w:pPr>
    <w:rPr>
      <w:rFonts w:ascii="Arial MT" w:eastAsia="Times New Roman" w:hAnsi="Arial MT" w:cs="Arial MT"/>
      <w:color w:val="000000"/>
      <w:sz w:val="24"/>
      <w:szCs w:val="24"/>
      <w:lang w:eastAsia="en-GB"/>
    </w:rPr>
  </w:style>
  <w:style w:type="table" w:styleId="TableGrid">
    <w:name w:val="Table Grid"/>
    <w:basedOn w:val="TableNormal"/>
    <w:rsid w:val="00FD461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D4612"/>
    <w:rPr>
      <w:color w:val="800080"/>
      <w:u w:val="single"/>
    </w:rPr>
  </w:style>
  <w:style w:type="paragraph" w:customStyle="1" w:styleId="paragraph">
    <w:name w:val="paragraph"/>
    <w:basedOn w:val="Normal"/>
    <w:rsid w:val="00FD46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D4612"/>
  </w:style>
  <w:style w:type="character" w:customStyle="1" w:styleId="eop">
    <w:name w:val="eop"/>
    <w:basedOn w:val="DefaultParagraphFont"/>
    <w:rsid w:val="00FD4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88652">
      <w:bodyDiv w:val="1"/>
      <w:marLeft w:val="0"/>
      <w:marRight w:val="0"/>
      <w:marTop w:val="0"/>
      <w:marBottom w:val="0"/>
      <w:divBdr>
        <w:top w:val="none" w:sz="0" w:space="0" w:color="auto"/>
        <w:left w:val="none" w:sz="0" w:space="0" w:color="auto"/>
        <w:bottom w:val="none" w:sz="0" w:space="0" w:color="auto"/>
        <w:right w:val="none" w:sz="0" w:space="0" w:color="auto"/>
      </w:divBdr>
      <w:divsChild>
        <w:div w:id="775103267">
          <w:marLeft w:val="0"/>
          <w:marRight w:val="0"/>
          <w:marTop w:val="0"/>
          <w:marBottom w:val="0"/>
          <w:divBdr>
            <w:top w:val="none" w:sz="0" w:space="0" w:color="auto"/>
            <w:left w:val="none" w:sz="0" w:space="0" w:color="auto"/>
            <w:bottom w:val="none" w:sz="0" w:space="0" w:color="auto"/>
            <w:right w:val="none" w:sz="0" w:space="0" w:color="auto"/>
          </w:divBdr>
          <w:divsChild>
            <w:div w:id="1523980592">
              <w:marLeft w:val="0"/>
              <w:marRight w:val="0"/>
              <w:marTop w:val="0"/>
              <w:marBottom w:val="0"/>
              <w:divBdr>
                <w:top w:val="none" w:sz="0" w:space="0" w:color="auto"/>
                <w:left w:val="none" w:sz="0" w:space="0" w:color="auto"/>
                <w:bottom w:val="none" w:sz="0" w:space="0" w:color="auto"/>
                <w:right w:val="none" w:sz="0" w:space="0" w:color="auto"/>
              </w:divBdr>
            </w:div>
            <w:div w:id="1366171174">
              <w:marLeft w:val="0"/>
              <w:marRight w:val="0"/>
              <w:marTop w:val="0"/>
              <w:marBottom w:val="0"/>
              <w:divBdr>
                <w:top w:val="none" w:sz="0" w:space="0" w:color="auto"/>
                <w:left w:val="none" w:sz="0" w:space="0" w:color="auto"/>
                <w:bottom w:val="none" w:sz="0" w:space="0" w:color="auto"/>
                <w:right w:val="none" w:sz="0" w:space="0" w:color="auto"/>
              </w:divBdr>
            </w:div>
          </w:divsChild>
        </w:div>
        <w:div w:id="1497840607">
          <w:marLeft w:val="0"/>
          <w:marRight w:val="0"/>
          <w:marTop w:val="0"/>
          <w:marBottom w:val="0"/>
          <w:divBdr>
            <w:top w:val="none" w:sz="0" w:space="0" w:color="auto"/>
            <w:left w:val="none" w:sz="0" w:space="0" w:color="auto"/>
            <w:bottom w:val="none" w:sz="0" w:space="0" w:color="auto"/>
            <w:right w:val="none" w:sz="0" w:space="0" w:color="auto"/>
          </w:divBdr>
          <w:divsChild>
            <w:div w:id="7491502">
              <w:marLeft w:val="0"/>
              <w:marRight w:val="0"/>
              <w:marTop w:val="0"/>
              <w:marBottom w:val="0"/>
              <w:divBdr>
                <w:top w:val="none" w:sz="0" w:space="0" w:color="auto"/>
                <w:left w:val="none" w:sz="0" w:space="0" w:color="auto"/>
                <w:bottom w:val="none" w:sz="0" w:space="0" w:color="auto"/>
                <w:right w:val="none" w:sz="0" w:space="0" w:color="auto"/>
              </w:divBdr>
            </w:div>
          </w:divsChild>
        </w:div>
        <w:div w:id="1703359150">
          <w:marLeft w:val="0"/>
          <w:marRight w:val="0"/>
          <w:marTop w:val="0"/>
          <w:marBottom w:val="0"/>
          <w:divBdr>
            <w:top w:val="none" w:sz="0" w:space="0" w:color="auto"/>
            <w:left w:val="none" w:sz="0" w:space="0" w:color="auto"/>
            <w:bottom w:val="none" w:sz="0" w:space="0" w:color="auto"/>
            <w:right w:val="none" w:sz="0" w:space="0" w:color="auto"/>
          </w:divBdr>
          <w:divsChild>
            <w:div w:id="1909998649">
              <w:marLeft w:val="0"/>
              <w:marRight w:val="0"/>
              <w:marTop w:val="0"/>
              <w:marBottom w:val="0"/>
              <w:divBdr>
                <w:top w:val="none" w:sz="0" w:space="0" w:color="auto"/>
                <w:left w:val="none" w:sz="0" w:space="0" w:color="auto"/>
                <w:bottom w:val="none" w:sz="0" w:space="0" w:color="auto"/>
                <w:right w:val="none" w:sz="0" w:space="0" w:color="auto"/>
              </w:divBdr>
            </w:div>
          </w:divsChild>
        </w:div>
        <w:div w:id="513688198">
          <w:marLeft w:val="0"/>
          <w:marRight w:val="0"/>
          <w:marTop w:val="0"/>
          <w:marBottom w:val="0"/>
          <w:divBdr>
            <w:top w:val="none" w:sz="0" w:space="0" w:color="auto"/>
            <w:left w:val="none" w:sz="0" w:space="0" w:color="auto"/>
            <w:bottom w:val="none" w:sz="0" w:space="0" w:color="auto"/>
            <w:right w:val="none" w:sz="0" w:space="0" w:color="auto"/>
          </w:divBdr>
          <w:divsChild>
            <w:div w:id="162746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1526">
      <w:bodyDiv w:val="1"/>
      <w:marLeft w:val="0"/>
      <w:marRight w:val="0"/>
      <w:marTop w:val="0"/>
      <w:marBottom w:val="0"/>
      <w:divBdr>
        <w:top w:val="none" w:sz="0" w:space="0" w:color="auto"/>
        <w:left w:val="none" w:sz="0" w:space="0" w:color="auto"/>
        <w:bottom w:val="none" w:sz="0" w:space="0" w:color="auto"/>
        <w:right w:val="none" w:sz="0" w:space="0" w:color="auto"/>
      </w:divBdr>
      <w:divsChild>
        <w:div w:id="1983541530">
          <w:marLeft w:val="0"/>
          <w:marRight w:val="0"/>
          <w:marTop w:val="0"/>
          <w:marBottom w:val="0"/>
          <w:divBdr>
            <w:top w:val="none" w:sz="0" w:space="0" w:color="auto"/>
            <w:left w:val="none" w:sz="0" w:space="0" w:color="auto"/>
            <w:bottom w:val="none" w:sz="0" w:space="0" w:color="auto"/>
            <w:right w:val="none" w:sz="0" w:space="0" w:color="auto"/>
          </w:divBdr>
          <w:divsChild>
            <w:div w:id="2022660349">
              <w:marLeft w:val="0"/>
              <w:marRight w:val="0"/>
              <w:marTop w:val="0"/>
              <w:marBottom w:val="0"/>
              <w:divBdr>
                <w:top w:val="none" w:sz="0" w:space="0" w:color="auto"/>
                <w:left w:val="none" w:sz="0" w:space="0" w:color="auto"/>
                <w:bottom w:val="none" w:sz="0" w:space="0" w:color="auto"/>
                <w:right w:val="none" w:sz="0" w:space="0" w:color="auto"/>
              </w:divBdr>
              <w:divsChild>
                <w:div w:id="859513097">
                  <w:marLeft w:val="0"/>
                  <w:marRight w:val="0"/>
                  <w:marTop w:val="0"/>
                  <w:marBottom w:val="0"/>
                  <w:divBdr>
                    <w:top w:val="none" w:sz="0" w:space="0" w:color="auto"/>
                    <w:left w:val="none" w:sz="0" w:space="0" w:color="auto"/>
                    <w:bottom w:val="none" w:sz="0" w:space="0" w:color="auto"/>
                    <w:right w:val="none" w:sz="0" w:space="0" w:color="auto"/>
                  </w:divBdr>
                  <w:divsChild>
                    <w:div w:id="881484611">
                      <w:marLeft w:val="0"/>
                      <w:marRight w:val="0"/>
                      <w:marTop w:val="0"/>
                      <w:marBottom w:val="0"/>
                      <w:divBdr>
                        <w:top w:val="none" w:sz="0" w:space="0" w:color="auto"/>
                        <w:left w:val="none" w:sz="0" w:space="0" w:color="auto"/>
                        <w:bottom w:val="none" w:sz="0" w:space="0" w:color="auto"/>
                        <w:right w:val="none" w:sz="0" w:space="0" w:color="auto"/>
                      </w:divBdr>
                      <w:divsChild>
                        <w:div w:id="685986997">
                          <w:marLeft w:val="120"/>
                          <w:marRight w:val="0"/>
                          <w:marTop w:val="30"/>
                          <w:marBottom w:val="120"/>
                          <w:divBdr>
                            <w:top w:val="none" w:sz="0" w:space="0" w:color="auto"/>
                            <w:left w:val="none" w:sz="0" w:space="0" w:color="auto"/>
                            <w:bottom w:val="none" w:sz="0" w:space="0" w:color="auto"/>
                            <w:right w:val="none" w:sz="0" w:space="0" w:color="auto"/>
                          </w:divBdr>
                          <w:divsChild>
                            <w:div w:id="846409552">
                              <w:marLeft w:val="465"/>
                              <w:marRight w:val="0"/>
                              <w:marTop w:val="0"/>
                              <w:marBottom w:val="0"/>
                              <w:divBdr>
                                <w:top w:val="none" w:sz="0" w:space="0" w:color="auto"/>
                                <w:left w:val="none" w:sz="0" w:space="0" w:color="auto"/>
                                <w:bottom w:val="none" w:sz="0" w:space="0" w:color="auto"/>
                                <w:right w:val="none" w:sz="0" w:space="0" w:color="auto"/>
                              </w:divBdr>
                              <w:divsChild>
                                <w:div w:id="825706502">
                                  <w:marLeft w:val="0"/>
                                  <w:marRight w:val="0"/>
                                  <w:marTop w:val="0"/>
                                  <w:marBottom w:val="0"/>
                                  <w:divBdr>
                                    <w:top w:val="none" w:sz="0" w:space="0" w:color="auto"/>
                                    <w:left w:val="none" w:sz="0" w:space="0" w:color="auto"/>
                                    <w:bottom w:val="none" w:sz="0" w:space="0" w:color="auto"/>
                                    <w:right w:val="none" w:sz="0" w:space="0" w:color="auto"/>
                                  </w:divBdr>
                                  <w:divsChild>
                                    <w:div w:id="686950225">
                                      <w:marLeft w:val="0"/>
                                      <w:marRight w:val="0"/>
                                      <w:marTop w:val="0"/>
                                      <w:marBottom w:val="0"/>
                                      <w:divBdr>
                                        <w:top w:val="none" w:sz="0" w:space="0" w:color="auto"/>
                                        <w:left w:val="none" w:sz="0" w:space="0" w:color="auto"/>
                                        <w:bottom w:val="none" w:sz="0" w:space="0" w:color="auto"/>
                                        <w:right w:val="none" w:sz="0" w:space="0" w:color="auto"/>
                                      </w:divBdr>
                                      <w:divsChild>
                                        <w:div w:id="2105804424">
                                          <w:marLeft w:val="0"/>
                                          <w:marRight w:val="0"/>
                                          <w:marTop w:val="0"/>
                                          <w:marBottom w:val="0"/>
                                          <w:divBdr>
                                            <w:top w:val="none" w:sz="0" w:space="0" w:color="auto"/>
                                            <w:left w:val="none" w:sz="0" w:space="0" w:color="auto"/>
                                            <w:bottom w:val="none" w:sz="0" w:space="0" w:color="auto"/>
                                            <w:right w:val="none" w:sz="0" w:space="0" w:color="auto"/>
                                          </w:divBdr>
                                          <w:divsChild>
                                            <w:div w:id="709065813">
                                              <w:marLeft w:val="0"/>
                                              <w:marRight w:val="0"/>
                                              <w:marTop w:val="0"/>
                                              <w:marBottom w:val="0"/>
                                              <w:divBdr>
                                                <w:top w:val="none" w:sz="0" w:space="0" w:color="auto"/>
                                                <w:left w:val="none" w:sz="0" w:space="0" w:color="auto"/>
                                                <w:bottom w:val="none" w:sz="0" w:space="0" w:color="auto"/>
                                                <w:right w:val="none" w:sz="0" w:space="0" w:color="auto"/>
                                              </w:divBdr>
                                              <w:divsChild>
                                                <w:div w:id="1107896347">
                                                  <w:marLeft w:val="0"/>
                                                  <w:marRight w:val="0"/>
                                                  <w:marTop w:val="0"/>
                                                  <w:marBottom w:val="0"/>
                                                  <w:divBdr>
                                                    <w:top w:val="none" w:sz="0" w:space="0" w:color="auto"/>
                                                    <w:left w:val="none" w:sz="0" w:space="0" w:color="auto"/>
                                                    <w:bottom w:val="none" w:sz="0" w:space="0" w:color="auto"/>
                                                    <w:right w:val="none" w:sz="0" w:space="0" w:color="auto"/>
                                                  </w:divBdr>
                                                  <w:divsChild>
                                                    <w:div w:id="1163085604">
                                                      <w:marLeft w:val="0"/>
                                                      <w:marRight w:val="0"/>
                                                      <w:marTop w:val="0"/>
                                                      <w:marBottom w:val="0"/>
                                                      <w:divBdr>
                                                        <w:top w:val="none" w:sz="0" w:space="0" w:color="auto"/>
                                                        <w:left w:val="none" w:sz="0" w:space="0" w:color="auto"/>
                                                        <w:bottom w:val="none" w:sz="0" w:space="0" w:color="auto"/>
                                                        <w:right w:val="none" w:sz="0" w:space="0" w:color="auto"/>
                                                      </w:divBdr>
                                                      <w:divsChild>
                                                        <w:div w:id="3631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646953">
                              <w:marLeft w:val="720"/>
                              <w:marRight w:val="240"/>
                              <w:marTop w:val="180"/>
                              <w:marBottom w:val="0"/>
                              <w:divBdr>
                                <w:top w:val="none" w:sz="0" w:space="0" w:color="auto"/>
                                <w:left w:val="none" w:sz="0" w:space="0" w:color="auto"/>
                                <w:bottom w:val="none" w:sz="0" w:space="0" w:color="auto"/>
                                <w:right w:val="none" w:sz="0" w:space="0" w:color="auto"/>
                              </w:divBdr>
                              <w:divsChild>
                                <w:div w:id="673457650">
                                  <w:marLeft w:val="0"/>
                                  <w:marRight w:val="0"/>
                                  <w:marTop w:val="0"/>
                                  <w:marBottom w:val="0"/>
                                  <w:divBdr>
                                    <w:top w:val="none" w:sz="0" w:space="0" w:color="auto"/>
                                    <w:left w:val="none" w:sz="0" w:space="0" w:color="auto"/>
                                    <w:bottom w:val="none" w:sz="0" w:space="0" w:color="auto"/>
                                    <w:right w:val="none" w:sz="0" w:space="0" w:color="auto"/>
                                  </w:divBdr>
                                </w:div>
                                <w:div w:id="150492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927033">
          <w:marLeft w:val="0"/>
          <w:marRight w:val="0"/>
          <w:marTop w:val="0"/>
          <w:marBottom w:val="0"/>
          <w:divBdr>
            <w:top w:val="none" w:sz="0" w:space="0" w:color="auto"/>
            <w:left w:val="none" w:sz="0" w:space="0" w:color="auto"/>
            <w:bottom w:val="none" w:sz="0" w:space="0" w:color="auto"/>
            <w:right w:val="none" w:sz="0" w:space="0" w:color="auto"/>
          </w:divBdr>
          <w:divsChild>
            <w:div w:id="461001260">
              <w:marLeft w:val="0"/>
              <w:marRight w:val="0"/>
              <w:marTop w:val="0"/>
              <w:marBottom w:val="0"/>
              <w:divBdr>
                <w:top w:val="none" w:sz="0" w:space="0" w:color="auto"/>
                <w:left w:val="none" w:sz="0" w:space="0" w:color="auto"/>
                <w:bottom w:val="none" w:sz="0" w:space="0" w:color="auto"/>
                <w:right w:val="none" w:sz="0" w:space="0" w:color="auto"/>
              </w:divBdr>
              <w:divsChild>
                <w:div w:id="1141463194">
                  <w:marLeft w:val="120"/>
                  <w:marRight w:val="300"/>
                  <w:marTop w:val="120"/>
                  <w:marBottom w:val="120"/>
                  <w:divBdr>
                    <w:top w:val="none" w:sz="0" w:space="0" w:color="auto"/>
                    <w:left w:val="none" w:sz="0" w:space="0" w:color="auto"/>
                    <w:bottom w:val="none" w:sz="0" w:space="0" w:color="auto"/>
                    <w:right w:val="none" w:sz="0" w:space="0" w:color="auto"/>
                  </w:divBdr>
                  <w:divsChild>
                    <w:div w:id="57089190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72349">
      <w:bodyDiv w:val="1"/>
      <w:marLeft w:val="0"/>
      <w:marRight w:val="0"/>
      <w:marTop w:val="0"/>
      <w:marBottom w:val="0"/>
      <w:divBdr>
        <w:top w:val="none" w:sz="0" w:space="0" w:color="auto"/>
        <w:left w:val="none" w:sz="0" w:space="0" w:color="auto"/>
        <w:bottom w:val="none" w:sz="0" w:space="0" w:color="auto"/>
        <w:right w:val="none" w:sz="0" w:space="0" w:color="auto"/>
      </w:divBdr>
      <w:divsChild>
        <w:div w:id="1467969222">
          <w:marLeft w:val="0"/>
          <w:marRight w:val="0"/>
          <w:marTop w:val="0"/>
          <w:marBottom w:val="0"/>
          <w:divBdr>
            <w:top w:val="none" w:sz="0" w:space="0" w:color="auto"/>
            <w:left w:val="none" w:sz="0" w:space="0" w:color="auto"/>
            <w:bottom w:val="none" w:sz="0" w:space="0" w:color="auto"/>
            <w:right w:val="none" w:sz="0" w:space="0" w:color="auto"/>
          </w:divBdr>
        </w:div>
        <w:div w:id="945890546">
          <w:marLeft w:val="0"/>
          <w:marRight w:val="0"/>
          <w:marTop w:val="0"/>
          <w:marBottom w:val="0"/>
          <w:divBdr>
            <w:top w:val="none" w:sz="0" w:space="0" w:color="auto"/>
            <w:left w:val="none" w:sz="0" w:space="0" w:color="auto"/>
            <w:bottom w:val="none" w:sz="0" w:space="0" w:color="auto"/>
            <w:right w:val="none" w:sz="0" w:space="0" w:color="auto"/>
          </w:divBdr>
        </w:div>
        <w:div w:id="1976375830">
          <w:marLeft w:val="0"/>
          <w:marRight w:val="0"/>
          <w:marTop w:val="0"/>
          <w:marBottom w:val="0"/>
          <w:divBdr>
            <w:top w:val="none" w:sz="0" w:space="0" w:color="auto"/>
            <w:left w:val="none" w:sz="0" w:space="0" w:color="auto"/>
            <w:bottom w:val="none" w:sz="0" w:space="0" w:color="auto"/>
            <w:right w:val="none" w:sz="0" w:space="0" w:color="auto"/>
          </w:divBdr>
          <w:divsChild>
            <w:div w:id="932662454">
              <w:marLeft w:val="-75"/>
              <w:marRight w:val="0"/>
              <w:marTop w:val="30"/>
              <w:marBottom w:val="30"/>
              <w:divBdr>
                <w:top w:val="none" w:sz="0" w:space="0" w:color="auto"/>
                <w:left w:val="none" w:sz="0" w:space="0" w:color="auto"/>
                <w:bottom w:val="none" w:sz="0" w:space="0" w:color="auto"/>
                <w:right w:val="none" w:sz="0" w:space="0" w:color="auto"/>
              </w:divBdr>
              <w:divsChild>
                <w:div w:id="776027519">
                  <w:marLeft w:val="0"/>
                  <w:marRight w:val="0"/>
                  <w:marTop w:val="0"/>
                  <w:marBottom w:val="0"/>
                  <w:divBdr>
                    <w:top w:val="none" w:sz="0" w:space="0" w:color="auto"/>
                    <w:left w:val="none" w:sz="0" w:space="0" w:color="auto"/>
                    <w:bottom w:val="none" w:sz="0" w:space="0" w:color="auto"/>
                    <w:right w:val="none" w:sz="0" w:space="0" w:color="auto"/>
                  </w:divBdr>
                  <w:divsChild>
                    <w:div w:id="2013559691">
                      <w:marLeft w:val="0"/>
                      <w:marRight w:val="0"/>
                      <w:marTop w:val="0"/>
                      <w:marBottom w:val="0"/>
                      <w:divBdr>
                        <w:top w:val="none" w:sz="0" w:space="0" w:color="auto"/>
                        <w:left w:val="none" w:sz="0" w:space="0" w:color="auto"/>
                        <w:bottom w:val="none" w:sz="0" w:space="0" w:color="auto"/>
                        <w:right w:val="none" w:sz="0" w:space="0" w:color="auto"/>
                      </w:divBdr>
                    </w:div>
                  </w:divsChild>
                </w:div>
                <w:div w:id="2050494363">
                  <w:marLeft w:val="0"/>
                  <w:marRight w:val="0"/>
                  <w:marTop w:val="0"/>
                  <w:marBottom w:val="0"/>
                  <w:divBdr>
                    <w:top w:val="none" w:sz="0" w:space="0" w:color="auto"/>
                    <w:left w:val="none" w:sz="0" w:space="0" w:color="auto"/>
                    <w:bottom w:val="none" w:sz="0" w:space="0" w:color="auto"/>
                    <w:right w:val="none" w:sz="0" w:space="0" w:color="auto"/>
                  </w:divBdr>
                  <w:divsChild>
                    <w:div w:id="975067819">
                      <w:marLeft w:val="0"/>
                      <w:marRight w:val="0"/>
                      <w:marTop w:val="0"/>
                      <w:marBottom w:val="0"/>
                      <w:divBdr>
                        <w:top w:val="none" w:sz="0" w:space="0" w:color="auto"/>
                        <w:left w:val="none" w:sz="0" w:space="0" w:color="auto"/>
                        <w:bottom w:val="none" w:sz="0" w:space="0" w:color="auto"/>
                        <w:right w:val="none" w:sz="0" w:space="0" w:color="auto"/>
                      </w:divBdr>
                    </w:div>
                  </w:divsChild>
                </w:div>
                <w:div w:id="2076472262">
                  <w:marLeft w:val="0"/>
                  <w:marRight w:val="0"/>
                  <w:marTop w:val="0"/>
                  <w:marBottom w:val="0"/>
                  <w:divBdr>
                    <w:top w:val="none" w:sz="0" w:space="0" w:color="auto"/>
                    <w:left w:val="none" w:sz="0" w:space="0" w:color="auto"/>
                    <w:bottom w:val="none" w:sz="0" w:space="0" w:color="auto"/>
                    <w:right w:val="none" w:sz="0" w:space="0" w:color="auto"/>
                  </w:divBdr>
                  <w:divsChild>
                    <w:div w:id="1287664887">
                      <w:marLeft w:val="0"/>
                      <w:marRight w:val="0"/>
                      <w:marTop w:val="0"/>
                      <w:marBottom w:val="0"/>
                      <w:divBdr>
                        <w:top w:val="none" w:sz="0" w:space="0" w:color="auto"/>
                        <w:left w:val="none" w:sz="0" w:space="0" w:color="auto"/>
                        <w:bottom w:val="none" w:sz="0" w:space="0" w:color="auto"/>
                        <w:right w:val="none" w:sz="0" w:space="0" w:color="auto"/>
                      </w:divBdr>
                    </w:div>
                  </w:divsChild>
                </w:div>
                <w:div w:id="936131736">
                  <w:marLeft w:val="0"/>
                  <w:marRight w:val="0"/>
                  <w:marTop w:val="0"/>
                  <w:marBottom w:val="0"/>
                  <w:divBdr>
                    <w:top w:val="none" w:sz="0" w:space="0" w:color="auto"/>
                    <w:left w:val="none" w:sz="0" w:space="0" w:color="auto"/>
                    <w:bottom w:val="none" w:sz="0" w:space="0" w:color="auto"/>
                    <w:right w:val="none" w:sz="0" w:space="0" w:color="auto"/>
                  </w:divBdr>
                  <w:divsChild>
                    <w:div w:id="651372211">
                      <w:marLeft w:val="0"/>
                      <w:marRight w:val="0"/>
                      <w:marTop w:val="0"/>
                      <w:marBottom w:val="0"/>
                      <w:divBdr>
                        <w:top w:val="none" w:sz="0" w:space="0" w:color="auto"/>
                        <w:left w:val="none" w:sz="0" w:space="0" w:color="auto"/>
                        <w:bottom w:val="none" w:sz="0" w:space="0" w:color="auto"/>
                        <w:right w:val="none" w:sz="0" w:space="0" w:color="auto"/>
                      </w:divBdr>
                    </w:div>
                  </w:divsChild>
                </w:div>
                <w:div w:id="1602450335">
                  <w:marLeft w:val="0"/>
                  <w:marRight w:val="0"/>
                  <w:marTop w:val="0"/>
                  <w:marBottom w:val="0"/>
                  <w:divBdr>
                    <w:top w:val="none" w:sz="0" w:space="0" w:color="auto"/>
                    <w:left w:val="none" w:sz="0" w:space="0" w:color="auto"/>
                    <w:bottom w:val="none" w:sz="0" w:space="0" w:color="auto"/>
                    <w:right w:val="none" w:sz="0" w:space="0" w:color="auto"/>
                  </w:divBdr>
                  <w:divsChild>
                    <w:div w:id="460541251">
                      <w:marLeft w:val="0"/>
                      <w:marRight w:val="0"/>
                      <w:marTop w:val="0"/>
                      <w:marBottom w:val="0"/>
                      <w:divBdr>
                        <w:top w:val="none" w:sz="0" w:space="0" w:color="auto"/>
                        <w:left w:val="none" w:sz="0" w:space="0" w:color="auto"/>
                        <w:bottom w:val="none" w:sz="0" w:space="0" w:color="auto"/>
                        <w:right w:val="none" w:sz="0" w:space="0" w:color="auto"/>
                      </w:divBdr>
                    </w:div>
                    <w:div w:id="869683101">
                      <w:marLeft w:val="0"/>
                      <w:marRight w:val="0"/>
                      <w:marTop w:val="0"/>
                      <w:marBottom w:val="0"/>
                      <w:divBdr>
                        <w:top w:val="none" w:sz="0" w:space="0" w:color="auto"/>
                        <w:left w:val="none" w:sz="0" w:space="0" w:color="auto"/>
                        <w:bottom w:val="none" w:sz="0" w:space="0" w:color="auto"/>
                        <w:right w:val="none" w:sz="0" w:space="0" w:color="auto"/>
                      </w:divBdr>
                    </w:div>
                  </w:divsChild>
                </w:div>
                <w:div w:id="510222020">
                  <w:marLeft w:val="0"/>
                  <w:marRight w:val="0"/>
                  <w:marTop w:val="0"/>
                  <w:marBottom w:val="0"/>
                  <w:divBdr>
                    <w:top w:val="none" w:sz="0" w:space="0" w:color="auto"/>
                    <w:left w:val="none" w:sz="0" w:space="0" w:color="auto"/>
                    <w:bottom w:val="none" w:sz="0" w:space="0" w:color="auto"/>
                    <w:right w:val="none" w:sz="0" w:space="0" w:color="auto"/>
                  </w:divBdr>
                  <w:divsChild>
                    <w:div w:id="881988567">
                      <w:marLeft w:val="0"/>
                      <w:marRight w:val="0"/>
                      <w:marTop w:val="0"/>
                      <w:marBottom w:val="0"/>
                      <w:divBdr>
                        <w:top w:val="none" w:sz="0" w:space="0" w:color="auto"/>
                        <w:left w:val="none" w:sz="0" w:space="0" w:color="auto"/>
                        <w:bottom w:val="none" w:sz="0" w:space="0" w:color="auto"/>
                        <w:right w:val="none" w:sz="0" w:space="0" w:color="auto"/>
                      </w:divBdr>
                    </w:div>
                  </w:divsChild>
                </w:div>
                <w:div w:id="872881541">
                  <w:marLeft w:val="0"/>
                  <w:marRight w:val="0"/>
                  <w:marTop w:val="0"/>
                  <w:marBottom w:val="0"/>
                  <w:divBdr>
                    <w:top w:val="none" w:sz="0" w:space="0" w:color="auto"/>
                    <w:left w:val="none" w:sz="0" w:space="0" w:color="auto"/>
                    <w:bottom w:val="none" w:sz="0" w:space="0" w:color="auto"/>
                    <w:right w:val="none" w:sz="0" w:space="0" w:color="auto"/>
                  </w:divBdr>
                  <w:divsChild>
                    <w:div w:id="844982375">
                      <w:marLeft w:val="0"/>
                      <w:marRight w:val="0"/>
                      <w:marTop w:val="0"/>
                      <w:marBottom w:val="0"/>
                      <w:divBdr>
                        <w:top w:val="none" w:sz="0" w:space="0" w:color="auto"/>
                        <w:left w:val="none" w:sz="0" w:space="0" w:color="auto"/>
                        <w:bottom w:val="none" w:sz="0" w:space="0" w:color="auto"/>
                        <w:right w:val="none" w:sz="0" w:space="0" w:color="auto"/>
                      </w:divBdr>
                    </w:div>
                    <w:div w:id="1353652123">
                      <w:marLeft w:val="0"/>
                      <w:marRight w:val="0"/>
                      <w:marTop w:val="0"/>
                      <w:marBottom w:val="0"/>
                      <w:divBdr>
                        <w:top w:val="none" w:sz="0" w:space="0" w:color="auto"/>
                        <w:left w:val="none" w:sz="0" w:space="0" w:color="auto"/>
                        <w:bottom w:val="none" w:sz="0" w:space="0" w:color="auto"/>
                        <w:right w:val="none" w:sz="0" w:space="0" w:color="auto"/>
                      </w:divBdr>
                    </w:div>
                    <w:div w:id="312023994">
                      <w:marLeft w:val="0"/>
                      <w:marRight w:val="0"/>
                      <w:marTop w:val="0"/>
                      <w:marBottom w:val="0"/>
                      <w:divBdr>
                        <w:top w:val="none" w:sz="0" w:space="0" w:color="auto"/>
                        <w:left w:val="none" w:sz="0" w:space="0" w:color="auto"/>
                        <w:bottom w:val="none" w:sz="0" w:space="0" w:color="auto"/>
                        <w:right w:val="none" w:sz="0" w:space="0" w:color="auto"/>
                      </w:divBdr>
                    </w:div>
                  </w:divsChild>
                </w:div>
                <w:div w:id="1610815575">
                  <w:marLeft w:val="0"/>
                  <w:marRight w:val="0"/>
                  <w:marTop w:val="0"/>
                  <w:marBottom w:val="0"/>
                  <w:divBdr>
                    <w:top w:val="none" w:sz="0" w:space="0" w:color="auto"/>
                    <w:left w:val="none" w:sz="0" w:space="0" w:color="auto"/>
                    <w:bottom w:val="none" w:sz="0" w:space="0" w:color="auto"/>
                    <w:right w:val="none" w:sz="0" w:space="0" w:color="auto"/>
                  </w:divBdr>
                  <w:divsChild>
                    <w:div w:id="136648532">
                      <w:marLeft w:val="0"/>
                      <w:marRight w:val="0"/>
                      <w:marTop w:val="0"/>
                      <w:marBottom w:val="0"/>
                      <w:divBdr>
                        <w:top w:val="none" w:sz="0" w:space="0" w:color="auto"/>
                        <w:left w:val="none" w:sz="0" w:space="0" w:color="auto"/>
                        <w:bottom w:val="none" w:sz="0" w:space="0" w:color="auto"/>
                        <w:right w:val="none" w:sz="0" w:space="0" w:color="auto"/>
                      </w:divBdr>
                    </w:div>
                    <w:div w:id="2049378294">
                      <w:marLeft w:val="0"/>
                      <w:marRight w:val="0"/>
                      <w:marTop w:val="0"/>
                      <w:marBottom w:val="0"/>
                      <w:divBdr>
                        <w:top w:val="none" w:sz="0" w:space="0" w:color="auto"/>
                        <w:left w:val="none" w:sz="0" w:space="0" w:color="auto"/>
                        <w:bottom w:val="none" w:sz="0" w:space="0" w:color="auto"/>
                        <w:right w:val="none" w:sz="0" w:space="0" w:color="auto"/>
                      </w:divBdr>
                    </w:div>
                  </w:divsChild>
                </w:div>
                <w:div w:id="1996493159">
                  <w:marLeft w:val="0"/>
                  <w:marRight w:val="0"/>
                  <w:marTop w:val="0"/>
                  <w:marBottom w:val="0"/>
                  <w:divBdr>
                    <w:top w:val="none" w:sz="0" w:space="0" w:color="auto"/>
                    <w:left w:val="none" w:sz="0" w:space="0" w:color="auto"/>
                    <w:bottom w:val="none" w:sz="0" w:space="0" w:color="auto"/>
                    <w:right w:val="none" w:sz="0" w:space="0" w:color="auto"/>
                  </w:divBdr>
                  <w:divsChild>
                    <w:div w:id="1480999097">
                      <w:marLeft w:val="0"/>
                      <w:marRight w:val="0"/>
                      <w:marTop w:val="0"/>
                      <w:marBottom w:val="0"/>
                      <w:divBdr>
                        <w:top w:val="none" w:sz="0" w:space="0" w:color="auto"/>
                        <w:left w:val="none" w:sz="0" w:space="0" w:color="auto"/>
                        <w:bottom w:val="none" w:sz="0" w:space="0" w:color="auto"/>
                        <w:right w:val="none" w:sz="0" w:space="0" w:color="auto"/>
                      </w:divBdr>
                    </w:div>
                    <w:div w:id="23988438">
                      <w:marLeft w:val="0"/>
                      <w:marRight w:val="0"/>
                      <w:marTop w:val="0"/>
                      <w:marBottom w:val="0"/>
                      <w:divBdr>
                        <w:top w:val="none" w:sz="0" w:space="0" w:color="auto"/>
                        <w:left w:val="none" w:sz="0" w:space="0" w:color="auto"/>
                        <w:bottom w:val="none" w:sz="0" w:space="0" w:color="auto"/>
                        <w:right w:val="none" w:sz="0" w:space="0" w:color="auto"/>
                      </w:divBdr>
                    </w:div>
                  </w:divsChild>
                </w:div>
                <w:div w:id="581794772">
                  <w:marLeft w:val="0"/>
                  <w:marRight w:val="0"/>
                  <w:marTop w:val="0"/>
                  <w:marBottom w:val="0"/>
                  <w:divBdr>
                    <w:top w:val="none" w:sz="0" w:space="0" w:color="auto"/>
                    <w:left w:val="none" w:sz="0" w:space="0" w:color="auto"/>
                    <w:bottom w:val="none" w:sz="0" w:space="0" w:color="auto"/>
                    <w:right w:val="none" w:sz="0" w:space="0" w:color="auto"/>
                  </w:divBdr>
                  <w:divsChild>
                    <w:div w:id="386101828">
                      <w:marLeft w:val="0"/>
                      <w:marRight w:val="0"/>
                      <w:marTop w:val="0"/>
                      <w:marBottom w:val="0"/>
                      <w:divBdr>
                        <w:top w:val="none" w:sz="0" w:space="0" w:color="auto"/>
                        <w:left w:val="none" w:sz="0" w:space="0" w:color="auto"/>
                        <w:bottom w:val="none" w:sz="0" w:space="0" w:color="auto"/>
                        <w:right w:val="none" w:sz="0" w:space="0" w:color="auto"/>
                      </w:divBdr>
                    </w:div>
                    <w:div w:id="1382751938">
                      <w:marLeft w:val="0"/>
                      <w:marRight w:val="0"/>
                      <w:marTop w:val="0"/>
                      <w:marBottom w:val="0"/>
                      <w:divBdr>
                        <w:top w:val="none" w:sz="0" w:space="0" w:color="auto"/>
                        <w:left w:val="none" w:sz="0" w:space="0" w:color="auto"/>
                        <w:bottom w:val="none" w:sz="0" w:space="0" w:color="auto"/>
                        <w:right w:val="none" w:sz="0" w:space="0" w:color="auto"/>
                      </w:divBdr>
                    </w:div>
                    <w:div w:id="367725285">
                      <w:marLeft w:val="0"/>
                      <w:marRight w:val="0"/>
                      <w:marTop w:val="0"/>
                      <w:marBottom w:val="0"/>
                      <w:divBdr>
                        <w:top w:val="none" w:sz="0" w:space="0" w:color="auto"/>
                        <w:left w:val="none" w:sz="0" w:space="0" w:color="auto"/>
                        <w:bottom w:val="none" w:sz="0" w:space="0" w:color="auto"/>
                        <w:right w:val="none" w:sz="0" w:space="0" w:color="auto"/>
                      </w:divBdr>
                    </w:div>
                    <w:div w:id="1982688927">
                      <w:marLeft w:val="0"/>
                      <w:marRight w:val="0"/>
                      <w:marTop w:val="0"/>
                      <w:marBottom w:val="0"/>
                      <w:divBdr>
                        <w:top w:val="none" w:sz="0" w:space="0" w:color="auto"/>
                        <w:left w:val="none" w:sz="0" w:space="0" w:color="auto"/>
                        <w:bottom w:val="none" w:sz="0" w:space="0" w:color="auto"/>
                        <w:right w:val="none" w:sz="0" w:space="0" w:color="auto"/>
                      </w:divBdr>
                    </w:div>
                    <w:div w:id="9760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80">
          <w:marLeft w:val="0"/>
          <w:marRight w:val="0"/>
          <w:marTop w:val="0"/>
          <w:marBottom w:val="0"/>
          <w:divBdr>
            <w:top w:val="none" w:sz="0" w:space="0" w:color="auto"/>
            <w:left w:val="none" w:sz="0" w:space="0" w:color="auto"/>
            <w:bottom w:val="none" w:sz="0" w:space="0" w:color="auto"/>
            <w:right w:val="none" w:sz="0" w:space="0" w:color="auto"/>
          </w:divBdr>
        </w:div>
        <w:div w:id="2007322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williams@westlancspcss.lancs.sch.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g"/><Relationship Id="rId19" Type="http://schemas.openxmlformats.org/officeDocument/2006/relationships/hyperlink" Target="mailto:data.protection@lancashire.gov.uk" TargetMode="External"/><Relationship Id="rId4" Type="http://schemas.openxmlformats.org/officeDocument/2006/relationships/settings" Target="settings.xml"/><Relationship Id="rId9" Type="http://schemas.openxmlformats.org/officeDocument/2006/relationships/image" Target="cid:9F37D544-AD77-4241-AF96-289670A6172F@harwesfarm"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5863E-18FF-49C5-B1F1-FD393BF3C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5360</Words>
  <Characters>30553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Cutts</dc:creator>
  <cp:keywords/>
  <dc:description/>
  <cp:lastModifiedBy>Mrs  Williams</cp:lastModifiedBy>
  <cp:revision>2</cp:revision>
  <cp:lastPrinted>2022-03-21T10:03:00Z</cp:lastPrinted>
  <dcterms:created xsi:type="dcterms:W3CDTF">2023-09-26T09:38:00Z</dcterms:created>
  <dcterms:modified xsi:type="dcterms:W3CDTF">2023-09-26T09:38:00Z</dcterms:modified>
</cp:coreProperties>
</file>