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5D13" w:rsidRPr="00E72268" w:rsidRDefault="00AA5D13" w:rsidP="00E72268">
      <w:pPr>
        <w:ind w:left="1440"/>
        <w:rPr>
          <w:rFonts w:ascii="Century Gothic" w:hAnsi="Century Gothic" w:cs="Arial"/>
          <w:b/>
          <w:bCs/>
          <w:sz w:val="40"/>
          <w:szCs w:val="40"/>
        </w:rPr>
      </w:pPr>
    </w:p>
    <w:p w:rsidR="00AA5D13" w:rsidRDefault="00AA5D13">
      <w:pPr>
        <w:rPr>
          <w:rFonts w:ascii="Arial" w:hAnsi="Arial" w:cs="Arial"/>
        </w:rPr>
      </w:pPr>
    </w:p>
    <w:p w:rsidR="00AC0F46" w:rsidRPr="00CF5D72" w:rsidRDefault="004D4314" w:rsidP="00AC0F46">
      <w:pPr>
        <w:rPr>
          <w:rFonts w:ascii="Arial" w:hAnsi="Arial" w:cs="Arial"/>
        </w:rPr>
      </w:pPr>
      <w:r>
        <w:rPr>
          <w:rFonts w:ascii="Arial" w:hAnsi="Arial" w:cs="Arial"/>
          <w:noProof/>
        </w:rPr>
        <w:drawing>
          <wp:anchor distT="0" distB="0" distL="114300" distR="114300" simplePos="0" relativeHeight="251685888" behindDoc="0" locked="0" layoutInCell="1" allowOverlap="1" wp14:anchorId="33261B76" wp14:editId="57F8536F">
            <wp:simplePos x="0" y="0"/>
            <wp:positionH relativeFrom="column">
              <wp:posOffset>-33020</wp:posOffset>
            </wp:positionH>
            <wp:positionV relativeFrom="paragraph">
              <wp:posOffset>-53975</wp:posOffset>
            </wp:positionV>
            <wp:extent cx="1438275" cy="552450"/>
            <wp:effectExtent l="0" t="0" r="9525" b="0"/>
            <wp:wrapNone/>
            <wp:docPr id="79" name="Picture 9" descr="S:\ST\ST\Comm\CXPRLXG\office\documents\Brand Refresh\New Logos\Haringey Logos 2\Haringey Logo\Screen\JPG\BS1995_Haringey_TapeType_RED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ST\ST\Comm\CXPRLXG\office\documents\Brand Refresh\New Logos\Haringey Logos 2\Haringey Logo\Screen\JPG\BS1995_Haringey_TapeType_RED_RGB.jpg"/>
                    <pic:cNvPicPr>
                      <a:picLocks noChangeAspect="1" noChangeArrowheads="1"/>
                    </pic:cNvPicPr>
                  </pic:nvPicPr>
                  <pic:blipFill>
                    <a:blip r:embed="rId9" cstate="print"/>
                    <a:srcRect/>
                    <a:stretch>
                      <a:fillRect/>
                    </a:stretch>
                  </pic:blipFill>
                  <pic:spPr bwMode="auto">
                    <a:xfrm>
                      <a:off x="0" y="0"/>
                      <a:ext cx="1438275" cy="552450"/>
                    </a:xfrm>
                    <a:prstGeom prst="rect">
                      <a:avLst/>
                    </a:prstGeom>
                    <a:noFill/>
                    <a:ln w="9525">
                      <a:noFill/>
                      <a:miter lim="800000"/>
                      <a:headEnd/>
                      <a:tailEnd/>
                    </a:ln>
                  </pic:spPr>
                </pic:pic>
              </a:graphicData>
            </a:graphic>
          </wp:anchor>
        </w:drawing>
      </w:r>
    </w:p>
    <w:p w:rsidR="00AC0F46" w:rsidRPr="00CF5D72" w:rsidRDefault="00AC0F46" w:rsidP="00AC0F46">
      <w:pPr>
        <w:autoSpaceDE w:val="0"/>
        <w:autoSpaceDN w:val="0"/>
        <w:adjustRightInd w:val="0"/>
        <w:rPr>
          <w:rFonts w:ascii="Arial" w:hAnsi="Arial" w:cs="Arial"/>
          <w:b/>
          <w:color w:val="FF9900"/>
          <w:sz w:val="28"/>
          <w:szCs w:val="28"/>
        </w:rPr>
      </w:pPr>
      <w:r w:rsidRPr="00CF5D72">
        <w:rPr>
          <w:rFonts w:ascii="Arial" w:hAnsi="Arial" w:cs="Arial"/>
          <w:b/>
          <w:spacing w:val="100"/>
          <w:sz w:val="36"/>
          <w:szCs w:val="36"/>
        </w:rPr>
        <w:t xml:space="preserve">                   </w:t>
      </w:r>
      <w:r w:rsidRPr="00CF5D72">
        <w:rPr>
          <w:rFonts w:ascii="Arial Bold" w:hAnsi="Arial Bold" w:cs="Arial"/>
          <w:b/>
          <w:color w:val="FF9900"/>
          <w:spacing w:val="60"/>
          <w:sz w:val="40"/>
          <w:szCs w:val="40"/>
        </w:rPr>
        <w:t>GUIDANCE NOTES</w:t>
      </w:r>
    </w:p>
    <w:p w:rsidR="00AC0F46" w:rsidRPr="00CF5D72" w:rsidRDefault="00AC0F46" w:rsidP="00AC0F46">
      <w:pPr>
        <w:rPr>
          <w:rFonts w:ascii="Arial" w:hAnsi="Arial" w:cs="Arial"/>
          <w:b/>
          <w:color w:val="003300"/>
          <w:spacing w:val="100"/>
          <w:sz w:val="36"/>
          <w:szCs w:val="36"/>
        </w:rPr>
      </w:pPr>
    </w:p>
    <w:p w:rsidR="00AC0F46" w:rsidRPr="00CF5D72" w:rsidRDefault="00AC0F46" w:rsidP="00AC0F46">
      <w:pPr>
        <w:autoSpaceDE w:val="0"/>
        <w:autoSpaceDN w:val="0"/>
        <w:adjustRightInd w:val="0"/>
        <w:rPr>
          <w:rFonts w:ascii="Arial" w:hAnsi="Arial" w:cs="Arial"/>
          <w:b/>
          <w:color w:val="FF9900"/>
          <w:sz w:val="22"/>
          <w:szCs w:val="22"/>
        </w:rPr>
      </w:pPr>
      <w:r w:rsidRPr="00CF5D72">
        <w:rPr>
          <w:rFonts w:ascii="Arial" w:hAnsi="Arial" w:cs="Arial"/>
          <w:b/>
          <w:color w:val="FF9900"/>
          <w:sz w:val="22"/>
          <w:szCs w:val="22"/>
        </w:rPr>
        <w:t>HOW TO COMPLETE YOUR APPLICATION FORM</w:t>
      </w:r>
    </w:p>
    <w:p w:rsidR="00AC0F46" w:rsidRPr="00CF5D72" w:rsidRDefault="00AC0F46" w:rsidP="00AC0F46">
      <w:pPr>
        <w:autoSpaceDE w:val="0"/>
        <w:autoSpaceDN w:val="0"/>
        <w:adjustRightInd w:val="0"/>
        <w:rPr>
          <w:rFonts w:ascii="Arial" w:hAnsi="Arial" w:cs="Arial"/>
          <w:sz w:val="22"/>
          <w:szCs w:val="22"/>
        </w:rPr>
      </w:pPr>
    </w:p>
    <w:p w:rsidR="00AC0F46" w:rsidRPr="00CF5D72" w:rsidRDefault="00AC0F46" w:rsidP="00AC0F46">
      <w:pPr>
        <w:autoSpaceDE w:val="0"/>
        <w:autoSpaceDN w:val="0"/>
        <w:adjustRightInd w:val="0"/>
        <w:rPr>
          <w:rFonts w:ascii="Arial" w:hAnsi="Arial" w:cs="Arial"/>
          <w:sz w:val="22"/>
          <w:szCs w:val="22"/>
        </w:rPr>
      </w:pPr>
      <w:r w:rsidRPr="00CF5D72">
        <w:rPr>
          <w:rFonts w:ascii="Arial" w:hAnsi="Arial" w:cs="Arial"/>
          <w:sz w:val="22"/>
          <w:szCs w:val="22"/>
        </w:rPr>
        <w:t>The application form plays an essential part in choosing the right person for a job. It is the information contained in your application and supporting statement that will decide whether or not you are invited for an interview or to the next stage in the selection process.</w:t>
      </w:r>
    </w:p>
    <w:p w:rsidR="00AC0F46" w:rsidRPr="00CF5D72" w:rsidRDefault="00AC0F46" w:rsidP="00AC0F46">
      <w:pPr>
        <w:autoSpaceDE w:val="0"/>
        <w:autoSpaceDN w:val="0"/>
        <w:adjustRightInd w:val="0"/>
        <w:rPr>
          <w:rFonts w:ascii="Arial" w:hAnsi="Arial" w:cs="Arial"/>
          <w:sz w:val="22"/>
          <w:szCs w:val="22"/>
        </w:rPr>
      </w:pPr>
    </w:p>
    <w:p w:rsidR="00AC0F46" w:rsidRPr="00CF5D72" w:rsidRDefault="00AC0F46" w:rsidP="00AC0F46">
      <w:pPr>
        <w:numPr>
          <w:ilvl w:val="0"/>
          <w:numId w:val="3"/>
        </w:numPr>
        <w:tabs>
          <w:tab w:val="clear" w:pos="720"/>
          <w:tab w:val="num" w:pos="-2700"/>
        </w:tabs>
        <w:autoSpaceDE w:val="0"/>
        <w:autoSpaceDN w:val="0"/>
        <w:adjustRightInd w:val="0"/>
        <w:ind w:left="360"/>
        <w:rPr>
          <w:rFonts w:ascii="Arial" w:hAnsi="Arial" w:cs="Arial"/>
          <w:b/>
          <w:color w:val="FF9900"/>
          <w:sz w:val="22"/>
          <w:szCs w:val="22"/>
        </w:rPr>
      </w:pPr>
      <w:r w:rsidRPr="00CF5D72">
        <w:rPr>
          <w:rFonts w:ascii="Arial" w:hAnsi="Arial" w:cs="Arial"/>
          <w:b/>
          <w:color w:val="FF9900"/>
          <w:sz w:val="22"/>
          <w:szCs w:val="22"/>
        </w:rPr>
        <w:t>PERSONAL DETAILS</w:t>
      </w:r>
    </w:p>
    <w:p w:rsidR="00AC0F46" w:rsidRPr="00CF5D72" w:rsidRDefault="00AC0F46" w:rsidP="00AC0F46">
      <w:pPr>
        <w:autoSpaceDE w:val="0"/>
        <w:autoSpaceDN w:val="0"/>
        <w:adjustRightInd w:val="0"/>
        <w:ind w:left="360"/>
        <w:rPr>
          <w:rFonts w:ascii="Arial" w:hAnsi="Arial" w:cs="Arial"/>
          <w:b/>
          <w:color w:val="FF9900"/>
          <w:sz w:val="22"/>
          <w:szCs w:val="22"/>
        </w:rPr>
      </w:pPr>
    </w:p>
    <w:p w:rsidR="00AC0F46" w:rsidRPr="00CF5D72" w:rsidRDefault="00AC0F46" w:rsidP="00AC0F46">
      <w:pPr>
        <w:autoSpaceDE w:val="0"/>
        <w:autoSpaceDN w:val="0"/>
        <w:adjustRightInd w:val="0"/>
        <w:rPr>
          <w:rFonts w:ascii="Arial" w:hAnsi="Arial" w:cs="Arial"/>
          <w:sz w:val="22"/>
          <w:szCs w:val="22"/>
        </w:rPr>
      </w:pPr>
      <w:r w:rsidRPr="00CF5D72">
        <w:rPr>
          <w:rFonts w:ascii="Arial" w:hAnsi="Arial" w:cs="Arial"/>
          <w:sz w:val="22"/>
          <w:szCs w:val="22"/>
        </w:rPr>
        <w:t>Where it says ‘known as’, this is for example if your official documentation shows you as ‘</w:t>
      </w:r>
      <w:smartTag w:uri="urn:schemas-microsoft-com:office:smarttags" w:element="place">
        <w:smartTag w:uri="urn:schemas-microsoft-com:office:smarttags" w:element="City">
          <w:r w:rsidRPr="00CF5D72">
            <w:rPr>
              <w:rFonts w:ascii="Arial" w:hAnsi="Arial" w:cs="Arial"/>
              <w:sz w:val="22"/>
              <w:szCs w:val="22"/>
            </w:rPr>
            <w:t>Elizabeth</w:t>
          </w:r>
        </w:smartTag>
      </w:smartTag>
      <w:r w:rsidRPr="00CF5D72">
        <w:rPr>
          <w:rFonts w:ascii="Arial" w:hAnsi="Arial" w:cs="Arial"/>
          <w:sz w:val="22"/>
          <w:szCs w:val="22"/>
        </w:rPr>
        <w:t>’, but you like to be known as ‘Liz’.</w:t>
      </w:r>
    </w:p>
    <w:p w:rsidR="00AC0F46" w:rsidRPr="00CF5D72" w:rsidRDefault="00AC0F46" w:rsidP="00AC0F46">
      <w:pPr>
        <w:autoSpaceDE w:val="0"/>
        <w:autoSpaceDN w:val="0"/>
        <w:adjustRightInd w:val="0"/>
        <w:rPr>
          <w:rFonts w:ascii="Arial" w:hAnsi="Arial" w:cs="Arial"/>
          <w:sz w:val="22"/>
          <w:szCs w:val="22"/>
        </w:rPr>
      </w:pPr>
    </w:p>
    <w:p w:rsidR="00AC0F46" w:rsidRPr="00CF5D72" w:rsidRDefault="00AC0F46" w:rsidP="00AC0F46">
      <w:pPr>
        <w:autoSpaceDE w:val="0"/>
        <w:autoSpaceDN w:val="0"/>
        <w:adjustRightInd w:val="0"/>
        <w:rPr>
          <w:rFonts w:ascii="Arial" w:hAnsi="Arial" w:cs="Arial"/>
          <w:b/>
          <w:color w:val="FF9900"/>
        </w:rPr>
      </w:pPr>
      <w:r w:rsidRPr="00CF5D72">
        <w:rPr>
          <w:rFonts w:ascii="Arial" w:hAnsi="Arial" w:cs="Arial"/>
          <w:b/>
          <w:color w:val="FF9900"/>
        </w:rPr>
        <w:t xml:space="preserve">WORKING IN THE </w:t>
      </w:r>
      <w:smartTag w:uri="urn:schemas-microsoft-com:office:smarttags" w:element="country-region">
        <w:smartTag w:uri="urn:schemas-microsoft-com:office:smarttags" w:element="place">
          <w:r w:rsidRPr="00CF5D72">
            <w:rPr>
              <w:rFonts w:ascii="Arial" w:hAnsi="Arial" w:cs="Arial"/>
              <w:b/>
              <w:color w:val="FF9900"/>
            </w:rPr>
            <w:t>UK</w:t>
          </w:r>
        </w:smartTag>
      </w:smartTag>
    </w:p>
    <w:p w:rsidR="00AC0F46" w:rsidRPr="00CF5D72" w:rsidRDefault="00AC0F46" w:rsidP="00AC0F46">
      <w:pPr>
        <w:autoSpaceDE w:val="0"/>
        <w:autoSpaceDN w:val="0"/>
        <w:adjustRightInd w:val="0"/>
        <w:rPr>
          <w:rFonts w:ascii="Arial" w:hAnsi="Arial" w:cs="Arial"/>
          <w:sz w:val="22"/>
          <w:szCs w:val="22"/>
        </w:rPr>
      </w:pPr>
      <w:r w:rsidRPr="00CF5D72">
        <w:rPr>
          <w:rFonts w:ascii="Arial" w:hAnsi="Arial" w:cs="Arial"/>
          <w:sz w:val="22"/>
          <w:szCs w:val="22"/>
        </w:rPr>
        <w:t xml:space="preserve">Under the Asylum &amp; Immigration Act 1996, you will be required to provide proof of your eligibility to work in the </w:t>
      </w:r>
      <w:smartTag w:uri="urn:schemas-microsoft-com:office:smarttags" w:element="place">
        <w:smartTag w:uri="urn:schemas-microsoft-com:office:smarttags" w:element="country-region">
          <w:r w:rsidRPr="00CF5D72">
            <w:rPr>
              <w:rFonts w:ascii="Arial" w:hAnsi="Arial" w:cs="Arial"/>
              <w:sz w:val="22"/>
              <w:szCs w:val="22"/>
            </w:rPr>
            <w:t>UK</w:t>
          </w:r>
        </w:smartTag>
      </w:smartTag>
      <w:r w:rsidRPr="00CF5D72">
        <w:rPr>
          <w:rFonts w:ascii="Arial" w:hAnsi="Arial" w:cs="Arial"/>
          <w:sz w:val="22"/>
          <w:szCs w:val="22"/>
        </w:rPr>
        <w:t>.</w:t>
      </w:r>
    </w:p>
    <w:p w:rsidR="00AC0F46" w:rsidRPr="00CF5D72" w:rsidRDefault="00AC0F46" w:rsidP="00AC0F46">
      <w:pPr>
        <w:autoSpaceDE w:val="0"/>
        <w:autoSpaceDN w:val="0"/>
        <w:adjustRightInd w:val="0"/>
        <w:rPr>
          <w:rFonts w:ascii="Arial" w:hAnsi="Arial" w:cs="Arial"/>
          <w:sz w:val="22"/>
          <w:szCs w:val="22"/>
        </w:rPr>
      </w:pPr>
    </w:p>
    <w:p w:rsidR="00AC0F46" w:rsidRPr="00CF5D72" w:rsidRDefault="00AC0F46" w:rsidP="00AC0F46">
      <w:pPr>
        <w:autoSpaceDE w:val="0"/>
        <w:autoSpaceDN w:val="0"/>
        <w:adjustRightInd w:val="0"/>
        <w:rPr>
          <w:rFonts w:ascii="Arial" w:hAnsi="Arial" w:cs="Arial"/>
          <w:sz w:val="22"/>
          <w:szCs w:val="22"/>
        </w:rPr>
      </w:pPr>
      <w:r w:rsidRPr="00CF5D72">
        <w:rPr>
          <w:rFonts w:ascii="Arial" w:hAnsi="Arial" w:cs="Arial"/>
          <w:sz w:val="22"/>
          <w:szCs w:val="22"/>
        </w:rPr>
        <w:t xml:space="preserve">We always need to see original documents. You will only be able to work for us once we are sure that you able eligible to work in the </w:t>
      </w:r>
      <w:smartTag w:uri="urn:schemas-microsoft-com:office:smarttags" w:element="country-region">
        <w:smartTag w:uri="urn:schemas-microsoft-com:office:smarttags" w:element="place">
          <w:r w:rsidRPr="00CF5D72">
            <w:rPr>
              <w:rFonts w:ascii="Arial" w:hAnsi="Arial" w:cs="Arial"/>
              <w:sz w:val="22"/>
              <w:szCs w:val="22"/>
            </w:rPr>
            <w:t>UK</w:t>
          </w:r>
        </w:smartTag>
      </w:smartTag>
      <w:r w:rsidRPr="00CF5D72">
        <w:rPr>
          <w:rFonts w:ascii="Arial" w:hAnsi="Arial" w:cs="Arial"/>
          <w:sz w:val="22"/>
          <w:szCs w:val="22"/>
        </w:rPr>
        <w:t>. If you are unsure about your status then you should contact the Home Office.</w:t>
      </w:r>
    </w:p>
    <w:p w:rsidR="00AC0F46" w:rsidRPr="00CF5D72" w:rsidRDefault="00AC0F46" w:rsidP="00AC0F46">
      <w:pPr>
        <w:autoSpaceDE w:val="0"/>
        <w:autoSpaceDN w:val="0"/>
        <w:adjustRightInd w:val="0"/>
        <w:rPr>
          <w:rFonts w:ascii="Arial" w:hAnsi="Arial" w:cs="Arial"/>
          <w:sz w:val="22"/>
          <w:szCs w:val="22"/>
        </w:rPr>
      </w:pPr>
    </w:p>
    <w:p w:rsidR="00AC0F46" w:rsidRPr="00CF5D72" w:rsidRDefault="00AC0F46" w:rsidP="00AC0F46">
      <w:pPr>
        <w:autoSpaceDE w:val="0"/>
        <w:autoSpaceDN w:val="0"/>
        <w:adjustRightInd w:val="0"/>
        <w:rPr>
          <w:rFonts w:ascii="Arial" w:hAnsi="Arial" w:cs="Arial"/>
          <w:b/>
          <w:color w:val="FF9900"/>
          <w:sz w:val="22"/>
          <w:szCs w:val="22"/>
        </w:rPr>
      </w:pPr>
      <w:r w:rsidRPr="00CF5D72">
        <w:rPr>
          <w:rFonts w:ascii="Arial" w:hAnsi="Arial" w:cs="Arial"/>
          <w:b/>
          <w:color w:val="FF9900"/>
          <w:sz w:val="22"/>
          <w:szCs w:val="22"/>
        </w:rPr>
        <w:t>2 to 3. PRESENT OR MOST RECENT EMPLOYMENT/ PREVIOUS EMPLOYMENT</w:t>
      </w:r>
    </w:p>
    <w:p w:rsidR="00AC0F46" w:rsidRPr="00CF5D72" w:rsidRDefault="00AC0F46" w:rsidP="00AC0F46">
      <w:pPr>
        <w:autoSpaceDE w:val="0"/>
        <w:autoSpaceDN w:val="0"/>
        <w:adjustRightInd w:val="0"/>
        <w:rPr>
          <w:rFonts w:ascii="Arial" w:hAnsi="Arial" w:cs="Arial"/>
          <w:b/>
          <w:color w:val="FF9900"/>
          <w:sz w:val="22"/>
          <w:szCs w:val="22"/>
        </w:rPr>
      </w:pPr>
    </w:p>
    <w:p w:rsidR="00AC0F46" w:rsidRPr="00CF5D72" w:rsidRDefault="00AC0F46" w:rsidP="00AC0F46">
      <w:pPr>
        <w:autoSpaceDE w:val="0"/>
        <w:autoSpaceDN w:val="0"/>
        <w:adjustRightInd w:val="0"/>
        <w:rPr>
          <w:rFonts w:ascii="Arial" w:hAnsi="Arial" w:cs="Arial"/>
          <w:sz w:val="22"/>
          <w:szCs w:val="22"/>
        </w:rPr>
      </w:pPr>
      <w:r w:rsidRPr="00CF5D72">
        <w:rPr>
          <w:rFonts w:ascii="Arial" w:hAnsi="Arial" w:cs="Arial"/>
          <w:sz w:val="22"/>
          <w:szCs w:val="22"/>
        </w:rPr>
        <w:t xml:space="preserve">We need you to provide us with your complete employment history, and any gaps in your employment history of more than one month should be explained – for example, carers and childcare responsibilities. *We may ask for references to cover a full five year history, which may include time spent at school/further education. For this five year history please provide full postal addresses, including postcodes.  </w:t>
      </w:r>
    </w:p>
    <w:p w:rsidR="00AC0F46" w:rsidRPr="00CF5D72" w:rsidRDefault="00AC0F46" w:rsidP="00AC0F46">
      <w:pPr>
        <w:autoSpaceDE w:val="0"/>
        <w:autoSpaceDN w:val="0"/>
        <w:adjustRightInd w:val="0"/>
        <w:rPr>
          <w:rFonts w:ascii="Arial" w:hAnsi="Arial" w:cs="Arial"/>
          <w:sz w:val="22"/>
          <w:szCs w:val="22"/>
        </w:rPr>
      </w:pPr>
    </w:p>
    <w:p w:rsidR="00AC0F46" w:rsidRPr="00CF5D72" w:rsidRDefault="00AC0F46" w:rsidP="00AC0F46">
      <w:pPr>
        <w:autoSpaceDE w:val="0"/>
        <w:autoSpaceDN w:val="0"/>
        <w:adjustRightInd w:val="0"/>
        <w:rPr>
          <w:rFonts w:ascii="Arial" w:hAnsi="Arial" w:cs="Arial"/>
          <w:sz w:val="22"/>
          <w:szCs w:val="22"/>
        </w:rPr>
      </w:pPr>
      <w:r w:rsidRPr="00CF5D72">
        <w:rPr>
          <w:rFonts w:ascii="Arial" w:hAnsi="Arial" w:cs="Arial"/>
          <w:sz w:val="22"/>
          <w:szCs w:val="22"/>
        </w:rPr>
        <w:t>If you were employed by an agency during that time we need to know the agency details and the companies that you were placed at.</w:t>
      </w:r>
    </w:p>
    <w:p w:rsidR="00AC0F46" w:rsidRPr="00CF5D72" w:rsidRDefault="00AC0F46" w:rsidP="00AC0F46">
      <w:pPr>
        <w:autoSpaceDE w:val="0"/>
        <w:autoSpaceDN w:val="0"/>
        <w:adjustRightInd w:val="0"/>
        <w:rPr>
          <w:rFonts w:ascii="Arial" w:hAnsi="Arial" w:cs="Arial"/>
          <w:sz w:val="22"/>
          <w:szCs w:val="22"/>
        </w:rPr>
      </w:pPr>
    </w:p>
    <w:p w:rsidR="00AC0F46" w:rsidRPr="00CF5D72" w:rsidRDefault="00AC0F46" w:rsidP="00AC0F46">
      <w:pPr>
        <w:autoSpaceDE w:val="0"/>
        <w:autoSpaceDN w:val="0"/>
        <w:adjustRightInd w:val="0"/>
        <w:rPr>
          <w:rFonts w:ascii="Arial" w:hAnsi="Arial" w:cs="Arial"/>
          <w:sz w:val="22"/>
          <w:szCs w:val="22"/>
        </w:rPr>
      </w:pPr>
      <w:r w:rsidRPr="00CF5D72">
        <w:rPr>
          <w:rFonts w:ascii="Arial" w:hAnsi="Arial" w:cs="Arial"/>
          <w:sz w:val="22"/>
          <w:szCs w:val="22"/>
        </w:rPr>
        <w:t>If you have been self-employed during the last five years, this means that we will need to see your tax returns for that period if you are successful.</w:t>
      </w:r>
    </w:p>
    <w:p w:rsidR="00AC0F46" w:rsidRPr="00CF5D72" w:rsidRDefault="00AC0F46" w:rsidP="00AC0F46">
      <w:pPr>
        <w:autoSpaceDE w:val="0"/>
        <w:autoSpaceDN w:val="0"/>
        <w:adjustRightInd w:val="0"/>
        <w:rPr>
          <w:rFonts w:ascii="Arial" w:hAnsi="Arial" w:cs="Arial"/>
          <w:sz w:val="22"/>
          <w:szCs w:val="22"/>
        </w:rPr>
      </w:pPr>
    </w:p>
    <w:p w:rsidR="00AC0F46" w:rsidRPr="00CF5D72" w:rsidRDefault="00AC0F46" w:rsidP="00AC0F46">
      <w:pPr>
        <w:autoSpaceDE w:val="0"/>
        <w:autoSpaceDN w:val="0"/>
        <w:adjustRightInd w:val="0"/>
        <w:rPr>
          <w:rFonts w:ascii="Arial" w:hAnsi="Arial" w:cs="Arial"/>
          <w:sz w:val="22"/>
          <w:szCs w:val="22"/>
        </w:rPr>
      </w:pPr>
      <w:r w:rsidRPr="00CF5D72">
        <w:rPr>
          <w:rFonts w:ascii="Arial" w:hAnsi="Arial" w:cs="Arial"/>
          <w:sz w:val="22"/>
          <w:szCs w:val="22"/>
        </w:rPr>
        <w:t>If you have been claiming benefits in the past five years we may contact the Benefits Office to verify this if you are successful.</w:t>
      </w:r>
    </w:p>
    <w:p w:rsidR="00AC0F46" w:rsidRPr="00CF5D72" w:rsidRDefault="00AC0F46" w:rsidP="00AC0F46">
      <w:pPr>
        <w:autoSpaceDE w:val="0"/>
        <w:autoSpaceDN w:val="0"/>
        <w:adjustRightInd w:val="0"/>
        <w:rPr>
          <w:rFonts w:ascii="Arial" w:hAnsi="Arial" w:cs="Arial"/>
          <w:b/>
          <w:color w:val="FF9900"/>
          <w:sz w:val="22"/>
          <w:szCs w:val="22"/>
        </w:rPr>
      </w:pPr>
    </w:p>
    <w:p w:rsidR="00AC0F46" w:rsidRPr="00CF5D72" w:rsidRDefault="00AC0F46" w:rsidP="00AC0F46">
      <w:pPr>
        <w:autoSpaceDE w:val="0"/>
        <w:autoSpaceDN w:val="0"/>
        <w:adjustRightInd w:val="0"/>
        <w:rPr>
          <w:rFonts w:ascii="Arial" w:hAnsi="Arial" w:cs="Arial"/>
          <w:b/>
          <w:color w:val="FF9900"/>
          <w:sz w:val="22"/>
          <w:szCs w:val="22"/>
        </w:rPr>
      </w:pPr>
      <w:r w:rsidRPr="00CF5D72">
        <w:rPr>
          <w:rFonts w:ascii="Arial" w:hAnsi="Arial" w:cs="Arial"/>
          <w:b/>
          <w:color w:val="FF9900"/>
          <w:sz w:val="22"/>
          <w:szCs w:val="22"/>
        </w:rPr>
        <w:t>4. QUALIFICATIONS &amp; TRAINING/ PROFESSIONAL QUALIFICATIONS</w:t>
      </w:r>
    </w:p>
    <w:p w:rsidR="00AC0F46" w:rsidRPr="00CF5D72" w:rsidRDefault="00AC0F46" w:rsidP="00AC0F46">
      <w:pPr>
        <w:autoSpaceDE w:val="0"/>
        <w:autoSpaceDN w:val="0"/>
        <w:adjustRightInd w:val="0"/>
        <w:rPr>
          <w:rFonts w:ascii="Arial" w:hAnsi="Arial" w:cs="Arial"/>
          <w:b/>
          <w:color w:val="FF9900"/>
          <w:sz w:val="22"/>
          <w:szCs w:val="22"/>
        </w:rPr>
      </w:pPr>
    </w:p>
    <w:p w:rsidR="00AC0F46" w:rsidRPr="00CF5D72" w:rsidRDefault="00AC0F46" w:rsidP="00AC0F46">
      <w:pPr>
        <w:autoSpaceDE w:val="0"/>
        <w:autoSpaceDN w:val="0"/>
        <w:adjustRightInd w:val="0"/>
        <w:rPr>
          <w:rFonts w:ascii="Arial" w:hAnsi="Arial" w:cs="Arial"/>
          <w:sz w:val="22"/>
          <w:szCs w:val="22"/>
        </w:rPr>
      </w:pPr>
      <w:r w:rsidRPr="00CF5D72">
        <w:rPr>
          <w:rFonts w:ascii="Arial" w:hAnsi="Arial" w:cs="Arial"/>
          <w:sz w:val="22"/>
          <w:szCs w:val="22"/>
        </w:rPr>
        <w:t>Please give details of your education, qualifications and training, starting with secondary school.</w:t>
      </w:r>
    </w:p>
    <w:p w:rsidR="00AC0F46" w:rsidRPr="00CF5D72" w:rsidRDefault="00AC0F46" w:rsidP="00AC0F46">
      <w:pPr>
        <w:autoSpaceDE w:val="0"/>
        <w:autoSpaceDN w:val="0"/>
        <w:adjustRightInd w:val="0"/>
        <w:rPr>
          <w:rFonts w:ascii="Arial" w:hAnsi="Arial" w:cs="Arial"/>
          <w:sz w:val="22"/>
          <w:szCs w:val="22"/>
        </w:rPr>
      </w:pPr>
    </w:p>
    <w:p w:rsidR="00AC0F46" w:rsidRPr="00CF5D72" w:rsidRDefault="00AC0F46" w:rsidP="00AC0F46">
      <w:pPr>
        <w:autoSpaceDE w:val="0"/>
        <w:autoSpaceDN w:val="0"/>
        <w:adjustRightInd w:val="0"/>
        <w:rPr>
          <w:rFonts w:ascii="Arial" w:hAnsi="Arial" w:cs="Arial"/>
          <w:b/>
          <w:color w:val="FF9900"/>
        </w:rPr>
      </w:pPr>
      <w:r w:rsidRPr="00CF5D72">
        <w:rPr>
          <w:rFonts w:ascii="Arial" w:hAnsi="Arial" w:cs="Arial"/>
          <w:b/>
          <w:color w:val="FF9900"/>
        </w:rPr>
        <w:t xml:space="preserve">PROFESSIONAL QUALIFICATIONS </w:t>
      </w:r>
    </w:p>
    <w:p w:rsidR="00AC0F46" w:rsidRPr="00CF5D72" w:rsidRDefault="00AC0F46" w:rsidP="00AC0F46">
      <w:pPr>
        <w:autoSpaceDE w:val="0"/>
        <w:autoSpaceDN w:val="0"/>
        <w:adjustRightInd w:val="0"/>
        <w:rPr>
          <w:rFonts w:ascii="Arial" w:hAnsi="Arial" w:cs="Arial"/>
          <w:sz w:val="22"/>
          <w:szCs w:val="22"/>
        </w:rPr>
      </w:pPr>
    </w:p>
    <w:p w:rsidR="00AC0F46" w:rsidRPr="00CF5D72" w:rsidRDefault="00AC0F46" w:rsidP="00AC0F46">
      <w:pPr>
        <w:autoSpaceDE w:val="0"/>
        <w:autoSpaceDN w:val="0"/>
        <w:adjustRightInd w:val="0"/>
        <w:rPr>
          <w:rFonts w:ascii="Arial" w:hAnsi="Arial" w:cs="Arial"/>
          <w:sz w:val="22"/>
          <w:szCs w:val="22"/>
        </w:rPr>
      </w:pPr>
      <w:r w:rsidRPr="00CF5D72">
        <w:rPr>
          <w:rFonts w:ascii="Arial" w:hAnsi="Arial" w:cs="Arial"/>
          <w:sz w:val="22"/>
          <w:szCs w:val="22"/>
        </w:rPr>
        <w:t xml:space="preserve">If we have requested that you have a professional qualification for this job (like QTS, NPQH, </w:t>
      </w:r>
      <w:proofErr w:type="gramStart"/>
      <w:r w:rsidRPr="00CF5D72">
        <w:rPr>
          <w:rFonts w:ascii="Arial" w:hAnsi="Arial" w:cs="Arial"/>
          <w:sz w:val="22"/>
          <w:szCs w:val="22"/>
        </w:rPr>
        <w:t>HLTA  status</w:t>
      </w:r>
      <w:proofErr w:type="gramEnd"/>
      <w:r w:rsidRPr="00CF5D72">
        <w:rPr>
          <w:rFonts w:ascii="Arial" w:hAnsi="Arial" w:cs="Arial"/>
          <w:sz w:val="22"/>
          <w:szCs w:val="22"/>
        </w:rPr>
        <w:t>), you will need to provide us with the relevant original certificates/registration documents.</w:t>
      </w:r>
    </w:p>
    <w:p w:rsidR="00AC0F46" w:rsidRPr="00CF5D72" w:rsidRDefault="00AC0F46" w:rsidP="00AC0F46">
      <w:pPr>
        <w:autoSpaceDE w:val="0"/>
        <w:autoSpaceDN w:val="0"/>
        <w:adjustRightInd w:val="0"/>
        <w:rPr>
          <w:rFonts w:ascii="Arial" w:hAnsi="Arial" w:cs="Arial"/>
          <w:sz w:val="22"/>
          <w:szCs w:val="22"/>
        </w:rPr>
      </w:pPr>
    </w:p>
    <w:p w:rsidR="00AC0F46" w:rsidRPr="00CF5D72" w:rsidRDefault="00AC0F46" w:rsidP="00AC0F46">
      <w:pPr>
        <w:autoSpaceDE w:val="0"/>
        <w:autoSpaceDN w:val="0"/>
        <w:adjustRightInd w:val="0"/>
        <w:rPr>
          <w:rFonts w:ascii="Arial" w:hAnsi="Arial" w:cs="Arial"/>
          <w:b/>
          <w:color w:val="FF9900"/>
        </w:rPr>
      </w:pPr>
      <w:r w:rsidRPr="00CF5D72">
        <w:rPr>
          <w:rFonts w:ascii="Arial" w:hAnsi="Arial" w:cs="Arial"/>
          <w:b/>
          <w:color w:val="FF9900"/>
        </w:rPr>
        <w:t>5.  TRAINING COURSES ATTENDED IF RELEVANT</w:t>
      </w:r>
    </w:p>
    <w:p w:rsidR="00AC0F46" w:rsidRPr="00CF5D72" w:rsidRDefault="00AC0F46" w:rsidP="00AC0F46">
      <w:pPr>
        <w:autoSpaceDE w:val="0"/>
        <w:autoSpaceDN w:val="0"/>
        <w:adjustRightInd w:val="0"/>
        <w:rPr>
          <w:rFonts w:ascii="Arial" w:hAnsi="Arial" w:cs="Arial"/>
          <w:b/>
          <w:color w:val="FF9900"/>
          <w:sz w:val="22"/>
          <w:szCs w:val="22"/>
        </w:rPr>
      </w:pPr>
    </w:p>
    <w:p w:rsidR="00AC0F46" w:rsidRPr="00CF5D72" w:rsidRDefault="00AC0F46" w:rsidP="00AC0F46">
      <w:pPr>
        <w:autoSpaceDE w:val="0"/>
        <w:autoSpaceDN w:val="0"/>
        <w:adjustRightInd w:val="0"/>
        <w:rPr>
          <w:rFonts w:ascii="Arial" w:hAnsi="Arial" w:cs="Arial"/>
          <w:b/>
          <w:color w:val="FF9900"/>
          <w:sz w:val="22"/>
          <w:szCs w:val="22"/>
        </w:rPr>
      </w:pPr>
      <w:r w:rsidRPr="00CF5D72">
        <w:rPr>
          <w:rFonts w:ascii="Arial" w:hAnsi="Arial" w:cs="Arial"/>
          <w:color w:val="000000"/>
          <w:sz w:val="22"/>
          <w:szCs w:val="22"/>
        </w:rPr>
        <w:t>Mention any short courses that you have attended, including dates, that are particularly relevant to the job you are applying for.</w:t>
      </w:r>
    </w:p>
    <w:p w:rsidR="00AC0F46" w:rsidRPr="00CF5D72" w:rsidRDefault="00AC0F46" w:rsidP="00AC0F46">
      <w:pPr>
        <w:autoSpaceDE w:val="0"/>
        <w:autoSpaceDN w:val="0"/>
        <w:adjustRightInd w:val="0"/>
        <w:rPr>
          <w:rFonts w:ascii="Arial" w:hAnsi="Arial" w:cs="Arial"/>
          <w:sz w:val="22"/>
          <w:szCs w:val="22"/>
        </w:rPr>
      </w:pPr>
    </w:p>
    <w:p w:rsidR="00AC0F46" w:rsidRPr="00CF5D72" w:rsidRDefault="00AC0F46" w:rsidP="00AC0F46">
      <w:pPr>
        <w:autoSpaceDE w:val="0"/>
        <w:autoSpaceDN w:val="0"/>
        <w:adjustRightInd w:val="0"/>
        <w:rPr>
          <w:rFonts w:ascii="Arial" w:hAnsi="Arial" w:cs="Arial"/>
          <w:b/>
          <w:color w:val="FF9900"/>
          <w:sz w:val="22"/>
          <w:szCs w:val="22"/>
        </w:rPr>
      </w:pPr>
      <w:r w:rsidRPr="00CF5D72">
        <w:rPr>
          <w:rFonts w:ascii="Arial" w:hAnsi="Arial" w:cs="Arial"/>
          <w:b/>
          <w:color w:val="FF9900"/>
          <w:sz w:val="22"/>
          <w:szCs w:val="22"/>
        </w:rPr>
        <w:t>6. SUPPORTING STATEMENT &amp; ACHIEVEMENTS</w:t>
      </w:r>
    </w:p>
    <w:p w:rsidR="00AC0F46" w:rsidRPr="00CF5D72" w:rsidRDefault="00AC0F46" w:rsidP="00AC0F46">
      <w:pPr>
        <w:autoSpaceDE w:val="0"/>
        <w:autoSpaceDN w:val="0"/>
        <w:adjustRightInd w:val="0"/>
        <w:rPr>
          <w:rFonts w:ascii="Arial" w:hAnsi="Arial" w:cs="Arial"/>
          <w:b/>
          <w:color w:val="FF9900"/>
          <w:sz w:val="22"/>
          <w:szCs w:val="22"/>
        </w:rPr>
      </w:pPr>
    </w:p>
    <w:p w:rsidR="00AC0F46" w:rsidRPr="00CF5D72" w:rsidRDefault="00AC0F46" w:rsidP="00AC0F46">
      <w:pPr>
        <w:autoSpaceDE w:val="0"/>
        <w:autoSpaceDN w:val="0"/>
        <w:adjustRightInd w:val="0"/>
        <w:rPr>
          <w:rFonts w:ascii="Arial" w:hAnsi="Arial" w:cs="Arial"/>
          <w:sz w:val="22"/>
          <w:szCs w:val="22"/>
        </w:rPr>
      </w:pPr>
      <w:r w:rsidRPr="00CF5D72">
        <w:rPr>
          <w:rFonts w:ascii="Arial" w:hAnsi="Arial" w:cs="Arial"/>
          <w:sz w:val="22"/>
          <w:szCs w:val="22"/>
        </w:rPr>
        <w:t>This section is your opportunity to tell us how you meet the criteria in the person specification. Take each relevant item and tell us about your skills, experience, knowledge and achievements.</w:t>
      </w:r>
    </w:p>
    <w:p w:rsidR="00AC0F46" w:rsidRPr="00CF5D72" w:rsidRDefault="00AC0F46" w:rsidP="00AC0F46">
      <w:pPr>
        <w:autoSpaceDE w:val="0"/>
        <w:autoSpaceDN w:val="0"/>
        <w:adjustRightInd w:val="0"/>
        <w:rPr>
          <w:rFonts w:ascii="Arial" w:hAnsi="Arial" w:cs="Arial"/>
          <w:sz w:val="22"/>
          <w:szCs w:val="22"/>
        </w:rPr>
      </w:pPr>
    </w:p>
    <w:p w:rsidR="00AC0F46" w:rsidRPr="00CF5D72" w:rsidRDefault="00AC0F46" w:rsidP="00AC0F46">
      <w:pPr>
        <w:autoSpaceDE w:val="0"/>
        <w:autoSpaceDN w:val="0"/>
        <w:adjustRightInd w:val="0"/>
        <w:rPr>
          <w:rFonts w:ascii="Arial" w:hAnsi="Arial" w:cs="Arial"/>
          <w:sz w:val="22"/>
          <w:szCs w:val="22"/>
        </w:rPr>
      </w:pPr>
      <w:r w:rsidRPr="00CF5D72">
        <w:rPr>
          <w:rFonts w:ascii="Arial" w:hAnsi="Arial" w:cs="Arial"/>
          <w:sz w:val="22"/>
          <w:szCs w:val="22"/>
        </w:rPr>
        <w:t>Give specific examples of what you have done which prove your ability. If the person specification says, ‘able to organise activities’, you must do more than say, ‘I am an organised person’. Give an example by describing something that you have done which tells us about the skills that you used and the steps that you took.</w:t>
      </w:r>
    </w:p>
    <w:p w:rsidR="00AC0F46" w:rsidRPr="00CF5D72" w:rsidRDefault="00AC0F46" w:rsidP="00AC0F46">
      <w:pPr>
        <w:autoSpaceDE w:val="0"/>
        <w:autoSpaceDN w:val="0"/>
        <w:adjustRightInd w:val="0"/>
        <w:rPr>
          <w:rFonts w:ascii="Arial" w:hAnsi="Arial" w:cs="Arial"/>
          <w:sz w:val="22"/>
          <w:szCs w:val="22"/>
        </w:rPr>
      </w:pPr>
    </w:p>
    <w:p w:rsidR="00AC0F46" w:rsidRPr="00CF5D72" w:rsidRDefault="00AC0F46" w:rsidP="00AC0F46">
      <w:pPr>
        <w:autoSpaceDE w:val="0"/>
        <w:autoSpaceDN w:val="0"/>
        <w:adjustRightInd w:val="0"/>
        <w:rPr>
          <w:rFonts w:ascii="Arial" w:hAnsi="Arial" w:cs="Arial"/>
          <w:sz w:val="22"/>
          <w:szCs w:val="22"/>
        </w:rPr>
      </w:pPr>
      <w:r w:rsidRPr="00CF5D72">
        <w:rPr>
          <w:rFonts w:ascii="Arial" w:hAnsi="Arial" w:cs="Arial"/>
          <w:sz w:val="22"/>
          <w:szCs w:val="22"/>
        </w:rPr>
        <w:t>You can use examples from your home life, time spent in education, voluntary work or from your hobbies/interests if you do not have any formal experience.</w:t>
      </w:r>
    </w:p>
    <w:p w:rsidR="00AC0F46" w:rsidRPr="00CF5D72" w:rsidRDefault="00AC0F46" w:rsidP="00AC0F46">
      <w:pPr>
        <w:autoSpaceDE w:val="0"/>
        <w:autoSpaceDN w:val="0"/>
        <w:adjustRightInd w:val="0"/>
        <w:rPr>
          <w:rFonts w:ascii="Arial" w:hAnsi="Arial" w:cs="Arial"/>
          <w:sz w:val="22"/>
          <w:szCs w:val="22"/>
        </w:rPr>
      </w:pPr>
    </w:p>
    <w:p w:rsidR="00AC0F46" w:rsidRPr="00CF5D72" w:rsidRDefault="00AC0F46" w:rsidP="00AC0F46">
      <w:pPr>
        <w:autoSpaceDE w:val="0"/>
        <w:autoSpaceDN w:val="0"/>
        <w:adjustRightInd w:val="0"/>
        <w:rPr>
          <w:rFonts w:ascii="Arial" w:hAnsi="Arial" w:cs="Arial"/>
          <w:b/>
          <w:color w:val="FF9900"/>
          <w:sz w:val="22"/>
          <w:szCs w:val="22"/>
        </w:rPr>
      </w:pPr>
      <w:r w:rsidRPr="00CF5D72">
        <w:rPr>
          <w:rFonts w:ascii="Arial" w:hAnsi="Arial" w:cs="Arial"/>
          <w:b/>
          <w:color w:val="FF9900"/>
          <w:sz w:val="22"/>
          <w:szCs w:val="22"/>
        </w:rPr>
        <w:t>7. REFEREES</w:t>
      </w:r>
    </w:p>
    <w:p w:rsidR="00AC0F46" w:rsidRPr="00CF5D72" w:rsidRDefault="00AC0F46" w:rsidP="00AC0F46">
      <w:pPr>
        <w:autoSpaceDE w:val="0"/>
        <w:autoSpaceDN w:val="0"/>
        <w:adjustRightInd w:val="0"/>
        <w:rPr>
          <w:rFonts w:ascii="Arial" w:hAnsi="Arial" w:cs="Arial"/>
          <w:sz w:val="22"/>
          <w:szCs w:val="22"/>
        </w:rPr>
      </w:pPr>
    </w:p>
    <w:p w:rsidR="00AC0F46" w:rsidRPr="00CF5D72" w:rsidRDefault="00AC0F46" w:rsidP="00AC0F46">
      <w:pPr>
        <w:autoSpaceDE w:val="0"/>
        <w:autoSpaceDN w:val="0"/>
        <w:adjustRightInd w:val="0"/>
        <w:rPr>
          <w:rFonts w:ascii="Arial" w:hAnsi="Arial" w:cs="Arial"/>
          <w:color w:val="000000"/>
          <w:sz w:val="22"/>
          <w:szCs w:val="22"/>
        </w:rPr>
      </w:pPr>
      <w:r w:rsidRPr="00CF5D72">
        <w:rPr>
          <w:rFonts w:ascii="Arial" w:hAnsi="Arial" w:cs="Arial"/>
          <w:color w:val="000000"/>
          <w:sz w:val="22"/>
          <w:szCs w:val="22"/>
        </w:rPr>
        <w:t>*You should provide the names and the addresses of two people who know you and who are able to comment on your suitability for the post. One of these should be your current or most recent employer. If you are a school or college leaver, give your head-teacher’s or your tutor’s name. It is always advisable to make sure that your referees know you have used their names before we contact them. The appropriateness and accuracy of references will be checked. You are also advised that any previous employer may be contacted to verify the details you provide.</w:t>
      </w:r>
    </w:p>
    <w:p w:rsidR="00AC0F46" w:rsidRPr="00CF5D72" w:rsidRDefault="00AC0F46" w:rsidP="00AC0F46">
      <w:pPr>
        <w:autoSpaceDE w:val="0"/>
        <w:autoSpaceDN w:val="0"/>
        <w:adjustRightInd w:val="0"/>
        <w:rPr>
          <w:rFonts w:ascii="Arial" w:hAnsi="Arial" w:cs="Arial"/>
          <w:sz w:val="22"/>
          <w:szCs w:val="22"/>
        </w:rPr>
      </w:pPr>
    </w:p>
    <w:p w:rsidR="00AC0F46" w:rsidRPr="00CF5D72" w:rsidRDefault="00AC0F46" w:rsidP="00AC0F46">
      <w:pPr>
        <w:autoSpaceDE w:val="0"/>
        <w:autoSpaceDN w:val="0"/>
        <w:adjustRightInd w:val="0"/>
        <w:rPr>
          <w:rFonts w:ascii="Arial" w:hAnsi="Arial" w:cs="Arial"/>
          <w:b/>
          <w:color w:val="FF9900"/>
          <w:sz w:val="22"/>
          <w:szCs w:val="22"/>
        </w:rPr>
      </w:pPr>
      <w:r w:rsidRPr="00CF5D72">
        <w:rPr>
          <w:rFonts w:ascii="Arial" w:hAnsi="Arial" w:cs="Arial"/>
          <w:b/>
          <w:color w:val="FF9900"/>
          <w:sz w:val="22"/>
          <w:szCs w:val="22"/>
        </w:rPr>
        <w:t xml:space="preserve">8. </w:t>
      </w:r>
      <w:r w:rsidRPr="00CF5D72">
        <w:rPr>
          <w:rFonts w:ascii="GillSans" w:hAnsi="GillSans" w:cs="GillSans"/>
          <w:b/>
          <w:color w:val="FF9900"/>
          <w:sz w:val="22"/>
          <w:szCs w:val="22"/>
        </w:rPr>
        <w:t xml:space="preserve">REHABILITATION OF OFFENDERS ACT / </w:t>
      </w:r>
      <w:r w:rsidRPr="00CF5D72">
        <w:rPr>
          <w:rFonts w:ascii="Arial" w:hAnsi="Arial" w:cs="Arial"/>
          <w:b/>
          <w:color w:val="FF9900"/>
          <w:sz w:val="22"/>
          <w:szCs w:val="22"/>
        </w:rPr>
        <w:t>DECLARATION</w:t>
      </w:r>
    </w:p>
    <w:p w:rsidR="00AC0F46" w:rsidRPr="00CF5D72" w:rsidRDefault="00AC0F46" w:rsidP="00AC0F46">
      <w:pPr>
        <w:autoSpaceDE w:val="0"/>
        <w:autoSpaceDN w:val="0"/>
        <w:adjustRightInd w:val="0"/>
        <w:rPr>
          <w:rFonts w:ascii="Arial" w:hAnsi="Arial" w:cs="Arial"/>
          <w:b/>
          <w:color w:val="FF9900"/>
          <w:sz w:val="22"/>
          <w:szCs w:val="22"/>
        </w:rPr>
      </w:pPr>
    </w:p>
    <w:p w:rsidR="00AC0F46" w:rsidRPr="00CF5D72" w:rsidRDefault="00AC0F46" w:rsidP="00AC0F46">
      <w:pPr>
        <w:autoSpaceDE w:val="0"/>
        <w:autoSpaceDN w:val="0"/>
        <w:adjustRightInd w:val="0"/>
        <w:rPr>
          <w:rFonts w:ascii="Arial" w:hAnsi="Arial" w:cs="Arial"/>
          <w:sz w:val="22"/>
          <w:szCs w:val="22"/>
        </w:rPr>
      </w:pPr>
      <w:r w:rsidRPr="00CF5D72">
        <w:rPr>
          <w:rFonts w:ascii="Arial" w:hAnsi="Arial" w:cs="Arial"/>
          <w:sz w:val="22"/>
          <w:szCs w:val="22"/>
        </w:rPr>
        <w:t>Please read this carefully before completion.</w:t>
      </w:r>
    </w:p>
    <w:p w:rsidR="00AC0F46" w:rsidRPr="00CF5D72" w:rsidRDefault="00AC0F46" w:rsidP="00AC0F46">
      <w:pPr>
        <w:autoSpaceDE w:val="0"/>
        <w:autoSpaceDN w:val="0"/>
        <w:adjustRightInd w:val="0"/>
        <w:rPr>
          <w:rFonts w:ascii="Arial" w:hAnsi="Arial" w:cs="Arial"/>
          <w:sz w:val="22"/>
          <w:szCs w:val="22"/>
        </w:rPr>
      </w:pPr>
    </w:p>
    <w:p w:rsidR="00AC0F46" w:rsidRPr="00CF5D72" w:rsidRDefault="00AC0F46" w:rsidP="00AC0F46">
      <w:pPr>
        <w:autoSpaceDE w:val="0"/>
        <w:autoSpaceDN w:val="0"/>
        <w:adjustRightInd w:val="0"/>
        <w:rPr>
          <w:rFonts w:ascii="Arial" w:hAnsi="Arial" w:cs="Arial"/>
          <w:sz w:val="22"/>
          <w:szCs w:val="22"/>
        </w:rPr>
      </w:pPr>
      <w:r w:rsidRPr="00CF5D72">
        <w:rPr>
          <w:rFonts w:ascii="Arial" w:hAnsi="Arial" w:cs="Arial"/>
          <w:sz w:val="22"/>
          <w:szCs w:val="22"/>
        </w:rPr>
        <w:t>The Criminal Records Bureau (CRB), an Executive Agency of the Home Office, provides wider access to criminal record information through its Disclosure service. This service enables organisations in the public, private and voluntary sectors to make safer recruitment decisions by identifying candidates who may be unsuitable for certain work, especially that involving children or vulnerable adults. The CRB was established under Part V of the Police Act 1997 and was launched in March 2002.</w:t>
      </w:r>
    </w:p>
    <w:p w:rsidR="00AC0F46" w:rsidRPr="00CF5D72" w:rsidRDefault="00AC0F46" w:rsidP="00AC0F46">
      <w:pPr>
        <w:autoSpaceDE w:val="0"/>
        <w:autoSpaceDN w:val="0"/>
        <w:adjustRightInd w:val="0"/>
        <w:rPr>
          <w:rFonts w:ascii="Arial" w:hAnsi="Arial" w:cs="Arial"/>
          <w:sz w:val="22"/>
          <w:szCs w:val="22"/>
        </w:rPr>
      </w:pPr>
    </w:p>
    <w:p w:rsidR="00AC0F46" w:rsidRPr="00CF5D72" w:rsidRDefault="00AC0F46" w:rsidP="00AC0F46">
      <w:pPr>
        <w:autoSpaceDE w:val="0"/>
        <w:autoSpaceDN w:val="0"/>
        <w:adjustRightInd w:val="0"/>
        <w:rPr>
          <w:rFonts w:ascii="Arial" w:hAnsi="Arial" w:cs="Arial"/>
          <w:sz w:val="22"/>
          <w:szCs w:val="22"/>
        </w:rPr>
      </w:pPr>
      <w:r w:rsidRPr="00CF5D72">
        <w:rPr>
          <w:rFonts w:ascii="Arial" w:hAnsi="Arial" w:cs="Arial"/>
          <w:sz w:val="22"/>
          <w:szCs w:val="22"/>
        </w:rPr>
        <w:t>Our borough’s Criminal Record Bureau &amp; Rehabilitation of Offenders Policy is available upon request.</w:t>
      </w:r>
    </w:p>
    <w:p w:rsidR="00AC0F46" w:rsidRPr="00CF5D72" w:rsidRDefault="00AC0F46" w:rsidP="00AC0F46">
      <w:pPr>
        <w:autoSpaceDE w:val="0"/>
        <w:autoSpaceDN w:val="0"/>
        <w:adjustRightInd w:val="0"/>
        <w:rPr>
          <w:rFonts w:ascii="Arial" w:hAnsi="Arial" w:cs="Arial"/>
          <w:sz w:val="22"/>
          <w:szCs w:val="22"/>
        </w:rPr>
      </w:pPr>
    </w:p>
    <w:p w:rsidR="00AC0F46" w:rsidRPr="00CF5D72" w:rsidRDefault="00AC0F46" w:rsidP="00AC0F46">
      <w:pPr>
        <w:autoSpaceDE w:val="0"/>
        <w:autoSpaceDN w:val="0"/>
        <w:adjustRightInd w:val="0"/>
        <w:rPr>
          <w:rFonts w:ascii="Arial" w:hAnsi="Arial" w:cs="Arial"/>
          <w:sz w:val="22"/>
          <w:szCs w:val="22"/>
        </w:rPr>
      </w:pPr>
      <w:r w:rsidRPr="00CF5D72">
        <w:rPr>
          <w:rFonts w:ascii="Arial" w:hAnsi="Arial" w:cs="Arial"/>
          <w:sz w:val="22"/>
          <w:szCs w:val="22"/>
        </w:rPr>
        <w:t xml:space="preserve">You can get more information about the CRB at </w:t>
      </w:r>
      <w:hyperlink r:id="rId10" w:history="1">
        <w:r w:rsidRPr="00CF5D72">
          <w:rPr>
            <w:rStyle w:val="Hyperlink"/>
            <w:rFonts w:ascii="Arial" w:hAnsi="Arial" w:cs="Arial"/>
            <w:sz w:val="22"/>
            <w:szCs w:val="22"/>
          </w:rPr>
          <w:t>www.crb.gov.uk</w:t>
        </w:r>
      </w:hyperlink>
    </w:p>
    <w:p w:rsidR="00AC0F46" w:rsidRPr="00CF5D72" w:rsidRDefault="00AC0F46" w:rsidP="00AC0F46">
      <w:pPr>
        <w:autoSpaceDE w:val="0"/>
        <w:autoSpaceDN w:val="0"/>
        <w:adjustRightInd w:val="0"/>
        <w:rPr>
          <w:rFonts w:ascii="Arial" w:hAnsi="Arial" w:cs="Arial"/>
          <w:sz w:val="22"/>
          <w:szCs w:val="22"/>
        </w:rPr>
      </w:pPr>
    </w:p>
    <w:p w:rsidR="00AC0F46" w:rsidRPr="00CF5D72" w:rsidRDefault="00AC0F46" w:rsidP="00AC0F46">
      <w:pPr>
        <w:autoSpaceDE w:val="0"/>
        <w:autoSpaceDN w:val="0"/>
        <w:adjustRightInd w:val="0"/>
        <w:rPr>
          <w:rFonts w:ascii="Arial" w:hAnsi="Arial" w:cs="Arial"/>
          <w:sz w:val="22"/>
          <w:szCs w:val="22"/>
        </w:rPr>
      </w:pPr>
      <w:r w:rsidRPr="00CF5D72">
        <w:rPr>
          <w:rFonts w:ascii="Arial" w:hAnsi="Arial" w:cs="Arial"/>
          <w:sz w:val="22"/>
          <w:szCs w:val="22"/>
        </w:rPr>
        <w:t>Please make sure that you read and sign/positively tick the declaration.</w:t>
      </w:r>
    </w:p>
    <w:p w:rsidR="00AC0F46" w:rsidRPr="00CF5D72" w:rsidRDefault="00AC0F46" w:rsidP="00AC0F46">
      <w:pPr>
        <w:autoSpaceDE w:val="0"/>
        <w:autoSpaceDN w:val="0"/>
        <w:adjustRightInd w:val="0"/>
        <w:rPr>
          <w:rFonts w:ascii="Arial" w:hAnsi="Arial" w:cs="Arial"/>
          <w:sz w:val="22"/>
          <w:szCs w:val="22"/>
        </w:rPr>
      </w:pPr>
    </w:p>
    <w:p w:rsidR="00AC0F46" w:rsidRPr="00CF5D72" w:rsidRDefault="00AC0F46" w:rsidP="00AC0F46">
      <w:pPr>
        <w:ind w:right="360"/>
        <w:rPr>
          <w:rFonts w:ascii="Arial" w:hAnsi="Arial" w:cs="Arial"/>
          <w:b/>
          <w:sz w:val="22"/>
          <w:szCs w:val="22"/>
        </w:rPr>
      </w:pPr>
      <w:r w:rsidRPr="00CF5D72">
        <w:rPr>
          <w:rFonts w:ascii="Arial" w:hAnsi="Arial" w:cs="Arial"/>
          <w:b/>
          <w:sz w:val="22"/>
          <w:szCs w:val="22"/>
        </w:rPr>
        <w:t>All applicants are required to complete the Declaration of Criminal Record form even if you do not have a criminal record.  The form should be completed in full, signed and placed in a separate sealable envelope with the following details written on the outside Private &amp; Confidential, your name, Position applied for, date of application. The envelope should be returned with your completed application form.</w:t>
      </w:r>
    </w:p>
    <w:p w:rsidR="00AC0F46" w:rsidRPr="00CF5D72" w:rsidRDefault="00AC0F46" w:rsidP="00AC0F46">
      <w:pPr>
        <w:autoSpaceDE w:val="0"/>
        <w:autoSpaceDN w:val="0"/>
        <w:adjustRightInd w:val="0"/>
        <w:rPr>
          <w:rFonts w:ascii="Arial" w:hAnsi="Arial" w:cs="Arial"/>
          <w:sz w:val="22"/>
          <w:szCs w:val="22"/>
        </w:rPr>
      </w:pPr>
    </w:p>
    <w:p w:rsidR="00AC0F46" w:rsidRPr="00CF5D72" w:rsidRDefault="00AC0F46" w:rsidP="00AC0F46">
      <w:pPr>
        <w:autoSpaceDE w:val="0"/>
        <w:autoSpaceDN w:val="0"/>
        <w:adjustRightInd w:val="0"/>
        <w:rPr>
          <w:rFonts w:ascii="Arial" w:hAnsi="Arial" w:cs="Arial"/>
          <w:sz w:val="22"/>
          <w:szCs w:val="22"/>
        </w:rPr>
      </w:pPr>
      <w:r w:rsidRPr="00CF5D72">
        <w:rPr>
          <w:rFonts w:ascii="Arial" w:hAnsi="Arial" w:cs="Arial"/>
          <w:sz w:val="22"/>
          <w:szCs w:val="22"/>
        </w:rPr>
        <w:t>We do not exclude people who are related to, or have a close personal relationship with our councillors, employees or school governors. We will make sure that they do not take part in the selection for this post.</w:t>
      </w:r>
    </w:p>
    <w:p w:rsidR="00AC0F46" w:rsidRPr="00CF5D72" w:rsidRDefault="00AC0F46" w:rsidP="00AC0F46">
      <w:pPr>
        <w:autoSpaceDE w:val="0"/>
        <w:autoSpaceDN w:val="0"/>
        <w:adjustRightInd w:val="0"/>
        <w:rPr>
          <w:rFonts w:ascii="Arial" w:hAnsi="Arial" w:cs="Arial"/>
          <w:sz w:val="22"/>
          <w:szCs w:val="22"/>
        </w:rPr>
      </w:pPr>
    </w:p>
    <w:p w:rsidR="00AC0F46" w:rsidRPr="00CF5D72" w:rsidRDefault="00AC0F46" w:rsidP="00AC0F46">
      <w:pPr>
        <w:autoSpaceDE w:val="0"/>
        <w:autoSpaceDN w:val="0"/>
        <w:adjustRightInd w:val="0"/>
        <w:rPr>
          <w:rFonts w:ascii="Arial" w:hAnsi="Arial" w:cs="Arial"/>
          <w:b/>
          <w:color w:val="FF9900"/>
          <w:sz w:val="22"/>
          <w:szCs w:val="22"/>
        </w:rPr>
      </w:pPr>
      <w:r w:rsidRPr="00CF5D72">
        <w:rPr>
          <w:rFonts w:ascii="Arial" w:hAnsi="Arial" w:cs="Arial"/>
          <w:b/>
          <w:color w:val="FF9900"/>
          <w:sz w:val="22"/>
          <w:szCs w:val="22"/>
        </w:rPr>
        <w:t>MONITORING</w:t>
      </w:r>
    </w:p>
    <w:p w:rsidR="00AC0F46" w:rsidRPr="00CF5D72" w:rsidRDefault="00AC0F46" w:rsidP="00AC0F46">
      <w:pPr>
        <w:autoSpaceDE w:val="0"/>
        <w:autoSpaceDN w:val="0"/>
        <w:adjustRightInd w:val="0"/>
        <w:rPr>
          <w:rFonts w:ascii="Arial" w:hAnsi="Arial" w:cs="Arial"/>
          <w:b/>
          <w:color w:val="FF9900"/>
          <w:sz w:val="22"/>
          <w:szCs w:val="22"/>
        </w:rPr>
      </w:pPr>
    </w:p>
    <w:p w:rsidR="00AC0F46" w:rsidRDefault="00AC0F46">
      <w:r w:rsidRPr="00CF5D72">
        <w:rPr>
          <w:rFonts w:ascii="Arial" w:hAnsi="Arial" w:cs="Arial"/>
          <w:sz w:val="22"/>
          <w:szCs w:val="22"/>
        </w:rPr>
        <w:t>This Authority has an Equal Opportunity in Employment Policy, which we ensure that we monitor to ensure that our employees reflect the community that we serve. The information provided will be treated in strictest confidence, is never available to the recruiting manager and will only be used for monitoring purpose</w:t>
      </w:r>
      <w:r w:rsidR="0051273D">
        <w:rPr>
          <w:rFonts w:ascii="Arial" w:hAnsi="Arial" w:cs="Arial"/>
          <w:sz w:val="22"/>
          <w:szCs w:val="22"/>
        </w:rPr>
        <w:t>s</w:t>
      </w:r>
      <w:r w:rsidRPr="00CF5D72">
        <w:rPr>
          <w:rFonts w:ascii="Arial" w:hAnsi="Arial" w:cs="Arial"/>
          <w:sz w:val="22"/>
          <w:szCs w:val="22"/>
        </w:rPr>
        <w:t>s.</w:t>
      </w:r>
      <w:r>
        <w:br w:type="page"/>
      </w:r>
    </w:p>
    <w:tbl>
      <w:tblPr>
        <w:tblpPr w:leftFromText="180" w:rightFromText="180" w:vertAnchor="text" w:horzAnchor="margin" w:tblpY="2"/>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
        <w:gridCol w:w="4860"/>
        <w:gridCol w:w="900"/>
        <w:gridCol w:w="360"/>
        <w:gridCol w:w="4444"/>
        <w:gridCol w:w="236"/>
      </w:tblGrid>
      <w:tr w:rsidR="00AC0F46" w:rsidRPr="00A708A9" w:rsidTr="00AC0F46">
        <w:trPr>
          <w:trHeight w:val="1412"/>
        </w:trPr>
        <w:tc>
          <w:tcPr>
            <w:tcW w:w="11088" w:type="dxa"/>
            <w:gridSpan w:val="6"/>
            <w:tcBorders>
              <w:top w:val="single" w:sz="4" w:space="0" w:color="003300"/>
              <w:left w:val="single" w:sz="4" w:space="0" w:color="003300"/>
              <w:bottom w:val="single" w:sz="4" w:space="0" w:color="003300"/>
              <w:right w:val="single" w:sz="4" w:space="0" w:color="003300"/>
            </w:tcBorders>
          </w:tcPr>
          <w:p w:rsidR="00AC0F46" w:rsidRPr="00A708A9" w:rsidRDefault="00AC0F46" w:rsidP="00AC0F46">
            <w:pPr>
              <w:rPr>
                <w:rFonts w:ascii="Arial" w:hAnsi="Arial" w:cs="Arial"/>
                <w:sz w:val="8"/>
              </w:rPr>
            </w:pPr>
            <w:r>
              <w:rPr>
                <w:rFonts w:ascii="Arial" w:hAnsi="Arial" w:cs="Arial"/>
                <w:noProof/>
                <w:sz w:val="8"/>
              </w:rPr>
              <mc:AlternateContent>
                <mc:Choice Requires="wps">
                  <w:drawing>
                    <wp:anchor distT="0" distB="0" distL="114300" distR="114300" simplePos="0" relativeHeight="251659264" behindDoc="0" locked="0" layoutInCell="1" allowOverlap="1" wp14:anchorId="6CA5B3CB" wp14:editId="2BEF7739">
                      <wp:simplePos x="0" y="0"/>
                      <wp:positionH relativeFrom="column">
                        <wp:posOffset>83185</wp:posOffset>
                      </wp:positionH>
                      <wp:positionV relativeFrom="paragraph">
                        <wp:posOffset>-2112645</wp:posOffset>
                      </wp:positionV>
                      <wp:extent cx="1136015" cy="729615"/>
                      <wp:effectExtent l="0" t="1905" r="0" b="1905"/>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6015" cy="7296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3550E" w:rsidRDefault="0063550E" w:rsidP="00AC0F46">
                                  <w:r>
                                    <w:rPr>
                                      <w:noProof/>
                                    </w:rPr>
                                    <w:drawing>
                                      <wp:inline distT="0" distB="0" distL="0" distR="0" wp14:anchorId="0F41BEE1" wp14:editId="68446C7E">
                                        <wp:extent cx="933450" cy="638175"/>
                                        <wp:effectExtent l="19050" t="0" r="0" b="0"/>
                                        <wp:docPr id="53" name="Picture 3" descr="HC_Logo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C_Logo_CMYK"/>
                                                <pic:cNvPicPr>
                                                  <a:picLocks noChangeAspect="1" noChangeArrowheads="1"/>
                                                </pic:cNvPicPr>
                                              </pic:nvPicPr>
                                              <pic:blipFill>
                                                <a:blip r:embed="rId11"/>
                                                <a:srcRect/>
                                                <a:stretch>
                                                  <a:fillRect/>
                                                </a:stretch>
                                              </pic:blipFill>
                                              <pic:spPr bwMode="auto">
                                                <a:xfrm>
                                                  <a:off x="0" y="0"/>
                                                  <a:ext cx="933450" cy="638175"/>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6.55pt;margin-top:-166.35pt;width:89.45pt;height:57.4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" stroked="f">
                      <v:textbox style="mso-fit-shape-to-text:t">
                        <w:txbxContent>
                          <w:p w:rsidR="0063550E" w:rsidRDefault="0063550E" w:rsidP="00AC0F46">
                            <w:r>
                              <w:rPr>
                                <w:noProof/>
                              </w:rPr>
                              <w:drawing>
                                <wp:inline distT="0" distB="0" distL="0" distR="0" wp14:anchorId="0F41BEE1" wp14:editId="68446C7E">
                                  <wp:extent cx="933450" cy="638175"/>
                                  <wp:effectExtent l="19050" t="0" r="0" b="0"/>
                                  <wp:docPr id="53" name="Picture 3" descr="HC_Logo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C_Logo_CMYK"/>
                                          <pic:cNvPicPr>
                                            <a:picLocks noChangeAspect="1" noChangeArrowheads="1"/>
                                          </pic:cNvPicPr>
                                        </pic:nvPicPr>
                                        <pic:blipFill>
                                          <a:blip r:embed="rId12"/>
                                          <a:srcRect/>
                                          <a:stretch>
                                            <a:fillRect/>
                                          </a:stretch>
                                        </pic:blipFill>
                                        <pic:spPr bwMode="auto">
                                          <a:xfrm>
                                            <a:off x="0" y="0"/>
                                            <a:ext cx="933450" cy="638175"/>
                                          </a:xfrm>
                                          <a:prstGeom prst="rect">
                                            <a:avLst/>
                                          </a:prstGeom>
                                          <a:noFill/>
                                          <a:ln w="9525">
                                            <a:noFill/>
                                            <a:miter lim="800000"/>
                                            <a:headEnd/>
                                            <a:tailEnd/>
                                          </a:ln>
                                        </pic:spPr>
                                      </pic:pic>
                                    </a:graphicData>
                                  </a:graphic>
                                </wp:inline>
                              </w:drawing>
                            </w:r>
                          </w:p>
                        </w:txbxContent>
                      </v:textbox>
                    </v:shape>
                  </w:pict>
                </mc:Fallback>
              </mc:AlternateContent>
            </w:r>
          </w:p>
          <w:p w:rsidR="00AC0F46" w:rsidRPr="00A708A9" w:rsidRDefault="00AC0F46" w:rsidP="00AC0F46">
            <w:pPr>
              <w:rPr>
                <w:rFonts w:ascii="Arial" w:hAnsi="Arial" w:cs="Arial"/>
                <w:sz w:val="8"/>
              </w:rPr>
            </w:pPr>
          </w:p>
          <w:p w:rsidR="00AC0F46" w:rsidRPr="00E920DD" w:rsidRDefault="00AC0F46" w:rsidP="00AC0F46">
            <w:pPr>
              <w:rPr>
                <w:rFonts w:ascii="Arial" w:hAnsi="Arial" w:cs="Arial"/>
                <w:b/>
                <w:spacing w:val="100"/>
                <w:sz w:val="40"/>
                <w:szCs w:val="40"/>
              </w:rPr>
            </w:pPr>
            <w:r>
              <w:rPr>
                <w:rFonts w:ascii="Arial" w:hAnsi="Arial" w:cs="Arial"/>
                <w:b/>
                <w:noProof/>
                <w:spacing w:val="100"/>
                <w:sz w:val="40"/>
                <w:szCs w:val="40"/>
              </w:rPr>
              <w:drawing>
                <wp:anchor distT="0" distB="0" distL="114300" distR="114300" simplePos="0" relativeHeight="251660288" behindDoc="0" locked="0" layoutInCell="1" allowOverlap="1" wp14:anchorId="1CBD7E95" wp14:editId="2CADC870">
                  <wp:simplePos x="0" y="0"/>
                  <wp:positionH relativeFrom="column">
                    <wp:posOffset>123825</wp:posOffset>
                  </wp:positionH>
                  <wp:positionV relativeFrom="paragraph">
                    <wp:posOffset>18415</wp:posOffset>
                  </wp:positionV>
                  <wp:extent cx="1438275" cy="552450"/>
                  <wp:effectExtent l="19050" t="0" r="9525" b="0"/>
                  <wp:wrapNone/>
                  <wp:docPr id="9" name="Picture 9" descr="S:\ST\ST\Comm\CXPRLXG\office\documents\Brand Refresh\New Logos\Haringey Logos 2\Haringey Logo\Screen\JPG\BS1995_Haringey_TapeType_RED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ST\ST\Comm\CXPRLXG\office\documents\Brand Refresh\New Logos\Haringey Logos 2\Haringey Logo\Screen\JPG\BS1995_Haringey_TapeType_RED_RGB.jpg"/>
                          <pic:cNvPicPr>
                            <a:picLocks noChangeAspect="1" noChangeArrowheads="1"/>
                          </pic:cNvPicPr>
                        </pic:nvPicPr>
                        <pic:blipFill>
                          <a:blip r:embed="rId9" cstate="print"/>
                          <a:srcRect/>
                          <a:stretch>
                            <a:fillRect/>
                          </a:stretch>
                        </pic:blipFill>
                        <pic:spPr bwMode="auto">
                          <a:xfrm>
                            <a:off x="0" y="0"/>
                            <a:ext cx="1438275" cy="552450"/>
                          </a:xfrm>
                          <a:prstGeom prst="rect">
                            <a:avLst/>
                          </a:prstGeom>
                          <a:noFill/>
                          <a:ln w="9525">
                            <a:noFill/>
                            <a:miter lim="800000"/>
                            <a:headEnd/>
                            <a:tailEnd/>
                          </a:ln>
                        </pic:spPr>
                      </pic:pic>
                    </a:graphicData>
                  </a:graphic>
                </wp:anchor>
              </w:drawing>
            </w:r>
            <w:r w:rsidRPr="00E920DD">
              <w:rPr>
                <w:rFonts w:ascii="Arial" w:hAnsi="Arial" w:cs="Arial"/>
                <w:b/>
                <w:spacing w:val="100"/>
                <w:sz w:val="40"/>
                <w:szCs w:val="40"/>
              </w:rPr>
              <w:t xml:space="preserve">                     APPLICATION FORM</w:t>
            </w:r>
            <w:r w:rsidRPr="00E920DD">
              <w:rPr>
                <w:rFonts w:ascii="Arial" w:hAnsi="Arial" w:cs="Arial"/>
                <w:b/>
                <w:sz w:val="40"/>
                <w:szCs w:val="40"/>
              </w:rPr>
              <w:t xml:space="preserve"> </w:t>
            </w:r>
          </w:p>
          <w:p w:rsidR="00AC0F46" w:rsidRPr="00A708A9" w:rsidRDefault="00F0214D" w:rsidP="00AC0F46">
            <w:pPr>
              <w:rPr>
                <w:rFonts w:ascii="Arial" w:hAnsi="Arial" w:cs="Arial"/>
                <w:sz w:val="8"/>
              </w:rPr>
            </w:pPr>
            <w:r>
              <w:rPr>
                <w:rFonts w:ascii="Arial" w:hAnsi="Arial" w:cs="Arial"/>
                <w:sz w:val="8"/>
              </w:rPr>
              <w:t>22</w:t>
            </w:r>
            <w:r w:rsidRPr="00F0214D">
              <w:rPr>
                <w:rFonts w:ascii="Arial" w:hAnsi="Arial" w:cs="Arial"/>
                <w:sz w:val="8"/>
                <w:vertAlign w:val="superscript"/>
              </w:rPr>
              <w:t>nd</w:t>
            </w:r>
            <w:r>
              <w:rPr>
                <w:rFonts w:ascii="Arial" w:hAnsi="Arial" w:cs="Arial"/>
                <w:sz w:val="8"/>
              </w:rPr>
              <w:t xml:space="preserve"> </w:t>
            </w:r>
          </w:p>
        </w:tc>
      </w:tr>
      <w:tr w:rsidR="00AC0F46" w:rsidRPr="00A708A9" w:rsidTr="00AC0F46">
        <w:tc>
          <w:tcPr>
            <w:tcW w:w="11088" w:type="dxa"/>
            <w:gridSpan w:val="6"/>
            <w:tcBorders>
              <w:top w:val="single" w:sz="4" w:space="0" w:color="003300"/>
              <w:left w:val="single" w:sz="4" w:space="0" w:color="003300"/>
              <w:bottom w:val="nil"/>
              <w:right w:val="single" w:sz="4" w:space="0" w:color="003300"/>
            </w:tcBorders>
            <w:shd w:val="clear" w:color="auto" w:fill="auto"/>
          </w:tcPr>
          <w:p w:rsidR="00AC0F46" w:rsidRPr="00A708A9" w:rsidRDefault="00AC0F46" w:rsidP="00AC0F46">
            <w:pPr>
              <w:rPr>
                <w:rFonts w:ascii="Arial" w:hAnsi="Arial" w:cs="Arial"/>
                <w:sz w:val="8"/>
              </w:rPr>
            </w:pPr>
          </w:p>
        </w:tc>
      </w:tr>
      <w:tr w:rsidR="00AC0F46" w:rsidRPr="00A708A9" w:rsidTr="00AC0F46">
        <w:tc>
          <w:tcPr>
            <w:tcW w:w="5148" w:type="dxa"/>
            <w:gridSpan w:val="2"/>
            <w:tcBorders>
              <w:top w:val="nil"/>
              <w:left w:val="single" w:sz="4" w:space="0" w:color="003300"/>
              <w:bottom w:val="nil"/>
              <w:right w:val="single" w:sz="4" w:space="0" w:color="003300"/>
            </w:tcBorders>
          </w:tcPr>
          <w:p w:rsidR="00AC0F46" w:rsidRPr="00A708A9" w:rsidRDefault="00AC0F46" w:rsidP="00AC0F46">
            <w:pPr>
              <w:rPr>
                <w:rFonts w:ascii="Arial" w:hAnsi="Arial" w:cs="Arial"/>
                <w:sz w:val="8"/>
              </w:rPr>
            </w:pPr>
          </w:p>
          <w:p w:rsidR="00AC0F46" w:rsidRPr="00A708A9" w:rsidRDefault="00AC0F46" w:rsidP="00AC0F46">
            <w:pPr>
              <w:rPr>
                <w:rFonts w:ascii="Arial" w:hAnsi="Arial" w:cs="Arial"/>
                <w:color w:val="003300"/>
                <w:sz w:val="8"/>
              </w:rPr>
            </w:pPr>
            <w:r w:rsidRPr="00A708A9">
              <w:rPr>
                <w:rFonts w:ascii="Arial" w:hAnsi="Arial" w:cs="Arial"/>
                <w:b/>
                <w:color w:val="003300"/>
                <w:sz w:val="32"/>
              </w:rPr>
              <w:t>CONFIDENTIAL</w:t>
            </w:r>
            <w:r w:rsidRPr="00A708A9">
              <w:rPr>
                <w:rFonts w:ascii="Arial" w:hAnsi="Arial" w:cs="Arial"/>
                <w:color w:val="003300"/>
                <w:sz w:val="8"/>
              </w:rPr>
              <w:t xml:space="preserve"> </w:t>
            </w:r>
          </w:p>
          <w:p w:rsidR="00AC0F46" w:rsidRPr="00A708A9" w:rsidRDefault="00AC0F46" w:rsidP="00AC0F46">
            <w:pPr>
              <w:rPr>
                <w:rFonts w:ascii="Arial" w:hAnsi="Arial" w:cs="Arial"/>
                <w:b/>
                <w:i/>
                <w:color w:val="003300"/>
                <w:sz w:val="22"/>
                <w:szCs w:val="22"/>
              </w:rPr>
            </w:pPr>
            <w:r w:rsidRPr="00A708A9">
              <w:rPr>
                <w:rFonts w:ascii="Arial" w:hAnsi="Arial" w:cs="Arial"/>
                <w:b/>
                <w:i/>
                <w:color w:val="003300"/>
                <w:sz w:val="22"/>
                <w:szCs w:val="22"/>
              </w:rPr>
              <w:t>The accompanying guidance notes provide advice on how to fill in this form.</w:t>
            </w:r>
          </w:p>
          <w:p w:rsidR="00AC0F46" w:rsidRPr="00A708A9" w:rsidRDefault="00AC0F46" w:rsidP="00AC0F46">
            <w:pPr>
              <w:rPr>
                <w:rFonts w:ascii="Arial" w:hAnsi="Arial" w:cs="Arial"/>
                <w:b/>
                <w:i/>
                <w:color w:val="003300"/>
                <w:sz w:val="16"/>
                <w:szCs w:val="16"/>
              </w:rPr>
            </w:pPr>
          </w:p>
          <w:p w:rsidR="00AC0F46" w:rsidRPr="00A708A9" w:rsidRDefault="00AC0F46" w:rsidP="00AC0F46">
            <w:pPr>
              <w:rPr>
                <w:rFonts w:ascii="Arial" w:hAnsi="Arial" w:cs="Arial"/>
                <w:b/>
                <w:i/>
                <w:color w:val="003300"/>
                <w:sz w:val="22"/>
                <w:szCs w:val="22"/>
              </w:rPr>
            </w:pPr>
            <w:r w:rsidRPr="00A708A9">
              <w:rPr>
                <w:rFonts w:ascii="Arial" w:hAnsi="Arial" w:cs="Arial"/>
                <w:b/>
                <w:i/>
                <w:color w:val="003300"/>
                <w:sz w:val="22"/>
                <w:szCs w:val="22"/>
              </w:rPr>
              <w:t>Please type or write clearly using black ink.</w:t>
            </w:r>
          </w:p>
          <w:p w:rsidR="00AC0F46" w:rsidRPr="00A708A9" w:rsidRDefault="00AC0F46" w:rsidP="00AC0F46">
            <w:pPr>
              <w:rPr>
                <w:rFonts w:ascii="Arial" w:hAnsi="Arial" w:cs="Arial"/>
                <w:sz w:val="8"/>
              </w:rPr>
            </w:pPr>
          </w:p>
        </w:tc>
        <w:tc>
          <w:tcPr>
            <w:tcW w:w="5704" w:type="dxa"/>
            <w:gridSpan w:val="3"/>
            <w:tcBorders>
              <w:top w:val="single" w:sz="4" w:space="0" w:color="003300"/>
              <w:left w:val="single" w:sz="4" w:space="0" w:color="003300"/>
              <w:bottom w:val="single" w:sz="4" w:space="0" w:color="003300"/>
              <w:right w:val="single" w:sz="4" w:space="0" w:color="003300"/>
            </w:tcBorders>
          </w:tcPr>
          <w:p w:rsidR="00AC0F46" w:rsidRPr="00A708A9" w:rsidRDefault="00AC0F46" w:rsidP="00AC0F46">
            <w:pPr>
              <w:rPr>
                <w:rFonts w:ascii="Arial" w:hAnsi="Arial" w:cs="Arial"/>
                <w:sz w:val="8"/>
              </w:rPr>
            </w:pPr>
          </w:p>
          <w:p w:rsidR="00383417" w:rsidRDefault="00383417" w:rsidP="007A3514">
            <w:pPr>
              <w:rPr>
                <w:rFonts w:ascii="Arial" w:hAnsi="Arial" w:cs="Arial"/>
                <w:sz w:val="24"/>
                <w:szCs w:val="24"/>
              </w:rPr>
            </w:pPr>
            <w:r>
              <w:rPr>
                <w:rFonts w:ascii="Arial" w:hAnsi="Arial" w:cs="Arial"/>
                <w:b/>
                <w:sz w:val="24"/>
                <w:szCs w:val="24"/>
              </w:rPr>
              <w:t>Please return to</w:t>
            </w:r>
            <w:r w:rsidR="00AC0F46" w:rsidRPr="00383417">
              <w:rPr>
                <w:rFonts w:ascii="Arial" w:hAnsi="Arial" w:cs="Arial"/>
                <w:b/>
                <w:sz w:val="24"/>
                <w:szCs w:val="24"/>
              </w:rPr>
              <w:t xml:space="preserve">: </w:t>
            </w:r>
            <w:r>
              <w:rPr>
                <w:rFonts w:ascii="Arial" w:hAnsi="Arial" w:cs="Arial"/>
                <w:b/>
                <w:sz w:val="24"/>
                <w:szCs w:val="24"/>
              </w:rPr>
              <w:t xml:space="preserve"> </w:t>
            </w:r>
            <w:r>
              <w:rPr>
                <w:rFonts w:ascii="Arial" w:hAnsi="Arial" w:cs="Arial"/>
                <w:sz w:val="24"/>
                <w:szCs w:val="24"/>
              </w:rPr>
              <w:t>Vale School,</w:t>
            </w:r>
            <w:r w:rsidR="007A3514">
              <w:rPr>
                <w:rFonts w:ascii="Arial" w:hAnsi="Arial" w:cs="Arial"/>
                <w:sz w:val="24"/>
                <w:szCs w:val="24"/>
              </w:rPr>
              <w:t xml:space="preserve"> Trulock Road, Tottenham, London</w:t>
            </w:r>
            <w:r>
              <w:rPr>
                <w:rFonts w:ascii="Arial" w:hAnsi="Arial" w:cs="Arial"/>
                <w:b/>
                <w:sz w:val="24"/>
                <w:szCs w:val="24"/>
              </w:rPr>
              <w:t xml:space="preserve">, </w:t>
            </w:r>
            <w:r w:rsidR="007A3514">
              <w:rPr>
                <w:rFonts w:ascii="Arial" w:hAnsi="Arial" w:cs="Arial"/>
                <w:sz w:val="24"/>
                <w:szCs w:val="24"/>
              </w:rPr>
              <w:t xml:space="preserve">N17 0PG </w:t>
            </w:r>
          </w:p>
          <w:p w:rsidR="00383417" w:rsidRDefault="00383417" w:rsidP="007A3514">
            <w:pPr>
              <w:rPr>
                <w:rFonts w:ascii="Arial" w:hAnsi="Arial" w:cs="Arial"/>
                <w:sz w:val="24"/>
                <w:szCs w:val="24"/>
              </w:rPr>
            </w:pPr>
          </w:p>
          <w:p w:rsidR="00AC0F46" w:rsidRPr="00383417" w:rsidRDefault="00383417" w:rsidP="00383417">
            <w:pPr>
              <w:rPr>
                <w:rFonts w:ascii="Arial" w:hAnsi="Arial" w:cs="Arial"/>
                <w:sz w:val="24"/>
                <w:szCs w:val="24"/>
              </w:rPr>
            </w:pPr>
            <w:r>
              <w:rPr>
                <w:rFonts w:ascii="Arial" w:hAnsi="Arial" w:cs="Arial"/>
                <w:sz w:val="24"/>
                <w:szCs w:val="24"/>
              </w:rPr>
              <w:t xml:space="preserve">OR scan and email </w:t>
            </w:r>
            <w:r w:rsidR="007A3514">
              <w:rPr>
                <w:rFonts w:ascii="Arial" w:hAnsi="Arial" w:cs="Arial"/>
                <w:sz w:val="24"/>
                <w:szCs w:val="24"/>
              </w:rPr>
              <w:t>: office@vale.</w:t>
            </w:r>
            <w:r>
              <w:rPr>
                <w:rFonts w:ascii="Arial" w:hAnsi="Arial" w:cs="Arial"/>
                <w:sz w:val="24"/>
                <w:szCs w:val="24"/>
              </w:rPr>
              <w:t>haringey.sch.uk</w:t>
            </w:r>
          </w:p>
        </w:tc>
        <w:tc>
          <w:tcPr>
            <w:tcW w:w="236" w:type="dxa"/>
            <w:tcBorders>
              <w:top w:val="nil"/>
              <w:left w:val="single" w:sz="4" w:space="0" w:color="003300"/>
              <w:bottom w:val="nil"/>
              <w:right w:val="single" w:sz="4" w:space="0" w:color="003300"/>
            </w:tcBorders>
          </w:tcPr>
          <w:p w:rsidR="00AC0F46" w:rsidRPr="00A708A9" w:rsidRDefault="00AC0F46" w:rsidP="00AC0F46">
            <w:pPr>
              <w:rPr>
                <w:rFonts w:ascii="Arial" w:hAnsi="Arial" w:cs="Arial"/>
                <w:sz w:val="8"/>
              </w:rPr>
            </w:pPr>
          </w:p>
        </w:tc>
      </w:tr>
      <w:tr w:rsidR="00AC0F46" w:rsidRPr="00A708A9" w:rsidTr="00AC0F46">
        <w:tc>
          <w:tcPr>
            <w:tcW w:w="11088" w:type="dxa"/>
            <w:gridSpan w:val="6"/>
            <w:tcBorders>
              <w:top w:val="nil"/>
              <w:left w:val="single" w:sz="4" w:space="0" w:color="003300"/>
              <w:bottom w:val="nil"/>
              <w:right w:val="single" w:sz="4" w:space="0" w:color="003300"/>
            </w:tcBorders>
          </w:tcPr>
          <w:p w:rsidR="00AC0F46" w:rsidRPr="00A708A9" w:rsidRDefault="00AC0F46" w:rsidP="00AC0F46">
            <w:pPr>
              <w:rPr>
                <w:rFonts w:ascii="Arial" w:hAnsi="Arial" w:cs="Arial"/>
                <w:sz w:val="8"/>
              </w:rPr>
            </w:pPr>
          </w:p>
        </w:tc>
      </w:tr>
      <w:tr w:rsidR="00AC0F46" w:rsidRPr="00A708A9" w:rsidTr="00AC0F46">
        <w:tc>
          <w:tcPr>
            <w:tcW w:w="288" w:type="dxa"/>
            <w:tcBorders>
              <w:top w:val="nil"/>
              <w:left w:val="single" w:sz="4" w:space="0" w:color="003300"/>
              <w:bottom w:val="nil"/>
              <w:right w:val="single" w:sz="4" w:space="0" w:color="003300"/>
            </w:tcBorders>
          </w:tcPr>
          <w:p w:rsidR="00AC0F46" w:rsidRPr="00A708A9" w:rsidRDefault="00AC0F46" w:rsidP="00AC0F46">
            <w:pPr>
              <w:rPr>
                <w:rFonts w:ascii="Arial" w:hAnsi="Arial" w:cs="Arial"/>
                <w:sz w:val="8"/>
              </w:rPr>
            </w:pPr>
          </w:p>
          <w:p w:rsidR="00AC0F46" w:rsidRPr="00A708A9" w:rsidRDefault="00AC0F46" w:rsidP="00AC0F46">
            <w:pPr>
              <w:rPr>
                <w:rFonts w:ascii="Arial" w:hAnsi="Arial" w:cs="Arial"/>
                <w:sz w:val="8"/>
              </w:rPr>
            </w:pPr>
          </w:p>
        </w:tc>
        <w:tc>
          <w:tcPr>
            <w:tcW w:w="5760" w:type="dxa"/>
            <w:gridSpan w:val="2"/>
            <w:tcBorders>
              <w:top w:val="single" w:sz="4" w:space="0" w:color="003300"/>
              <w:left w:val="single" w:sz="4" w:space="0" w:color="003300"/>
              <w:bottom w:val="single" w:sz="4" w:space="0" w:color="003300"/>
              <w:right w:val="single" w:sz="4" w:space="0" w:color="003300"/>
            </w:tcBorders>
          </w:tcPr>
          <w:p w:rsidR="00AC0F46" w:rsidRPr="00A708A9" w:rsidRDefault="00AC0F46" w:rsidP="00AC0F46">
            <w:pPr>
              <w:rPr>
                <w:rFonts w:ascii="Arial" w:hAnsi="Arial" w:cs="Arial"/>
                <w:sz w:val="8"/>
              </w:rPr>
            </w:pPr>
            <w:r w:rsidRPr="00A708A9">
              <w:rPr>
                <w:rFonts w:ascii="Arial" w:hAnsi="Arial" w:cs="Arial"/>
              </w:rPr>
              <w:t xml:space="preserve">Post applied for: </w:t>
            </w:r>
            <w:r w:rsidR="0018008D">
              <w:rPr>
                <w:rFonts w:ascii="Arial" w:hAnsi="Arial" w:cs="Arial"/>
              </w:rPr>
              <w:t xml:space="preserve"> </w:t>
            </w:r>
            <w:r w:rsidR="0018008D" w:rsidRPr="0018008D">
              <w:rPr>
                <w:rFonts w:ascii="Arial" w:hAnsi="Arial" w:cs="Arial"/>
                <w:highlight w:val="yellow"/>
              </w:rPr>
              <w:t>Special Needs SMSA</w:t>
            </w:r>
          </w:p>
        </w:tc>
        <w:tc>
          <w:tcPr>
            <w:tcW w:w="360" w:type="dxa"/>
            <w:tcBorders>
              <w:top w:val="nil"/>
              <w:left w:val="single" w:sz="4" w:space="0" w:color="003300"/>
              <w:bottom w:val="nil"/>
              <w:right w:val="single" w:sz="4" w:space="0" w:color="003300"/>
            </w:tcBorders>
          </w:tcPr>
          <w:p w:rsidR="00AC0F46" w:rsidRPr="00A708A9" w:rsidRDefault="00AC0F46" w:rsidP="00AC0F46">
            <w:pPr>
              <w:rPr>
                <w:rFonts w:ascii="Arial" w:hAnsi="Arial" w:cs="Arial"/>
                <w:sz w:val="8"/>
              </w:rPr>
            </w:pPr>
          </w:p>
        </w:tc>
        <w:tc>
          <w:tcPr>
            <w:tcW w:w="4444" w:type="dxa"/>
            <w:tcBorders>
              <w:top w:val="single" w:sz="4" w:space="0" w:color="003300"/>
              <w:left w:val="single" w:sz="4" w:space="0" w:color="003300"/>
              <w:bottom w:val="single" w:sz="4" w:space="0" w:color="003300"/>
              <w:right w:val="single" w:sz="4" w:space="0" w:color="003300"/>
            </w:tcBorders>
          </w:tcPr>
          <w:p w:rsidR="00AC0F46" w:rsidRPr="00A708A9" w:rsidRDefault="00AC0F46" w:rsidP="00F0214D">
            <w:pPr>
              <w:rPr>
                <w:rFonts w:ascii="Arial" w:hAnsi="Arial" w:cs="Arial"/>
                <w:sz w:val="8"/>
              </w:rPr>
            </w:pPr>
            <w:r w:rsidRPr="00383417">
              <w:rPr>
                <w:rFonts w:ascii="Arial" w:hAnsi="Arial" w:cs="Arial"/>
                <w:b/>
              </w:rPr>
              <w:t>Closing date</w:t>
            </w:r>
            <w:r w:rsidRPr="00A708A9">
              <w:rPr>
                <w:rFonts w:ascii="Arial" w:hAnsi="Arial" w:cs="Arial"/>
              </w:rPr>
              <w:t xml:space="preserve">: </w:t>
            </w:r>
            <w:r w:rsidR="006A2FF0">
              <w:t xml:space="preserve"> </w:t>
            </w:r>
            <w:r w:rsidR="00575734" w:rsidRPr="00575734">
              <w:t xml:space="preserve"> </w:t>
            </w:r>
            <w:r w:rsidR="00575734" w:rsidRPr="00575734">
              <w:rPr>
                <w:rFonts w:ascii="Arial" w:hAnsi="Arial" w:cs="Arial"/>
                <w:highlight w:val="yellow"/>
              </w:rPr>
              <w:t>N</w:t>
            </w:r>
            <w:bookmarkStart w:id="0" w:name="_GoBack"/>
            <w:bookmarkEnd w:id="0"/>
            <w:r w:rsidR="00575734" w:rsidRPr="00F0214D">
              <w:rPr>
                <w:rFonts w:ascii="Arial" w:hAnsi="Arial" w:cs="Arial"/>
                <w:highlight w:val="yellow"/>
              </w:rPr>
              <w:t xml:space="preserve">oon, </w:t>
            </w:r>
            <w:r w:rsidR="00F0214D" w:rsidRPr="00F0214D">
              <w:rPr>
                <w:rFonts w:ascii="Arial" w:hAnsi="Arial" w:cs="Arial"/>
                <w:highlight w:val="yellow"/>
              </w:rPr>
              <w:t>22</w:t>
            </w:r>
            <w:r w:rsidR="00F0214D" w:rsidRPr="00F0214D">
              <w:rPr>
                <w:rFonts w:ascii="Arial" w:hAnsi="Arial" w:cs="Arial"/>
                <w:highlight w:val="yellow"/>
                <w:vertAlign w:val="superscript"/>
              </w:rPr>
              <w:t>nd</w:t>
            </w:r>
            <w:r w:rsidR="00F0214D" w:rsidRPr="00F0214D">
              <w:rPr>
                <w:rFonts w:ascii="Arial" w:hAnsi="Arial" w:cs="Arial"/>
                <w:highlight w:val="yellow"/>
              </w:rPr>
              <w:t xml:space="preserve"> September 2023</w:t>
            </w:r>
          </w:p>
        </w:tc>
        <w:tc>
          <w:tcPr>
            <w:tcW w:w="236" w:type="dxa"/>
            <w:tcBorders>
              <w:top w:val="nil"/>
              <w:left w:val="single" w:sz="4" w:space="0" w:color="003300"/>
              <w:bottom w:val="nil"/>
              <w:right w:val="single" w:sz="4" w:space="0" w:color="003300"/>
            </w:tcBorders>
          </w:tcPr>
          <w:p w:rsidR="00AC0F46" w:rsidRPr="00A708A9" w:rsidRDefault="00AC0F46" w:rsidP="00AC0F46">
            <w:pPr>
              <w:rPr>
                <w:rFonts w:ascii="Arial" w:hAnsi="Arial" w:cs="Arial"/>
                <w:sz w:val="8"/>
              </w:rPr>
            </w:pPr>
          </w:p>
        </w:tc>
      </w:tr>
      <w:tr w:rsidR="00AC0F46" w:rsidRPr="00A708A9" w:rsidTr="00AC0F46">
        <w:tc>
          <w:tcPr>
            <w:tcW w:w="11088" w:type="dxa"/>
            <w:gridSpan w:val="6"/>
            <w:tcBorders>
              <w:top w:val="nil"/>
              <w:left w:val="single" w:sz="4" w:space="0" w:color="003300"/>
              <w:bottom w:val="single" w:sz="4" w:space="0" w:color="003300"/>
              <w:right w:val="single" w:sz="4" w:space="0" w:color="003300"/>
            </w:tcBorders>
          </w:tcPr>
          <w:p w:rsidR="00AC0F46" w:rsidRPr="00A708A9" w:rsidRDefault="00AC0F46" w:rsidP="00AC0F46">
            <w:pPr>
              <w:rPr>
                <w:rFonts w:ascii="Arial" w:hAnsi="Arial" w:cs="Arial"/>
                <w:sz w:val="8"/>
              </w:rPr>
            </w:pPr>
          </w:p>
        </w:tc>
      </w:tr>
    </w:tbl>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
        <w:gridCol w:w="1043"/>
        <w:gridCol w:w="401"/>
        <w:gridCol w:w="540"/>
        <w:gridCol w:w="113"/>
        <w:gridCol w:w="1687"/>
        <w:gridCol w:w="720"/>
        <w:gridCol w:w="720"/>
        <w:gridCol w:w="271"/>
        <w:gridCol w:w="89"/>
        <w:gridCol w:w="180"/>
        <w:gridCol w:w="900"/>
        <w:gridCol w:w="360"/>
        <w:gridCol w:w="291"/>
        <w:gridCol w:w="69"/>
        <w:gridCol w:w="130"/>
        <w:gridCol w:w="230"/>
        <w:gridCol w:w="294"/>
        <w:gridCol w:w="10"/>
        <w:gridCol w:w="56"/>
        <w:gridCol w:w="360"/>
        <w:gridCol w:w="180"/>
        <w:gridCol w:w="122"/>
        <w:gridCol w:w="418"/>
        <w:gridCol w:w="900"/>
        <w:gridCol w:w="476"/>
        <w:gridCol w:w="8"/>
        <w:gridCol w:w="236"/>
      </w:tblGrid>
      <w:tr w:rsidR="00AC0F46" w:rsidRPr="00A708A9" w:rsidTr="00AC0F46">
        <w:trPr>
          <w:trHeight w:val="375"/>
        </w:trPr>
        <w:tc>
          <w:tcPr>
            <w:tcW w:w="11088" w:type="dxa"/>
            <w:gridSpan w:val="28"/>
            <w:tcBorders>
              <w:top w:val="single" w:sz="4" w:space="0" w:color="003300"/>
              <w:left w:val="single" w:sz="4" w:space="0" w:color="003300"/>
              <w:right w:val="single" w:sz="4" w:space="0" w:color="003300"/>
            </w:tcBorders>
            <w:shd w:val="clear" w:color="auto" w:fill="003300"/>
          </w:tcPr>
          <w:p w:rsidR="00AC0F46" w:rsidRPr="00E4725A" w:rsidRDefault="00AC0F46" w:rsidP="00AC0F46">
            <w:pPr>
              <w:rPr>
                <w:rFonts w:ascii="Arial" w:hAnsi="Arial" w:cs="Arial"/>
                <w:b/>
                <w:color w:val="FFFFFF"/>
                <w:sz w:val="32"/>
                <w:szCs w:val="32"/>
              </w:rPr>
            </w:pPr>
            <w:r w:rsidRPr="00E4725A">
              <w:rPr>
                <w:rFonts w:ascii="Arial" w:hAnsi="Arial" w:cs="Arial"/>
                <w:b/>
                <w:color w:val="FFFFFF"/>
                <w:sz w:val="32"/>
                <w:szCs w:val="32"/>
              </w:rPr>
              <w:t>1.  Personal details</w:t>
            </w:r>
          </w:p>
        </w:tc>
      </w:tr>
      <w:tr w:rsidR="00AC0F46" w:rsidRPr="00A708A9" w:rsidTr="00AC0F46">
        <w:trPr>
          <w:trHeight w:val="76"/>
        </w:trPr>
        <w:tc>
          <w:tcPr>
            <w:tcW w:w="11088" w:type="dxa"/>
            <w:gridSpan w:val="28"/>
            <w:tcBorders>
              <w:left w:val="single" w:sz="4" w:space="0" w:color="003300"/>
              <w:bottom w:val="nil"/>
              <w:right w:val="single" w:sz="4" w:space="0" w:color="003300"/>
            </w:tcBorders>
          </w:tcPr>
          <w:p w:rsidR="00AC0F46" w:rsidRPr="00A708A9" w:rsidRDefault="00AC0F46" w:rsidP="00AC0F46">
            <w:pPr>
              <w:rPr>
                <w:rFonts w:ascii="Arial" w:hAnsi="Arial" w:cs="Arial"/>
                <w:sz w:val="8"/>
              </w:rPr>
            </w:pPr>
          </w:p>
        </w:tc>
      </w:tr>
      <w:tr w:rsidR="00AC0F46" w:rsidRPr="00A708A9" w:rsidTr="00AC0F46">
        <w:trPr>
          <w:trHeight w:val="406"/>
        </w:trPr>
        <w:tc>
          <w:tcPr>
            <w:tcW w:w="2381" w:type="dxa"/>
            <w:gridSpan w:val="5"/>
            <w:tcBorders>
              <w:top w:val="nil"/>
              <w:left w:val="single" w:sz="4" w:space="0" w:color="003300"/>
              <w:bottom w:val="nil"/>
              <w:right w:val="single" w:sz="4" w:space="0" w:color="003300"/>
            </w:tcBorders>
          </w:tcPr>
          <w:p w:rsidR="00AC0F46" w:rsidRPr="00A708A9" w:rsidRDefault="00AC0F46" w:rsidP="00AC0F46">
            <w:pPr>
              <w:rPr>
                <w:rFonts w:ascii="Arial" w:hAnsi="Arial" w:cs="Arial"/>
                <w:sz w:val="8"/>
              </w:rPr>
            </w:pPr>
            <w:r w:rsidRPr="00A708A9">
              <w:rPr>
                <w:rFonts w:ascii="Arial" w:hAnsi="Arial" w:cs="Arial"/>
              </w:rPr>
              <w:t>Title:</w:t>
            </w:r>
          </w:p>
          <w:p w:rsidR="00AC0F46" w:rsidRPr="00A708A9" w:rsidRDefault="00AC0F46" w:rsidP="00AC0F46">
            <w:pPr>
              <w:rPr>
                <w:rFonts w:ascii="Arial" w:hAnsi="Arial" w:cs="Arial"/>
                <w:sz w:val="8"/>
              </w:rPr>
            </w:pPr>
            <w:r w:rsidRPr="00A708A9">
              <w:rPr>
                <w:rFonts w:ascii="Arial" w:hAnsi="Arial" w:cs="Arial"/>
                <w:i/>
                <w:sz w:val="18"/>
                <w:szCs w:val="18"/>
              </w:rPr>
              <w:t>(Mr, Mrs, Miss, Ms, Other)</w:t>
            </w:r>
          </w:p>
        </w:tc>
        <w:tc>
          <w:tcPr>
            <w:tcW w:w="3667" w:type="dxa"/>
            <w:gridSpan w:val="6"/>
            <w:tcBorders>
              <w:top w:val="single" w:sz="4" w:space="0" w:color="003300"/>
              <w:left w:val="single" w:sz="4" w:space="0" w:color="003300"/>
              <w:bottom w:val="single" w:sz="4" w:space="0" w:color="003300"/>
              <w:right w:val="single" w:sz="4" w:space="0" w:color="003300"/>
            </w:tcBorders>
          </w:tcPr>
          <w:p w:rsidR="00AC0F46" w:rsidRPr="00A708A9" w:rsidRDefault="00AC0F46" w:rsidP="00AC0F46">
            <w:pPr>
              <w:rPr>
                <w:rFonts w:ascii="Arial" w:hAnsi="Arial" w:cs="Arial"/>
                <w:sz w:val="8"/>
              </w:rPr>
            </w:pPr>
          </w:p>
        </w:tc>
        <w:tc>
          <w:tcPr>
            <w:tcW w:w="1260" w:type="dxa"/>
            <w:gridSpan w:val="2"/>
            <w:tcBorders>
              <w:top w:val="nil"/>
              <w:left w:val="single" w:sz="4" w:space="0" w:color="003300"/>
              <w:bottom w:val="nil"/>
              <w:right w:val="single" w:sz="4" w:space="0" w:color="003300"/>
            </w:tcBorders>
            <w:shd w:val="clear" w:color="auto" w:fill="auto"/>
          </w:tcPr>
          <w:p w:rsidR="00AC0F46" w:rsidRPr="00A708A9" w:rsidRDefault="00AC0F46" w:rsidP="00AC0F46">
            <w:pPr>
              <w:rPr>
                <w:rFonts w:ascii="Arial" w:hAnsi="Arial" w:cs="Arial"/>
                <w:sz w:val="8"/>
              </w:rPr>
            </w:pPr>
            <w:r w:rsidRPr="00A708A9">
              <w:rPr>
                <w:rFonts w:ascii="Arial" w:hAnsi="Arial" w:cs="Arial"/>
                <w:i/>
                <w:sz w:val="18"/>
                <w:szCs w:val="18"/>
              </w:rPr>
              <w:t xml:space="preserve"> </w:t>
            </w:r>
          </w:p>
          <w:p w:rsidR="00AC0F46" w:rsidRPr="00A708A9" w:rsidRDefault="00AC0F46" w:rsidP="00AC0F46">
            <w:pPr>
              <w:rPr>
                <w:rFonts w:ascii="Arial" w:hAnsi="Arial" w:cs="Arial"/>
                <w:sz w:val="8"/>
              </w:rPr>
            </w:pPr>
            <w:r w:rsidRPr="00A708A9">
              <w:rPr>
                <w:rFonts w:ascii="Arial" w:hAnsi="Arial" w:cs="Arial"/>
              </w:rPr>
              <w:t>Last name:</w:t>
            </w:r>
          </w:p>
        </w:tc>
        <w:tc>
          <w:tcPr>
            <w:tcW w:w="3536" w:type="dxa"/>
            <w:gridSpan w:val="13"/>
            <w:tcBorders>
              <w:top w:val="single" w:sz="4" w:space="0" w:color="003300"/>
              <w:left w:val="single" w:sz="4" w:space="0" w:color="003300"/>
              <w:bottom w:val="single" w:sz="4" w:space="0" w:color="003300"/>
              <w:right w:val="single" w:sz="4" w:space="0" w:color="003300"/>
            </w:tcBorders>
            <w:shd w:val="clear" w:color="auto" w:fill="auto"/>
          </w:tcPr>
          <w:p w:rsidR="00AC0F46" w:rsidRPr="00A708A9" w:rsidRDefault="00AC0F46" w:rsidP="00AC0F46">
            <w:pPr>
              <w:rPr>
                <w:rFonts w:ascii="Arial" w:hAnsi="Arial" w:cs="Arial"/>
                <w:sz w:val="8"/>
              </w:rPr>
            </w:pPr>
          </w:p>
        </w:tc>
        <w:tc>
          <w:tcPr>
            <w:tcW w:w="244" w:type="dxa"/>
            <w:gridSpan w:val="2"/>
            <w:tcBorders>
              <w:top w:val="nil"/>
              <w:left w:val="single" w:sz="4" w:space="0" w:color="003300"/>
              <w:bottom w:val="nil"/>
              <w:right w:val="single" w:sz="4" w:space="0" w:color="003300"/>
            </w:tcBorders>
            <w:shd w:val="clear" w:color="auto" w:fill="auto"/>
          </w:tcPr>
          <w:p w:rsidR="00AC0F46" w:rsidRPr="00A708A9" w:rsidRDefault="00AC0F46" w:rsidP="00AC0F46">
            <w:pPr>
              <w:rPr>
                <w:rFonts w:ascii="Arial" w:hAnsi="Arial" w:cs="Arial"/>
                <w:sz w:val="8"/>
              </w:rPr>
            </w:pPr>
          </w:p>
        </w:tc>
      </w:tr>
      <w:tr w:rsidR="00AC0F46" w:rsidRPr="00A708A9" w:rsidTr="00AC0F46">
        <w:trPr>
          <w:trHeight w:val="70"/>
        </w:trPr>
        <w:tc>
          <w:tcPr>
            <w:tcW w:w="11088" w:type="dxa"/>
            <w:gridSpan w:val="28"/>
            <w:tcBorders>
              <w:top w:val="nil"/>
              <w:left w:val="single" w:sz="4" w:space="0" w:color="003300"/>
              <w:bottom w:val="nil"/>
              <w:right w:val="single" w:sz="4" w:space="0" w:color="003300"/>
            </w:tcBorders>
          </w:tcPr>
          <w:p w:rsidR="00AC0F46" w:rsidRPr="00A708A9" w:rsidRDefault="00AC0F46" w:rsidP="00AC0F46">
            <w:pPr>
              <w:rPr>
                <w:rFonts w:ascii="Arial" w:hAnsi="Arial" w:cs="Arial"/>
                <w:sz w:val="4"/>
                <w:szCs w:val="4"/>
              </w:rPr>
            </w:pPr>
          </w:p>
        </w:tc>
      </w:tr>
      <w:tr w:rsidR="00AC0F46" w:rsidRPr="00A708A9" w:rsidTr="00AC0F46">
        <w:trPr>
          <w:trHeight w:val="468"/>
        </w:trPr>
        <w:tc>
          <w:tcPr>
            <w:tcW w:w="2381" w:type="dxa"/>
            <w:gridSpan w:val="5"/>
            <w:tcBorders>
              <w:top w:val="nil"/>
              <w:left w:val="single" w:sz="4" w:space="0" w:color="003300"/>
              <w:bottom w:val="nil"/>
              <w:right w:val="single" w:sz="4" w:space="0" w:color="003300"/>
            </w:tcBorders>
          </w:tcPr>
          <w:p w:rsidR="00AC0F46" w:rsidRPr="00A708A9" w:rsidRDefault="00AC0F46" w:rsidP="00AC0F46">
            <w:pPr>
              <w:rPr>
                <w:rFonts w:ascii="Arial" w:hAnsi="Arial" w:cs="Arial"/>
              </w:rPr>
            </w:pPr>
            <w:r w:rsidRPr="00A708A9">
              <w:rPr>
                <w:rFonts w:ascii="Arial" w:hAnsi="Arial" w:cs="Arial"/>
              </w:rPr>
              <w:t>First name(s):</w:t>
            </w:r>
          </w:p>
        </w:tc>
        <w:tc>
          <w:tcPr>
            <w:tcW w:w="3398" w:type="dxa"/>
            <w:gridSpan w:val="4"/>
            <w:tcBorders>
              <w:top w:val="single" w:sz="4" w:space="0" w:color="003300"/>
              <w:left w:val="single" w:sz="4" w:space="0" w:color="003300"/>
              <w:bottom w:val="single" w:sz="4" w:space="0" w:color="003300"/>
              <w:right w:val="single" w:sz="4" w:space="0" w:color="003300"/>
            </w:tcBorders>
          </w:tcPr>
          <w:p w:rsidR="00AC0F46" w:rsidRPr="00A708A9" w:rsidRDefault="00AC0F46" w:rsidP="00AC0F46">
            <w:pPr>
              <w:rPr>
                <w:rFonts w:ascii="Arial" w:hAnsi="Arial" w:cs="Arial"/>
              </w:rPr>
            </w:pPr>
          </w:p>
          <w:p w:rsidR="00AC0F46" w:rsidRPr="00A708A9" w:rsidRDefault="00AC0F46" w:rsidP="00AC0F46">
            <w:pPr>
              <w:rPr>
                <w:rFonts w:ascii="Arial" w:hAnsi="Arial" w:cs="Arial"/>
              </w:rPr>
            </w:pPr>
          </w:p>
        </w:tc>
        <w:tc>
          <w:tcPr>
            <w:tcW w:w="1169" w:type="dxa"/>
            <w:gridSpan w:val="3"/>
            <w:tcBorders>
              <w:top w:val="nil"/>
              <w:left w:val="single" w:sz="4" w:space="0" w:color="003300"/>
              <w:bottom w:val="nil"/>
              <w:right w:val="single" w:sz="4" w:space="0" w:color="003300"/>
            </w:tcBorders>
            <w:shd w:val="clear" w:color="auto" w:fill="auto"/>
          </w:tcPr>
          <w:p w:rsidR="00AC0F46" w:rsidRPr="00A708A9" w:rsidRDefault="00AC0F46" w:rsidP="00AC0F46">
            <w:pPr>
              <w:rPr>
                <w:rFonts w:ascii="Arial" w:hAnsi="Arial" w:cs="Arial"/>
              </w:rPr>
            </w:pPr>
            <w:r w:rsidRPr="00A708A9">
              <w:rPr>
                <w:rFonts w:ascii="Arial" w:hAnsi="Arial" w:cs="Arial"/>
              </w:rPr>
              <w:t>Known as:</w:t>
            </w:r>
          </w:p>
        </w:tc>
        <w:tc>
          <w:tcPr>
            <w:tcW w:w="3896" w:type="dxa"/>
            <w:gridSpan w:val="14"/>
            <w:tcBorders>
              <w:top w:val="single" w:sz="4" w:space="0" w:color="003300"/>
              <w:left w:val="single" w:sz="4" w:space="0" w:color="003300"/>
              <w:bottom w:val="single" w:sz="4" w:space="0" w:color="003300"/>
              <w:right w:val="single" w:sz="4" w:space="0" w:color="003300"/>
            </w:tcBorders>
            <w:shd w:val="clear" w:color="auto" w:fill="auto"/>
          </w:tcPr>
          <w:p w:rsidR="00AC0F46" w:rsidRPr="00A708A9" w:rsidRDefault="00AC0F46" w:rsidP="00AC0F46">
            <w:pPr>
              <w:rPr>
                <w:rFonts w:ascii="Arial" w:hAnsi="Arial" w:cs="Arial"/>
              </w:rPr>
            </w:pPr>
          </w:p>
        </w:tc>
        <w:tc>
          <w:tcPr>
            <w:tcW w:w="244" w:type="dxa"/>
            <w:gridSpan w:val="2"/>
            <w:tcBorders>
              <w:top w:val="nil"/>
              <w:left w:val="single" w:sz="4" w:space="0" w:color="003300"/>
              <w:bottom w:val="nil"/>
              <w:right w:val="single" w:sz="4" w:space="0" w:color="003300"/>
            </w:tcBorders>
            <w:shd w:val="clear" w:color="auto" w:fill="auto"/>
          </w:tcPr>
          <w:p w:rsidR="00AC0F46" w:rsidRPr="00A708A9" w:rsidRDefault="00AC0F46" w:rsidP="00AC0F46">
            <w:pPr>
              <w:rPr>
                <w:rFonts w:ascii="Arial" w:hAnsi="Arial" w:cs="Arial"/>
              </w:rPr>
            </w:pPr>
          </w:p>
        </w:tc>
      </w:tr>
      <w:tr w:rsidR="00AC0F46" w:rsidRPr="00A708A9" w:rsidTr="00AC0F46">
        <w:trPr>
          <w:trHeight w:val="70"/>
        </w:trPr>
        <w:tc>
          <w:tcPr>
            <w:tcW w:w="11088" w:type="dxa"/>
            <w:gridSpan w:val="28"/>
            <w:tcBorders>
              <w:top w:val="nil"/>
              <w:left w:val="single" w:sz="4" w:space="0" w:color="003300"/>
              <w:bottom w:val="nil"/>
              <w:right w:val="single" w:sz="4" w:space="0" w:color="003300"/>
            </w:tcBorders>
          </w:tcPr>
          <w:p w:rsidR="00AC0F46" w:rsidRPr="00A708A9" w:rsidRDefault="00AC0F46" w:rsidP="00AC0F46">
            <w:pPr>
              <w:rPr>
                <w:rFonts w:ascii="Arial" w:hAnsi="Arial" w:cs="Arial"/>
                <w:sz w:val="4"/>
                <w:szCs w:val="4"/>
              </w:rPr>
            </w:pPr>
          </w:p>
        </w:tc>
      </w:tr>
      <w:tr w:rsidR="00AC0F46" w:rsidRPr="00A708A9" w:rsidTr="00AC0F46">
        <w:trPr>
          <w:trHeight w:val="468"/>
        </w:trPr>
        <w:tc>
          <w:tcPr>
            <w:tcW w:w="2381" w:type="dxa"/>
            <w:gridSpan w:val="5"/>
            <w:tcBorders>
              <w:top w:val="nil"/>
              <w:left w:val="single" w:sz="4" w:space="0" w:color="003300"/>
              <w:bottom w:val="nil"/>
              <w:right w:val="single" w:sz="4" w:space="0" w:color="003300"/>
            </w:tcBorders>
          </w:tcPr>
          <w:p w:rsidR="00AC0F46" w:rsidRPr="00A708A9" w:rsidRDefault="00AC0F46" w:rsidP="00AC0F46">
            <w:pPr>
              <w:rPr>
                <w:rFonts w:ascii="Arial" w:hAnsi="Arial" w:cs="Arial"/>
              </w:rPr>
            </w:pPr>
            <w:r w:rsidRPr="00A708A9">
              <w:rPr>
                <w:rFonts w:ascii="Arial" w:hAnsi="Arial" w:cs="Arial"/>
              </w:rPr>
              <w:t>Address:</w:t>
            </w:r>
          </w:p>
          <w:p w:rsidR="00AC0F46" w:rsidRPr="00A708A9" w:rsidRDefault="00AC0F46" w:rsidP="00AC0F46">
            <w:pPr>
              <w:rPr>
                <w:rFonts w:ascii="Arial" w:hAnsi="Arial" w:cs="Arial"/>
              </w:rPr>
            </w:pPr>
          </w:p>
        </w:tc>
        <w:tc>
          <w:tcPr>
            <w:tcW w:w="5417" w:type="dxa"/>
            <w:gridSpan w:val="11"/>
            <w:tcBorders>
              <w:top w:val="single" w:sz="4" w:space="0" w:color="003300"/>
              <w:left w:val="single" w:sz="4" w:space="0" w:color="003300"/>
              <w:bottom w:val="single" w:sz="4" w:space="0" w:color="003300"/>
              <w:right w:val="single" w:sz="4" w:space="0" w:color="003300"/>
            </w:tcBorders>
          </w:tcPr>
          <w:p w:rsidR="00AC0F46" w:rsidRPr="00A708A9" w:rsidRDefault="00AC0F46" w:rsidP="00AC0F46">
            <w:pPr>
              <w:rPr>
                <w:rFonts w:ascii="Arial" w:hAnsi="Arial" w:cs="Arial"/>
              </w:rPr>
            </w:pPr>
          </w:p>
        </w:tc>
        <w:tc>
          <w:tcPr>
            <w:tcW w:w="1252" w:type="dxa"/>
            <w:gridSpan w:val="7"/>
            <w:tcBorders>
              <w:top w:val="nil"/>
              <w:left w:val="single" w:sz="4" w:space="0" w:color="003300"/>
              <w:bottom w:val="nil"/>
              <w:right w:val="single" w:sz="4" w:space="0" w:color="003300"/>
            </w:tcBorders>
            <w:shd w:val="clear" w:color="auto" w:fill="auto"/>
          </w:tcPr>
          <w:p w:rsidR="00AC0F46" w:rsidRPr="00A708A9" w:rsidRDefault="00AC0F46" w:rsidP="00AC0F46">
            <w:pPr>
              <w:rPr>
                <w:rFonts w:ascii="Arial" w:hAnsi="Arial" w:cs="Arial"/>
              </w:rPr>
            </w:pPr>
            <w:r w:rsidRPr="00A708A9">
              <w:rPr>
                <w:rFonts w:ascii="Arial" w:hAnsi="Arial" w:cs="Arial"/>
              </w:rPr>
              <w:t xml:space="preserve">                                     Post code:</w:t>
            </w:r>
          </w:p>
        </w:tc>
        <w:tc>
          <w:tcPr>
            <w:tcW w:w="1794" w:type="dxa"/>
            <w:gridSpan w:val="3"/>
            <w:tcBorders>
              <w:top w:val="single" w:sz="4" w:space="0" w:color="003300"/>
              <w:left w:val="single" w:sz="4" w:space="0" w:color="003300"/>
              <w:bottom w:val="single" w:sz="4" w:space="0" w:color="003300"/>
              <w:right w:val="single" w:sz="4" w:space="0" w:color="003300"/>
            </w:tcBorders>
            <w:shd w:val="clear" w:color="auto" w:fill="auto"/>
          </w:tcPr>
          <w:p w:rsidR="00AC0F46" w:rsidRPr="00A708A9" w:rsidRDefault="00AC0F46" w:rsidP="00AC0F46">
            <w:pPr>
              <w:rPr>
                <w:rFonts w:ascii="Arial" w:hAnsi="Arial" w:cs="Arial"/>
              </w:rPr>
            </w:pPr>
          </w:p>
        </w:tc>
        <w:tc>
          <w:tcPr>
            <w:tcW w:w="244" w:type="dxa"/>
            <w:gridSpan w:val="2"/>
            <w:tcBorders>
              <w:top w:val="nil"/>
              <w:left w:val="single" w:sz="4" w:space="0" w:color="003300"/>
              <w:bottom w:val="nil"/>
              <w:right w:val="single" w:sz="4" w:space="0" w:color="003300"/>
            </w:tcBorders>
            <w:shd w:val="clear" w:color="auto" w:fill="auto"/>
          </w:tcPr>
          <w:p w:rsidR="00AC0F46" w:rsidRPr="00A708A9" w:rsidRDefault="00AC0F46" w:rsidP="00AC0F46">
            <w:pPr>
              <w:rPr>
                <w:rFonts w:ascii="Arial" w:hAnsi="Arial" w:cs="Arial"/>
              </w:rPr>
            </w:pPr>
          </w:p>
        </w:tc>
      </w:tr>
      <w:tr w:rsidR="00AC0F46" w:rsidRPr="00A708A9" w:rsidTr="00AC0F46">
        <w:trPr>
          <w:trHeight w:val="70"/>
        </w:trPr>
        <w:tc>
          <w:tcPr>
            <w:tcW w:w="11088" w:type="dxa"/>
            <w:gridSpan w:val="28"/>
            <w:tcBorders>
              <w:top w:val="nil"/>
              <w:left w:val="single" w:sz="4" w:space="0" w:color="003300"/>
              <w:bottom w:val="nil"/>
              <w:right w:val="single" w:sz="4" w:space="0" w:color="003300"/>
            </w:tcBorders>
          </w:tcPr>
          <w:p w:rsidR="00AC0F46" w:rsidRPr="00A708A9" w:rsidRDefault="00AC0F46" w:rsidP="00AC0F46">
            <w:pPr>
              <w:rPr>
                <w:rFonts w:ascii="Arial" w:hAnsi="Arial" w:cs="Arial"/>
                <w:sz w:val="4"/>
                <w:szCs w:val="4"/>
              </w:rPr>
            </w:pPr>
          </w:p>
        </w:tc>
      </w:tr>
      <w:tr w:rsidR="00AC0F46" w:rsidRPr="00A708A9" w:rsidTr="00AC0F46">
        <w:trPr>
          <w:trHeight w:val="234"/>
        </w:trPr>
        <w:tc>
          <w:tcPr>
            <w:tcW w:w="2381" w:type="dxa"/>
            <w:gridSpan w:val="5"/>
            <w:tcBorders>
              <w:top w:val="nil"/>
              <w:left w:val="single" w:sz="4" w:space="0" w:color="003300"/>
              <w:bottom w:val="nil"/>
              <w:right w:val="single" w:sz="4" w:space="0" w:color="003300"/>
            </w:tcBorders>
          </w:tcPr>
          <w:p w:rsidR="00AC0F46" w:rsidRPr="00A708A9" w:rsidRDefault="00AC0F46" w:rsidP="00AC0F46">
            <w:pPr>
              <w:rPr>
                <w:rFonts w:ascii="Arial" w:hAnsi="Arial" w:cs="Arial"/>
              </w:rPr>
            </w:pPr>
            <w:r w:rsidRPr="00A708A9">
              <w:rPr>
                <w:rFonts w:ascii="Arial" w:hAnsi="Arial" w:cs="Arial"/>
              </w:rPr>
              <w:t>Address:</w:t>
            </w:r>
          </w:p>
          <w:p w:rsidR="00AC0F46" w:rsidRPr="00A708A9" w:rsidRDefault="00AC0F46" w:rsidP="00AC0F46">
            <w:pPr>
              <w:rPr>
                <w:rFonts w:ascii="Arial" w:hAnsi="Arial" w:cs="Arial"/>
              </w:rPr>
            </w:pPr>
          </w:p>
        </w:tc>
        <w:tc>
          <w:tcPr>
            <w:tcW w:w="3398" w:type="dxa"/>
            <w:gridSpan w:val="4"/>
            <w:tcBorders>
              <w:top w:val="single" w:sz="4" w:space="0" w:color="003300"/>
              <w:left w:val="single" w:sz="4" w:space="0" w:color="003300"/>
              <w:bottom w:val="single" w:sz="4" w:space="0" w:color="003300"/>
              <w:right w:val="single" w:sz="4" w:space="0" w:color="003300"/>
            </w:tcBorders>
          </w:tcPr>
          <w:p w:rsidR="00AC0F46" w:rsidRPr="00A708A9" w:rsidRDefault="00AC0F46" w:rsidP="00AC0F46">
            <w:pPr>
              <w:rPr>
                <w:rFonts w:ascii="Arial" w:hAnsi="Arial" w:cs="Arial"/>
              </w:rPr>
            </w:pPr>
          </w:p>
          <w:p w:rsidR="00AC0F46" w:rsidRPr="00A708A9" w:rsidRDefault="00AC0F46" w:rsidP="00AC0F46">
            <w:pPr>
              <w:rPr>
                <w:rFonts w:ascii="Arial" w:hAnsi="Arial" w:cs="Arial"/>
              </w:rPr>
            </w:pPr>
          </w:p>
        </w:tc>
        <w:tc>
          <w:tcPr>
            <w:tcW w:w="2249" w:type="dxa"/>
            <w:gridSpan w:val="8"/>
            <w:tcBorders>
              <w:top w:val="nil"/>
              <w:left w:val="single" w:sz="4" w:space="0" w:color="003300"/>
              <w:bottom w:val="nil"/>
              <w:right w:val="nil"/>
            </w:tcBorders>
            <w:shd w:val="clear" w:color="auto" w:fill="auto"/>
          </w:tcPr>
          <w:p w:rsidR="00AC0F46" w:rsidRPr="00A708A9" w:rsidRDefault="00AC0F46" w:rsidP="00AC0F46">
            <w:pPr>
              <w:rPr>
                <w:rFonts w:ascii="Arial" w:hAnsi="Arial" w:cs="Arial"/>
              </w:rPr>
            </w:pPr>
            <w:r w:rsidRPr="00A708A9">
              <w:rPr>
                <w:rFonts w:ascii="Arial" w:hAnsi="Arial" w:cs="Arial"/>
              </w:rPr>
              <w:t>How would you like us to contact you?</w:t>
            </w:r>
          </w:p>
        </w:tc>
        <w:tc>
          <w:tcPr>
            <w:tcW w:w="900" w:type="dxa"/>
            <w:gridSpan w:val="5"/>
            <w:tcBorders>
              <w:top w:val="nil"/>
              <w:left w:val="nil"/>
              <w:bottom w:val="nil"/>
              <w:right w:val="single" w:sz="4" w:space="0" w:color="003300"/>
            </w:tcBorders>
            <w:shd w:val="clear" w:color="auto" w:fill="auto"/>
          </w:tcPr>
          <w:p w:rsidR="00AC0F46" w:rsidRPr="00A708A9" w:rsidRDefault="00AC0F46" w:rsidP="00AC0F46">
            <w:pPr>
              <w:rPr>
                <w:rFonts w:ascii="Arial" w:hAnsi="Arial" w:cs="Arial"/>
              </w:rPr>
            </w:pPr>
            <w:r w:rsidRPr="00A708A9">
              <w:rPr>
                <w:rFonts w:ascii="Arial" w:hAnsi="Arial" w:cs="Arial"/>
              </w:rPr>
              <w:t xml:space="preserve"> Email:</w:t>
            </w:r>
          </w:p>
        </w:tc>
        <w:tc>
          <w:tcPr>
            <w:tcW w:w="540" w:type="dxa"/>
            <w:gridSpan w:val="2"/>
            <w:tcBorders>
              <w:top w:val="single" w:sz="4" w:space="0" w:color="003300"/>
              <w:left w:val="single" w:sz="4" w:space="0" w:color="003300"/>
              <w:bottom w:val="single" w:sz="4" w:space="0" w:color="003300"/>
              <w:right w:val="single" w:sz="4" w:space="0" w:color="003300"/>
            </w:tcBorders>
            <w:shd w:val="clear" w:color="auto" w:fill="auto"/>
          </w:tcPr>
          <w:p w:rsidR="00AC0F46" w:rsidRPr="00A708A9" w:rsidRDefault="00AC0F46" w:rsidP="00AC0F46">
            <w:pPr>
              <w:rPr>
                <w:rFonts w:ascii="Arial" w:hAnsi="Arial" w:cs="Arial"/>
              </w:rPr>
            </w:pPr>
          </w:p>
        </w:tc>
        <w:tc>
          <w:tcPr>
            <w:tcW w:w="900" w:type="dxa"/>
            <w:tcBorders>
              <w:top w:val="nil"/>
              <w:left w:val="single" w:sz="4" w:space="0" w:color="003300"/>
              <w:bottom w:val="nil"/>
              <w:right w:val="single" w:sz="4" w:space="0" w:color="003300"/>
            </w:tcBorders>
            <w:shd w:val="clear" w:color="auto" w:fill="auto"/>
          </w:tcPr>
          <w:p w:rsidR="00AC0F46" w:rsidRPr="00A708A9" w:rsidRDefault="00AC0F46" w:rsidP="00AC0F46">
            <w:pPr>
              <w:rPr>
                <w:rFonts w:ascii="Arial" w:hAnsi="Arial" w:cs="Arial"/>
              </w:rPr>
            </w:pPr>
            <w:r w:rsidRPr="00A708A9">
              <w:rPr>
                <w:rFonts w:ascii="Arial" w:hAnsi="Arial" w:cs="Arial"/>
              </w:rPr>
              <w:t xml:space="preserve">   Post:</w:t>
            </w:r>
          </w:p>
        </w:tc>
        <w:tc>
          <w:tcPr>
            <w:tcW w:w="484" w:type="dxa"/>
            <w:gridSpan w:val="2"/>
            <w:tcBorders>
              <w:top w:val="single" w:sz="4" w:space="0" w:color="003300"/>
              <w:left w:val="single" w:sz="4" w:space="0" w:color="003300"/>
              <w:bottom w:val="single" w:sz="4" w:space="0" w:color="003300"/>
              <w:right w:val="single" w:sz="4" w:space="0" w:color="003300"/>
            </w:tcBorders>
            <w:shd w:val="clear" w:color="auto" w:fill="auto"/>
          </w:tcPr>
          <w:p w:rsidR="00AC0F46" w:rsidRPr="00A708A9" w:rsidRDefault="00AC0F46" w:rsidP="00AC0F46">
            <w:pPr>
              <w:rPr>
                <w:rFonts w:ascii="Arial" w:hAnsi="Arial" w:cs="Arial"/>
              </w:rPr>
            </w:pPr>
          </w:p>
        </w:tc>
        <w:tc>
          <w:tcPr>
            <w:tcW w:w="236" w:type="dxa"/>
            <w:tcBorders>
              <w:top w:val="nil"/>
              <w:left w:val="single" w:sz="4" w:space="0" w:color="003300"/>
              <w:bottom w:val="nil"/>
              <w:right w:val="single" w:sz="4" w:space="0" w:color="003300"/>
            </w:tcBorders>
            <w:shd w:val="clear" w:color="auto" w:fill="auto"/>
          </w:tcPr>
          <w:p w:rsidR="00AC0F46" w:rsidRPr="00A708A9" w:rsidRDefault="00AC0F46" w:rsidP="00AC0F46">
            <w:pPr>
              <w:rPr>
                <w:rFonts w:ascii="Arial" w:hAnsi="Arial" w:cs="Arial"/>
              </w:rPr>
            </w:pPr>
          </w:p>
        </w:tc>
      </w:tr>
      <w:tr w:rsidR="00AC0F46" w:rsidRPr="00A708A9" w:rsidTr="00AC0F46">
        <w:trPr>
          <w:trHeight w:val="90"/>
        </w:trPr>
        <w:tc>
          <w:tcPr>
            <w:tcW w:w="11088" w:type="dxa"/>
            <w:gridSpan w:val="28"/>
            <w:tcBorders>
              <w:top w:val="nil"/>
              <w:left w:val="single" w:sz="4" w:space="0" w:color="003300"/>
              <w:bottom w:val="nil"/>
              <w:right w:val="single" w:sz="4" w:space="0" w:color="003300"/>
            </w:tcBorders>
          </w:tcPr>
          <w:p w:rsidR="00AC0F46" w:rsidRPr="00A708A9" w:rsidRDefault="00AC0F46" w:rsidP="00AC0F46">
            <w:pPr>
              <w:rPr>
                <w:rFonts w:ascii="Arial" w:hAnsi="Arial" w:cs="Arial"/>
                <w:sz w:val="4"/>
                <w:szCs w:val="4"/>
              </w:rPr>
            </w:pPr>
          </w:p>
        </w:tc>
      </w:tr>
      <w:tr w:rsidR="00AC0F46" w:rsidRPr="00A708A9" w:rsidTr="00AC0F46">
        <w:trPr>
          <w:trHeight w:val="234"/>
        </w:trPr>
        <w:tc>
          <w:tcPr>
            <w:tcW w:w="2381" w:type="dxa"/>
            <w:gridSpan w:val="5"/>
            <w:tcBorders>
              <w:top w:val="nil"/>
              <w:left w:val="single" w:sz="4" w:space="0" w:color="003300"/>
              <w:bottom w:val="nil"/>
              <w:right w:val="single" w:sz="4" w:space="0" w:color="003300"/>
            </w:tcBorders>
          </w:tcPr>
          <w:p w:rsidR="00AC0F46" w:rsidRPr="00A708A9" w:rsidRDefault="00AC0F46" w:rsidP="00AC0F46">
            <w:pPr>
              <w:rPr>
                <w:rFonts w:ascii="Arial" w:hAnsi="Arial" w:cs="Arial"/>
              </w:rPr>
            </w:pPr>
            <w:r w:rsidRPr="00A708A9">
              <w:rPr>
                <w:rFonts w:ascii="Arial" w:hAnsi="Arial" w:cs="Arial"/>
              </w:rPr>
              <w:t>Preferred telephone no.</w:t>
            </w:r>
          </w:p>
        </w:tc>
        <w:tc>
          <w:tcPr>
            <w:tcW w:w="3398" w:type="dxa"/>
            <w:gridSpan w:val="4"/>
            <w:tcBorders>
              <w:top w:val="single" w:sz="4" w:space="0" w:color="003300"/>
              <w:left w:val="single" w:sz="4" w:space="0" w:color="003300"/>
              <w:bottom w:val="single" w:sz="4" w:space="0" w:color="003300"/>
              <w:right w:val="single" w:sz="4" w:space="0" w:color="003300"/>
            </w:tcBorders>
          </w:tcPr>
          <w:p w:rsidR="00AC0F46" w:rsidRPr="00A708A9" w:rsidRDefault="00AC0F46" w:rsidP="00AC0F46">
            <w:pPr>
              <w:rPr>
                <w:rFonts w:ascii="Arial" w:hAnsi="Arial" w:cs="Arial"/>
              </w:rPr>
            </w:pPr>
          </w:p>
          <w:p w:rsidR="00AC0F46" w:rsidRPr="00A708A9" w:rsidRDefault="00AC0F46" w:rsidP="00AC0F46">
            <w:pPr>
              <w:rPr>
                <w:rFonts w:ascii="Arial" w:hAnsi="Arial" w:cs="Arial"/>
              </w:rPr>
            </w:pPr>
          </w:p>
        </w:tc>
        <w:tc>
          <w:tcPr>
            <w:tcW w:w="2019" w:type="dxa"/>
            <w:gridSpan w:val="7"/>
            <w:tcBorders>
              <w:top w:val="nil"/>
              <w:left w:val="single" w:sz="4" w:space="0" w:color="003300"/>
              <w:bottom w:val="nil"/>
              <w:right w:val="single" w:sz="4" w:space="0" w:color="003300"/>
            </w:tcBorders>
            <w:shd w:val="clear" w:color="auto" w:fill="auto"/>
          </w:tcPr>
          <w:p w:rsidR="00AC0F46" w:rsidRPr="00A708A9" w:rsidRDefault="00AC0F46" w:rsidP="00AC0F46">
            <w:pPr>
              <w:rPr>
                <w:rFonts w:ascii="Arial" w:hAnsi="Arial" w:cs="Arial"/>
              </w:rPr>
            </w:pPr>
            <w:r w:rsidRPr="00A708A9">
              <w:rPr>
                <w:rFonts w:ascii="Arial" w:hAnsi="Arial" w:cs="Arial"/>
              </w:rPr>
              <w:t>Mobile phone no.</w:t>
            </w:r>
          </w:p>
        </w:tc>
        <w:tc>
          <w:tcPr>
            <w:tcW w:w="3046" w:type="dxa"/>
            <w:gridSpan w:val="10"/>
            <w:tcBorders>
              <w:top w:val="single" w:sz="4" w:space="0" w:color="003300"/>
              <w:left w:val="single" w:sz="4" w:space="0" w:color="003300"/>
              <w:bottom w:val="single" w:sz="4" w:space="0" w:color="003300"/>
              <w:right w:val="single" w:sz="4" w:space="0" w:color="003300"/>
            </w:tcBorders>
            <w:shd w:val="clear" w:color="auto" w:fill="auto"/>
          </w:tcPr>
          <w:p w:rsidR="00AC0F46" w:rsidRPr="00A708A9" w:rsidRDefault="00AC0F46" w:rsidP="00AC0F46">
            <w:pPr>
              <w:rPr>
                <w:rFonts w:ascii="Arial" w:hAnsi="Arial" w:cs="Arial"/>
              </w:rPr>
            </w:pPr>
          </w:p>
        </w:tc>
        <w:tc>
          <w:tcPr>
            <w:tcW w:w="244" w:type="dxa"/>
            <w:gridSpan w:val="2"/>
            <w:tcBorders>
              <w:top w:val="nil"/>
              <w:left w:val="single" w:sz="4" w:space="0" w:color="003300"/>
              <w:bottom w:val="nil"/>
              <w:right w:val="single" w:sz="4" w:space="0" w:color="003300"/>
            </w:tcBorders>
            <w:shd w:val="clear" w:color="auto" w:fill="auto"/>
          </w:tcPr>
          <w:p w:rsidR="00AC0F46" w:rsidRPr="00A708A9" w:rsidRDefault="00AC0F46" w:rsidP="00AC0F46">
            <w:pPr>
              <w:rPr>
                <w:rFonts w:ascii="Arial" w:hAnsi="Arial" w:cs="Arial"/>
              </w:rPr>
            </w:pPr>
          </w:p>
        </w:tc>
      </w:tr>
      <w:tr w:rsidR="00AC0F46" w:rsidRPr="00A708A9" w:rsidTr="00AC0F46">
        <w:trPr>
          <w:trHeight w:val="70"/>
        </w:trPr>
        <w:tc>
          <w:tcPr>
            <w:tcW w:w="11088" w:type="dxa"/>
            <w:gridSpan w:val="28"/>
            <w:tcBorders>
              <w:top w:val="nil"/>
              <w:left w:val="single" w:sz="4" w:space="0" w:color="003300"/>
              <w:bottom w:val="nil"/>
              <w:right w:val="single" w:sz="4" w:space="0" w:color="003300"/>
            </w:tcBorders>
          </w:tcPr>
          <w:p w:rsidR="00AC0F46" w:rsidRPr="00A708A9" w:rsidRDefault="00AC0F46" w:rsidP="00AC0F46">
            <w:pPr>
              <w:rPr>
                <w:rFonts w:ascii="Arial" w:hAnsi="Arial" w:cs="Arial"/>
                <w:sz w:val="4"/>
                <w:szCs w:val="4"/>
              </w:rPr>
            </w:pPr>
          </w:p>
        </w:tc>
      </w:tr>
      <w:tr w:rsidR="00AC0F46" w:rsidRPr="00A708A9" w:rsidTr="00AC0F46">
        <w:trPr>
          <w:trHeight w:val="234"/>
        </w:trPr>
        <w:tc>
          <w:tcPr>
            <w:tcW w:w="2381" w:type="dxa"/>
            <w:gridSpan w:val="5"/>
            <w:tcBorders>
              <w:top w:val="nil"/>
              <w:left w:val="single" w:sz="4" w:space="0" w:color="003300"/>
              <w:bottom w:val="nil"/>
              <w:right w:val="single" w:sz="4" w:space="0" w:color="003300"/>
            </w:tcBorders>
          </w:tcPr>
          <w:p w:rsidR="00AC0F46" w:rsidRPr="00A708A9" w:rsidRDefault="00AC0F46" w:rsidP="00AC0F46">
            <w:pPr>
              <w:rPr>
                <w:rFonts w:ascii="Arial" w:hAnsi="Arial" w:cs="Arial"/>
              </w:rPr>
            </w:pPr>
            <w:r w:rsidRPr="00A708A9">
              <w:rPr>
                <w:rFonts w:ascii="Arial" w:hAnsi="Arial" w:cs="Arial"/>
              </w:rPr>
              <w:t>National Insurance no.</w:t>
            </w:r>
          </w:p>
        </w:tc>
        <w:tc>
          <w:tcPr>
            <w:tcW w:w="3398" w:type="dxa"/>
            <w:gridSpan w:val="4"/>
            <w:tcBorders>
              <w:top w:val="single" w:sz="4" w:space="0" w:color="003300"/>
              <w:left w:val="single" w:sz="4" w:space="0" w:color="003300"/>
              <w:bottom w:val="single" w:sz="4" w:space="0" w:color="003300"/>
              <w:right w:val="single" w:sz="4" w:space="0" w:color="003300"/>
            </w:tcBorders>
          </w:tcPr>
          <w:p w:rsidR="00AC0F46" w:rsidRPr="00A708A9" w:rsidRDefault="00AC0F46" w:rsidP="00AC0F46">
            <w:pPr>
              <w:rPr>
                <w:rFonts w:ascii="Arial" w:hAnsi="Arial" w:cs="Arial"/>
              </w:rPr>
            </w:pPr>
          </w:p>
          <w:p w:rsidR="00AC0F46" w:rsidRPr="00A708A9" w:rsidRDefault="00AC0F46" w:rsidP="00AC0F46">
            <w:pPr>
              <w:rPr>
                <w:rFonts w:ascii="Arial" w:hAnsi="Arial" w:cs="Arial"/>
              </w:rPr>
            </w:pPr>
          </w:p>
        </w:tc>
        <w:tc>
          <w:tcPr>
            <w:tcW w:w="2019" w:type="dxa"/>
            <w:gridSpan w:val="7"/>
            <w:tcBorders>
              <w:top w:val="nil"/>
              <w:left w:val="single" w:sz="4" w:space="0" w:color="003300"/>
              <w:bottom w:val="nil"/>
              <w:right w:val="single" w:sz="4" w:space="0" w:color="003300"/>
            </w:tcBorders>
            <w:shd w:val="clear" w:color="auto" w:fill="auto"/>
          </w:tcPr>
          <w:p w:rsidR="00AC0F46" w:rsidRPr="00A708A9" w:rsidRDefault="00AC0F46" w:rsidP="00AC0F46">
            <w:pPr>
              <w:rPr>
                <w:rFonts w:ascii="Arial" w:hAnsi="Arial" w:cs="Arial"/>
              </w:rPr>
            </w:pPr>
            <w:r w:rsidRPr="00A708A9">
              <w:rPr>
                <w:rFonts w:ascii="Arial" w:hAnsi="Arial" w:cs="Arial"/>
              </w:rPr>
              <w:t>Email address:</w:t>
            </w:r>
          </w:p>
          <w:p w:rsidR="00AC0F46" w:rsidRPr="00A708A9" w:rsidRDefault="00AC0F46" w:rsidP="00AC0F46">
            <w:pPr>
              <w:rPr>
                <w:rFonts w:ascii="Arial" w:hAnsi="Arial" w:cs="Arial"/>
                <w:sz w:val="16"/>
                <w:szCs w:val="16"/>
              </w:rPr>
            </w:pPr>
            <w:r w:rsidRPr="00A708A9">
              <w:rPr>
                <w:rFonts w:ascii="Arial" w:hAnsi="Arial" w:cs="Arial"/>
                <w:sz w:val="16"/>
                <w:szCs w:val="16"/>
              </w:rPr>
              <w:t>(please print clearly)</w:t>
            </w:r>
          </w:p>
        </w:tc>
        <w:tc>
          <w:tcPr>
            <w:tcW w:w="3046" w:type="dxa"/>
            <w:gridSpan w:val="10"/>
            <w:tcBorders>
              <w:top w:val="single" w:sz="4" w:space="0" w:color="003300"/>
              <w:left w:val="single" w:sz="4" w:space="0" w:color="003300"/>
              <w:bottom w:val="single" w:sz="4" w:space="0" w:color="003300"/>
              <w:right w:val="single" w:sz="4" w:space="0" w:color="003300"/>
            </w:tcBorders>
            <w:shd w:val="clear" w:color="auto" w:fill="auto"/>
          </w:tcPr>
          <w:p w:rsidR="00AC0F46" w:rsidRPr="00A708A9" w:rsidRDefault="00AC0F46" w:rsidP="00AC0F46">
            <w:pPr>
              <w:rPr>
                <w:rFonts w:ascii="Arial" w:hAnsi="Arial" w:cs="Arial"/>
              </w:rPr>
            </w:pPr>
          </w:p>
        </w:tc>
        <w:tc>
          <w:tcPr>
            <w:tcW w:w="244" w:type="dxa"/>
            <w:gridSpan w:val="2"/>
            <w:tcBorders>
              <w:top w:val="nil"/>
              <w:left w:val="single" w:sz="4" w:space="0" w:color="003300"/>
              <w:bottom w:val="nil"/>
              <w:right w:val="single" w:sz="4" w:space="0" w:color="003300"/>
            </w:tcBorders>
            <w:shd w:val="clear" w:color="auto" w:fill="auto"/>
          </w:tcPr>
          <w:p w:rsidR="00AC0F46" w:rsidRPr="00A708A9" w:rsidRDefault="00AC0F46" w:rsidP="00AC0F46">
            <w:pPr>
              <w:rPr>
                <w:rFonts w:ascii="Arial" w:hAnsi="Arial" w:cs="Arial"/>
              </w:rPr>
            </w:pPr>
          </w:p>
        </w:tc>
      </w:tr>
      <w:tr w:rsidR="00AC0F46" w:rsidRPr="00A708A9" w:rsidTr="00AC0F46">
        <w:trPr>
          <w:trHeight w:val="80"/>
        </w:trPr>
        <w:tc>
          <w:tcPr>
            <w:tcW w:w="11088" w:type="dxa"/>
            <w:gridSpan w:val="28"/>
            <w:tcBorders>
              <w:top w:val="nil"/>
              <w:left w:val="single" w:sz="4" w:space="0" w:color="003300"/>
              <w:bottom w:val="nil"/>
              <w:right w:val="single" w:sz="4" w:space="0" w:color="003300"/>
            </w:tcBorders>
          </w:tcPr>
          <w:p w:rsidR="00AC0F46" w:rsidRPr="00A708A9" w:rsidRDefault="00AC0F46" w:rsidP="00AC0F46">
            <w:pPr>
              <w:rPr>
                <w:rFonts w:ascii="Arial" w:hAnsi="Arial" w:cs="Arial"/>
                <w:sz w:val="4"/>
              </w:rPr>
            </w:pPr>
          </w:p>
        </w:tc>
      </w:tr>
      <w:tr w:rsidR="00AC0F46" w:rsidRPr="00A708A9" w:rsidTr="00AC0F46">
        <w:trPr>
          <w:trHeight w:val="234"/>
        </w:trPr>
        <w:tc>
          <w:tcPr>
            <w:tcW w:w="7308" w:type="dxa"/>
            <w:gridSpan w:val="13"/>
            <w:tcBorders>
              <w:top w:val="nil"/>
              <w:left w:val="single" w:sz="4" w:space="0" w:color="003300"/>
              <w:bottom w:val="nil"/>
              <w:right w:val="single" w:sz="4" w:space="0" w:color="003300"/>
            </w:tcBorders>
          </w:tcPr>
          <w:p w:rsidR="00AC0F46" w:rsidRPr="00A708A9" w:rsidRDefault="00AC0F46" w:rsidP="00AC0F46">
            <w:pPr>
              <w:rPr>
                <w:rFonts w:ascii="Arial" w:hAnsi="Arial" w:cs="Arial"/>
                <w:sz w:val="18"/>
                <w:szCs w:val="18"/>
              </w:rPr>
            </w:pPr>
            <w:r w:rsidRPr="00A708A9">
              <w:rPr>
                <w:rFonts w:ascii="Arial" w:hAnsi="Arial" w:cs="Arial"/>
                <w:sz w:val="18"/>
                <w:szCs w:val="18"/>
              </w:rPr>
              <w:t>Are you eligible to work in the UK/EEA                                                                        Yes:</w:t>
            </w:r>
          </w:p>
        </w:tc>
        <w:tc>
          <w:tcPr>
            <w:tcW w:w="360" w:type="dxa"/>
            <w:gridSpan w:val="2"/>
            <w:tcBorders>
              <w:top w:val="single" w:sz="4" w:space="0" w:color="003300"/>
              <w:left w:val="single" w:sz="4" w:space="0" w:color="003300"/>
              <w:bottom w:val="single" w:sz="4" w:space="0" w:color="003300"/>
              <w:right w:val="single" w:sz="4" w:space="0" w:color="003300"/>
            </w:tcBorders>
            <w:shd w:val="clear" w:color="auto" w:fill="auto"/>
          </w:tcPr>
          <w:p w:rsidR="00AC0F46" w:rsidRPr="00A708A9" w:rsidRDefault="00AC0F46" w:rsidP="00AC0F46">
            <w:pPr>
              <w:rPr>
                <w:rFonts w:ascii="Arial" w:hAnsi="Arial" w:cs="Arial"/>
                <w:sz w:val="16"/>
                <w:szCs w:val="18"/>
              </w:rPr>
            </w:pPr>
          </w:p>
        </w:tc>
        <w:tc>
          <w:tcPr>
            <w:tcW w:w="664" w:type="dxa"/>
            <w:gridSpan w:val="4"/>
            <w:tcBorders>
              <w:top w:val="nil"/>
              <w:left w:val="single" w:sz="4" w:space="0" w:color="003300"/>
              <w:bottom w:val="nil"/>
              <w:right w:val="single" w:sz="4" w:space="0" w:color="003300"/>
            </w:tcBorders>
            <w:shd w:val="clear" w:color="auto" w:fill="auto"/>
          </w:tcPr>
          <w:p w:rsidR="00AC0F46" w:rsidRPr="00A708A9" w:rsidRDefault="00AC0F46" w:rsidP="00AC0F46">
            <w:pPr>
              <w:rPr>
                <w:rFonts w:ascii="Arial" w:hAnsi="Arial" w:cs="Arial"/>
                <w:sz w:val="18"/>
                <w:szCs w:val="18"/>
              </w:rPr>
            </w:pPr>
            <w:r w:rsidRPr="00A708A9">
              <w:rPr>
                <w:rFonts w:ascii="Arial" w:hAnsi="Arial" w:cs="Arial"/>
                <w:sz w:val="18"/>
                <w:szCs w:val="18"/>
              </w:rPr>
              <w:t xml:space="preserve">  No:</w:t>
            </w:r>
          </w:p>
        </w:tc>
        <w:tc>
          <w:tcPr>
            <w:tcW w:w="416" w:type="dxa"/>
            <w:gridSpan w:val="2"/>
            <w:tcBorders>
              <w:top w:val="single" w:sz="4" w:space="0" w:color="003300"/>
              <w:left w:val="single" w:sz="4" w:space="0" w:color="003300"/>
              <w:bottom w:val="single" w:sz="4" w:space="0" w:color="003300"/>
              <w:right w:val="single" w:sz="4" w:space="0" w:color="003300"/>
            </w:tcBorders>
            <w:shd w:val="clear" w:color="auto" w:fill="auto"/>
          </w:tcPr>
          <w:p w:rsidR="00AC0F46" w:rsidRPr="00A708A9" w:rsidRDefault="00AC0F46" w:rsidP="00AC0F46">
            <w:pPr>
              <w:rPr>
                <w:rFonts w:ascii="Arial" w:hAnsi="Arial" w:cs="Arial"/>
                <w:sz w:val="16"/>
              </w:rPr>
            </w:pPr>
          </w:p>
        </w:tc>
        <w:tc>
          <w:tcPr>
            <w:tcW w:w="2340" w:type="dxa"/>
            <w:gridSpan w:val="7"/>
            <w:tcBorders>
              <w:top w:val="nil"/>
              <w:left w:val="single" w:sz="4" w:space="0" w:color="003300"/>
              <w:bottom w:val="nil"/>
              <w:right w:val="single" w:sz="4" w:space="0" w:color="003300"/>
            </w:tcBorders>
            <w:shd w:val="clear" w:color="auto" w:fill="auto"/>
          </w:tcPr>
          <w:p w:rsidR="00AC0F46" w:rsidRPr="00A708A9" w:rsidRDefault="00AC0F46" w:rsidP="00AC0F46">
            <w:pPr>
              <w:rPr>
                <w:rFonts w:ascii="Arial" w:hAnsi="Arial" w:cs="Arial"/>
              </w:rPr>
            </w:pPr>
          </w:p>
        </w:tc>
      </w:tr>
      <w:tr w:rsidR="00AC0F46" w:rsidRPr="00A708A9" w:rsidTr="00AC0F46">
        <w:trPr>
          <w:trHeight w:val="70"/>
        </w:trPr>
        <w:tc>
          <w:tcPr>
            <w:tcW w:w="11088" w:type="dxa"/>
            <w:gridSpan w:val="28"/>
            <w:tcBorders>
              <w:top w:val="nil"/>
              <w:left w:val="single" w:sz="4" w:space="0" w:color="003300"/>
              <w:bottom w:val="nil"/>
              <w:right w:val="single" w:sz="4" w:space="0" w:color="003300"/>
            </w:tcBorders>
          </w:tcPr>
          <w:p w:rsidR="00AC0F46" w:rsidRPr="00A708A9" w:rsidRDefault="00AC0F46" w:rsidP="00AC0F46">
            <w:pPr>
              <w:rPr>
                <w:rFonts w:ascii="Arial" w:hAnsi="Arial" w:cs="Arial"/>
                <w:sz w:val="4"/>
              </w:rPr>
            </w:pPr>
          </w:p>
        </w:tc>
      </w:tr>
      <w:tr w:rsidR="00AC0F46" w:rsidRPr="00A708A9" w:rsidTr="00AC0F46">
        <w:trPr>
          <w:trHeight w:val="234"/>
        </w:trPr>
        <w:tc>
          <w:tcPr>
            <w:tcW w:w="7308" w:type="dxa"/>
            <w:gridSpan w:val="13"/>
            <w:tcBorders>
              <w:top w:val="nil"/>
              <w:left w:val="single" w:sz="4" w:space="0" w:color="003300"/>
              <w:bottom w:val="nil"/>
              <w:right w:val="single" w:sz="4" w:space="0" w:color="003300"/>
            </w:tcBorders>
          </w:tcPr>
          <w:p w:rsidR="00AC0F46" w:rsidRPr="00A708A9" w:rsidRDefault="00AC0F46" w:rsidP="00AC0F46">
            <w:pPr>
              <w:rPr>
                <w:rFonts w:ascii="Arial" w:hAnsi="Arial" w:cs="Arial"/>
                <w:sz w:val="18"/>
                <w:szCs w:val="18"/>
              </w:rPr>
            </w:pPr>
            <w:r w:rsidRPr="00A708A9">
              <w:rPr>
                <w:rFonts w:ascii="Arial" w:hAnsi="Arial" w:cs="Arial"/>
                <w:sz w:val="18"/>
                <w:szCs w:val="18"/>
              </w:rPr>
              <w:t xml:space="preserve">Do you need a work permit or sponsorship certificate work in the </w:t>
            </w:r>
            <w:smartTag w:uri="urn:schemas-microsoft-com:office:smarttags" w:element="country-region">
              <w:smartTag w:uri="urn:schemas-microsoft-com:office:smarttags" w:element="place">
                <w:r w:rsidRPr="00A708A9">
                  <w:rPr>
                    <w:rFonts w:ascii="Arial" w:hAnsi="Arial" w:cs="Arial"/>
                    <w:sz w:val="18"/>
                    <w:szCs w:val="18"/>
                  </w:rPr>
                  <w:t>UK</w:t>
                </w:r>
              </w:smartTag>
            </w:smartTag>
            <w:r w:rsidRPr="00A708A9">
              <w:rPr>
                <w:rFonts w:ascii="Arial" w:hAnsi="Arial" w:cs="Arial"/>
                <w:sz w:val="18"/>
                <w:szCs w:val="18"/>
              </w:rPr>
              <w:t xml:space="preserve">?                       Yes:                                            </w:t>
            </w:r>
          </w:p>
        </w:tc>
        <w:tc>
          <w:tcPr>
            <w:tcW w:w="360" w:type="dxa"/>
            <w:gridSpan w:val="2"/>
            <w:tcBorders>
              <w:top w:val="single" w:sz="4" w:space="0" w:color="003300"/>
              <w:left w:val="single" w:sz="4" w:space="0" w:color="003300"/>
              <w:bottom w:val="single" w:sz="4" w:space="0" w:color="003300"/>
              <w:right w:val="single" w:sz="4" w:space="0" w:color="003300"/>
            </w:tcBorders>
            <w:shd w:val="clear" w:color="auto" w:fill="auto"/>
          </w:tcPr>
          <w:p w:rsidR="00AC0F46" w:rsidRPr="00A708A9" w:rsidRDefault="00AC0F46" w:rsidP="00AC0F46">
            <w:pPr>
              <w:rPr>
                <w:rFonts w:ascii="Arial" w:hAnsi="Arial" w:cs="Arial"/>
                <w:sz w:val="16"/>
                <w:szCs w:val="18"/>
              </w:rPr>
            </w:pPr>
          </w:p>
        </w:tc>
        <w:tc>
          <w:tcPr>
            <w:tcW w:w="654" w:type="dxa"/>
            <w:gridSpan w:val="3"/>
            <w:tcBorders>
              <w:top w:val="nil"/>
              <w:left w:val="single" w:sz="4" w:space="0" w:color="003300"/>
              <w:bottom w:val="nil"/>
              <w:right w:val="single" w:sz="4" w:space="0" w:color="003300"/>
            </w:tcBorders>
            <w:shd w:val="clear" w:color="auto" w:fill="auto"/>
          </w:tcPr>
          <w:p w:rsidR="00AC0F46" w:rsidRPr="00A708A9" w:rsidRDefault="00AC0F46" w:rsidP="00AC0F46">
            <w:pPr>
              <w:rPr>
                <w:rFonts w:ascii="Arial" w:hAnsi="Arial" w:cs="Arial"/>
                <w:sz w:val="18"/>
                <w:szCs w:val="18"/>
              </w:rPr>
            </w:pPr>
            <w:r w:rsidRPr="00A708A9">
              <w:rPr>
                <w:rFonts w:ascii="Arial" w:hAnsi="Arial" w:cs="Arial"/>
                <w:sz w:val="18"/>
                <w:szCs w:val="18"/>
              </w:rPr>
              <w:t xml:space="preserve">  No:</w:t>
            </w:r>
          </w:p>
        </w:tc>
        <w:tc>
          <w:tcPr>
            <w:tcW w:w="426" w:type="dxa"/>
            <w:gridSpan w:val="3"/>
            <w:tcBorders>
              <w:top w:val="single" w:sz="4" w:space="0" w:color="003300"/>
              <w:left w:val="single" w:sz="4" w:space="0" w:color="003300"/>
              <w:bottom w:val="single" w:sz="4" w:space="0" w:color="003300"/>
              <w:right w:val="single" w:sz="4" w:space="0" w:color="003300"/>
            </w:tcBorders>
            <w:shd w:val="clear" w:color="auto" w:fill="auto"/>
          </w:tcPr>
          <w:p w:rsidR="00AC0F46" w:rsidRPr="00A708A9" w:rsidRDefault="00AC0F46" w:rsidP="00AC0F46">
            <w:pPr>
              <w:rPr>
                <w:rFonts w:ascii="Arial" w:hAnsi="Arial" w:cs="Arial"/>
                <w:sz w:val="16"/>
              </w:rPr>
            </w:pPr>
          </w:p>
        </w:tc>
        <w:tc>
          <w:tcPr>
            <w:tcW w:w="2340" w:type="dxa"/>
            <w:gridSpan w:val="7"/>
            <w:tcBorders>
              <w:top w:val="nil"/>
              <w:left w:val="single" w:sz="4" w:space="0" w:color="003300"/>
              <w:bottom w:val="nil"/>
              <w:right w:val="single" w:sz="4" w:space="0" w:color="003300"/>
            </w:tcBorders>
            <w:shd w:val="clear" w:color="auto" w:fill="auto"/>
          </w:tcPr>
          <w:p w:rsidR="00AC0F46" w:rsidRPr="00A708A9" w:rsidRDefault="00AC0F46" w:rsidP="00AC0F46">
            <w:pPr>
              <w:rPr>
                <w:rFonts w:ascii="Arial" w:hAnsi="Arial" w:cs="Arial"/>
              </w:rPr>
            </w:pPr>
          </w:p>
        </w:tc>
      </w:tr>
      <w:tr w:rsidR="00AC0F46" w:rsidRPr="00A708A9" w:rsidTr="00AC0F46">
        <w:trPr>
          <w:trHeight w:val="70"/>
        </w:trPr>
        <w:tc>
          <w:tcPr>
            <w:tcW w:w="11088" w:type="dxa"/>
            <w:gridSpan w:val="28"/>
            <w:tcBorders>
              <w:top w:val="nil"/>
              <w:left w:val="single" w:sz="4" w:space="0" w:color="003300"/>
              <w:bottom w:val="nil"/>
              <w:right w:val="single" w:sz="4" w:space="0" w:color="003300"/>
            </w:tcBorders>
          </w:tcPr>
          <w:p w:rsidR="00AC0F46" w:rsidRPr="00A708A9" w:rsidRDefault="00AC0F46" w:rsidP="00AC0F46">
            <w:pPr>
              <w:rPr>
                <w:rFonts w:ascii="Arial" w:hAnsi="Arial" w:cs="Arial"/>
                <w:sz w:val="4"/>
              </w:rPr>
            </w:pPr>
          </w:p>
        </w:tc>
      </w:tr>
      <w:tr w:rsidR="00AC0F46" w:rsidRPr="00A708A9" w:rsidTr="00AC0F46">
        <w:trPr>
          <w:trHeight w:val="234"/>
        </w:trPr>
        <w:tc>
          <w:tcPr>
            <w:tcW w:w="7308" w:type="dxa"/>
            <w:gridSpan w:val="13"/>
            <w:tcBorders>
              <w:top w:val="nil"/>
              <w:left w:val="single" w:sz="4" w:space="0" w:color="003300"/>
              <w:bottom w:val="nil"/>
              <w:right w:val="single" w:sz="4" w:space="0" w:color="003300"/>
            </w:tcBorders>
          </w:tcPr>
          <w:p w:rsidR="00AC0F46" w:rsidRPr="00A708A9" w:rsidRDefault="00AC0F46" w:rsidP="00AC0F46">
            <w:pPr>
              <w:rPr>
                <w:rFonts w:ascii="Arial" w:hAnsi="Arial" w:cs="Arial"/>
                <w:sz w:val="18"/>
                <w:szCs w:val="18"/>
              </w:rPr>
            </w:pPr>
            <w:r w:rsidRPr="00A708A9">
              <w:rPr>
                <w:rFonts w:ascii="Arial" w:hAnsi="Arial" w:cs="Arial"/>
                <w:sz w:val="18"/>
                <w:szCs w:val="18"/>
              </w:rPr>
              <w:t>Do you require further leave to remain?                                                                       Yes</w:t>
            </w:r>
            <w:r w:rsidRPr="00A708A9">
              <w:rPr>
                <w:rFonts w:ascii="Arial" w:hAnsi="Arial" w:cs="Arial"/>
              </w:rPr>
              <w:t>:</w:t>
            </w:r>
          </w:p>
        </w:tc>
        <w:tc>
          <w:tcPr>
            <w:tcW w:w="360" w:type="dxa"/>
            <w:gridSpan w:val="2"/>
            <w:tcBorders>
              <w:top w:val="single" w:sz="4" w:space="0" w:color="003300"/>
              <w:left w:val="single" w:sz="4" w:space="0" w:color="003300"/>
              <w:bottom w:val="single" w:sz="4" w:space="0" w:color="003300"/>
              <w:right w:val="single" w:sz="4" w:space="0" w:color="003300"/>
            </w:tcBorders>
            <w:shd w:val="clear" w:color="auto" w:fill="auto"/>
          </w:tcPr>
          <w:p w:rsidR="00AC0F46" w:rsidRPr="00A708A9" w:rsidRDefault="00AC0F46" w:rsidP="00AC0F46">
            <w:pPr>
              <w:rPr>
                <w:rFonts w:ascii="Arial" w:hAnsi="Arial" w:cs="Arial"/>
                <w:sz w:val="16"/>
                <w:szCs w:val="18"/>
              </w:rPr>
            </w:pPr>
          </w:p>
        </w:tc>
        <w:tc>
          <w:tcPr>
            <w:tcW w:w="654" w:type="dxa"/>
            <w:gridSpan w:val="3"/>
            <w:tcBorders>
              <w:top w:val="nil"/>
              <w:left w:val="single" w:sz="4" w:space="0" w:color="003300"/>
              <w:bottom w:val="nil"/>
              <w:right w:val="single" w:sz="4" w:space="0" w:color="003300"/>
            </w:tcBorders>
            <w:shd w:val="clear" w:color="auto" w:fill="auto"/>
          </w:tcPr>
          <w:p w:rsidR="00AC0F46" w:rsidRPr="00A708A9" w:rsidRDefault="00AC0F46" w:rsidP="00AC0F46">
            <w:pPr>
              <w:rPr>
                <w:rFonts w:ascii="Arial" w:hAnsi="Arial" w:cs="Arial"/>
                <w:sz w:val="18"/>
                <w:szCs w:val="18"/>
              </w:rPr>
            </w:pPr>
            <w:r w:rsidRPr="00A708A9">
              <w:rPr>
                <w:rFonts w:ascii="Arial" w:hAnsi="Arial" w:cs="Arial"/>
                <w:sz w:val="18"/>
                <w:szCs w:val="18"/>
              </w:rPr>
              <w:t xml:space="preserve">  No:</w:t>
            </w:r>
          </w:p>
        </w:tc>
        <w:tc>
          <w:tcPr>
            <w:tcW w:w="426" w:type="dxa"/>
            <w:gridSpan w:val="3"/>
            <w:tcBorders>
              <w:top w:val="single" w:sz="4" w:space="0" w:color="003300"/>
              <w:left w:val="single" w:sz="4" w:space="0" w:color="003300"/>
              <w:bottom w:val="single" w:sz="4" w:space="0" w:color="003300"/>
              <w:right w:val="single" w:sz="4" w:space="0" w:color="003300"/>
            </w:tcBorders>
            <w:shd w:val="clear" w:color="auto" w:fill="auto"/>
          </w:tcPr>
          <w:p w:rsidR="00AC0F46" w:rsidRPr="00A708A9" w:rsidRDefault="00AC0F46" w:rsidP="00AC0F46">
            <w:pPr>
              <w:rPr>
                <w:rFonts w:ascii="Arial" w:hAnsi="Arial" w:cs="Arial"/>
                <w:sz w:val="16"/>
              </w:rPr>
            </w:pPr>
          </w:p>
        </w:tc>
        <w:tc>
          <w:tcPr>
            <w:tcW w:w="2340" w:type="dxa"/>
            <w:gridSpan w:val="7"/>
            <w:tcBorders>
              <w:top w:val="nil"/>
              <w:left w:val="single" w:sz="4" w:space="0" w:color="003300"/>
              <w:bottom w:val="nil"/>
              <w:right w:val="single" w:sz="4" w:space="0" w:color="003300"/>
            </w:tcBorders>
            <w:shd w:val="clear" w:color="auto" w:fill="auto"/>
          </w:tcPr>
          <w:p w:rsidR="00AC0F46" w:rsidRPr="00A708A9" w:rsidRDefault="00AC0F46" w:rsidP="00AC0F46">
            <w:pPr>
              <w:rPr>
                <w:rFonts w:ascii="Arial" w:hAnsi="Arial" w:cs="Arial"/>
              </w:rPr>
            </w:pPr>
          </w:p>
        </w:tc>
      </w:tr>
      <w:tr w:rsidR="00AC0F46" w:rsidRPr="00A708A9" w:rsidTr="00AC0F46">
        <w:trPr>
          <w:trHeight w:val="70"/>
        </w:trPr>
        <w:tc>
          <w:tcPr>
            <w:tcW w:w="11088" w:type="dxa"/>
            <w:gridSpan w:val="28"/>
            <w:tcBorders>
              <w:top w:val="nil"/>
              <w:left w:val="single" w:sz="4" w:space="0" w:color="003300"/>
              <w:bottom w:val="nil"/>
              <w:right w:val="single" w:sz="4" w:space="0" w:color="003300"/>
            </w:tcBorders>
          </w:tcPr>
          <w:p w:rsidR="00AC0F46" w:rsidRPr="00A708A9" w:rsidRDefault="00AC0F46" w:rsidP="00AC0F46">
            <w:pPr>
              <w:rPr>
                <w:rFonts w:ascii="Arial" w:hAnsi="Arial" w:cs="Arial"/>
                <w:sz w:val="4"/>
                <w:szCs w:val="4"/>
              </w:rPr>
            </w:pPr>
          </w:p>
        </w:tc>
      </w:tr>
      <w:tr w:rsidR="00AC0F46" w:rsidRPr="00A708A9" w:rsidTr="00AC0F46">
        <w:trPr>
          <w:trHeight w:val="251"/>
        </w:trPr>
        <w:tc>
          <w:tcPr>
            <w:tcW w:w="11088" w:type="dxa"/>
            <w:gridSpan w:val="28"/>
            <w:tcBorders>
              <w:top w:val="nil"/>
              <w:left w:val="single" w:sz="4" w:space="0" w:color="003300"/>
              <w:bottom w:val="nil"/>
              <w:right w:val="single" w:sz="4" w:space="0" w:color="003300"/>
            </w:tcBorders>
          </w:tcPr>
          <w:p w:rsidR="00AC0F46" w:rsidRPr="00A708A9" w:rsidRDefault="00AC0F46" w:rsidP="00AC0F46">
            <w:pPr>
              <w:pBdr>
                <w:top w:val="single" w:sz="2" w:space="1" w:color="auto"/>
                <w:left w:val="single" w:sz="2" w:space="4" w:color="auto"/>
              </w:pBdr>
              <w:tabs>
                <w:tab w:val="left" w:pos="3828"/>
                <w:tab w:val="left" w:pos="4820"/>
              </w:tabs>
              <w:ind w:left="4820" w:hanging="4820"/>
              <w:rPr>
                <w:rFonts w:ascii="Arial" w:hAnsi="Arial" w:cs="Arial"/>
              </w:rPr>
            </w:pPr>
            <w:r w:rsidRPr="00A708A9">
              <w:rPr>
                <w:rFonts w:ascii="Arial" w:hAnsi="Arial" w:cs="Arial"/>
                <w:sz w:val="18"/>
                <w:szCs w:val="18"/>
              </w:rPr>
              <w:t>If yes, please clarify your status</w:t>
            </w:r>
          </w:p>
        </w:tc>
      </w:tr>
      <w:tr w:rsidR="00AC0F46" w:rsidRPr="00A708A9" w:rsidTr="00AC0F46">
        <w:trPr>
          <w:trHeight w:val="334"/>
        </w:trPr>
        <w:tc>
          <w:tcPr>
            <w:tcW w:w="284" w:type="dxa"/>
            <w:tcBorders>
              <w:top w:val="nil"/>
              <w:left w:val="single" w:sz="4" w:space="0" w:color="003300"/>
              <w:bottom w:val="nil"/>
              <w:right w:val="single" w:sz="4" w:space="0" w:color="003300"/>
            </w:tcBorders>
          </w:tcPr>
          <w:p w:rsidR="00AC0F46" w:rsidRPr="00A708A9" w:rsidRDefault="00AC0F46" w:rsidP="00AC0F46">
            <w:pPr>
              <w:pBdr>
                <w:top w:val="single" w:sz="2" w:space="1" w:color="auto"/>
                <w:left w:val="single" w:sz="2" w:space="4" w:color="auto"/>
                <w:right w:val="single" w:sz="2" w:space="4" w:color="auto"/>
              </w:pBdr>
              <w:tabs>
                <w:tab w:val="left" w:pos="-993"/>
                <w:tab w:val="left" w:pos="5103"/>
              </w:tabs>
              <w:rPr>
                <w:rFonts w:ascii="Arial" w:hAnsi="Arial" w:cs="Arial"/>
                <w:sz w:val="16"/>
                <w:szCs w:val="16"/>
              </w:rPr>
            </w:pPr>
          </w:p>
        </w:tc>
        <w:tc>
          <w:tcPr>
            <w:tcW w:w="10560" w:type="dxa"/>
            <w:gridSpan w:val="25"/>
            <w:tcBorders>
              <w:top w:val="single" w:sz="4" w:space="0" w:color="003300"/>
              <w:left w:val="single" w:sz="4" w:space="0" w:color="003300"/>
              <w:bottom w:val="single" w:sz="4" w:space="0" w:color="003300"/>
              <w:right w:val="single" w:sz="4" w:space="0" w:color="003300"/>
            </w:tcBorders>
          </w:tcPr>
          <w:p w:rsidR="00AC0F46" w:rsidRPr="00A708A9" w:rsidRDefault="00AC0F46" w:rsidP="00AC0F46">
            <w:pPr>
              <w:tabs>
                <w:tab w:val="left" w:pos="-993"/>
                <w:tab w:val="left" w:pos="5103"/>
              </w:tabs>
              <w:rPr>
                <w:rFonts w:ascii="Arial" w:hAnsi="Arial" w:cs="Arial"/>
                <w:sz w:val="16"/>
                <w:szCs w:val="16"/>
              </w:rPr>
            </w:pPr>
          </w:p>
        </w:tc>
        <w:tc>
          <w:tcPr>
            <w:tcW w:w="244" w:type="dxa"/>
            <w:gridSpan w:val="2"/>
            <w:tcBorders>
              <w:top w:val="nil"/>
              <w:left w:val="single" w:sz="4" w:space="0" w:color="003300"/>
              <w:bottom w:val="nil"/>
              <w:right w:val="single" w:sz="4" w:space="0" w:color="003300"/>
            </w:tcBorders>
          </w:tcPr>
          <w:p w:rsidR="00AC0F46" w:rsidRPr="00A708A9" w:rsidRDefault="00AC0F46" w:rsidP="00AC0F46">
            <w:pPr>
              <w:pBdr>
                <w:top w:val="single" w:sz="2" w:space="1" w:color="auto"/>
                <w:left w:val="single" w:sz="2" w:space="4" w:color="auto"/>
                <w:right w:val="single" w:sz="2" w:space="4" w:color="auto"/>
              </w:pBdr>
              <w:tabs>
                <w:tab w:val="left" w:pos="-993"/>
                <w:tab w:val="left" w:pos="5103"/>
              </w:tabs>
              <w:rPr>
                <w:rFonts w:ascii="Arial" w:hAnsi="Arial" w:cs="Arial"/>
                <w:sz w:val="16"/>
                <w:szCs w:val="16"/>
              </w:rPr>
            </w:pPr>
          </w:p>
        </w:tc>
      </w:tr>
      <w:tr w:rsidR="00AC0F46" w:rsidRPr="00A708A9" w:rsidTr="00AC0F46">
        <w:trPr>
          <w:trHeight w:val="70"/>
        </w:trPr>
        <w:tc>
          <w:tcPr>
            <w:tcW w:w="11088" w:type="dxa"/>
            <w:gridSpan w:val="28"/>
            <w:tcBorders>
              <w:top w:val="nil"/>
              <w:left w:val="single" w:sz="4" w:space="0" w:color="003300"/>
              <w:bottom w:val="nil"/>
              <w:right w:val="single" w:sz="4" w:space="0" w:color="003300"/>
            </w:tcBorders>
          </w:tcPr>
          <w:p w:rsidR="00AC0F46" w:rsidRPr="00A708A9" w:rsidRDefault="00AC0F46" w:rsidP="00AC0F46">
            <w:pPr>
              <w:pBdr>
                <w:top w:val="single" w:sz="2" w:space="1" w:color="auto"/>
                <w:left w:val="single" w:sz="2" w:space="4" w:color="auto"/>
                <w:right w:val="single" w:sz="2" w:space="4" w:color="auto"/>
              </w:pBdr>
              <w:tabs>
                <w:tab w:val="left" w:pos="-993"/>
                <w:tab w:val="left" w:pos="5103"/>
              </w:tabs>
              <w:rPr>
                <w:rFonts w:ascii="Arial" w:hAnsi="Arial" w:cs="Arial"/>
                <w:sz w:val="4"/>
                <w:szCs w:val="4"/>
              </w:rPr>
            </w:pPr>
          </w:p>
        </w:tc>
      </w:tr>
      <w:tr w:rsidR="00AC0F46" w:rsidRPr="00A708A9" w:rsidTr="00AC0F46">
        <w:trPr>
          <w:trHeight w:val="450"/>
        </w:trPr>
        <w:tc>
          <w:tcPr>
            <w:tcW w:w="11088" w:type="dxa"/>
            <w:gridSpan w:val="28"/>
            <w:tcBorders>
              <w:top w:val="nil"/>
              <w:left w:val="single" w:sz="4" w:space="0" w:color="003300"/>
              <w:bottom w:val="nil"/>
              <w:right w:val="single" w:sz="4" w:space="0" w:color="003300"/>
            </w:tcBorders>
          </w:tcPr>
          <w:p w:rsidR="00AC0F46" w:rsidRPr="00A708A9" w:rsidRDefault="00AC0F46" w:rsidP="00AC0F46">
            <w:pPr>
              <w:pBdr>
                <w:top w:val="single" w:sz="2" w:space="1" w:color="auto"/>
                <w:left w:val="single" w:sz="2" w:space="4" w:color="auto"/>
                <w:right w:val="single" w:sz="2" w:space="4" w:color="auto"/>
              </w:pBdr>
              <w:tabs>
                <w:tab w:val="left" w:pos="-993"/>
                <w:tab w:val="left" w:pos="5103"/>
              </w:tabs>
              <w:rPr>
                <w:rFonts w:ascii="Arial" w:hAnsi="Arial" w:cs="Arial"/>
                <w:i/>
                <w:sz w:val="18"/>
                <w:szCs w:val="18"/>
              </w:rPr>
            </w:pPr>
            <w:r w:rsidRPr="00A708A9">
              <w:rPr>
                <w:rFonts w:ascii="Arial" w:hAnsi="Arial" w:cs="Arial"/>
                <w:sz w:val="18"/>
                <w:szCs w:val="18"/>
              </w:rPr>
              <w:t xml:space="preserve">(If your application is successful you will be asked to provide documentary evidence of your entitlement to work </w:t>
            </w:r>
            <w:r w:rsidRPr="00A708A9">
              <w:rPr>
                <w:rFonts w:ascii="Arial" w:hAnsi="Arial" w:cs="Arial"/>
                <w:i/>
                <w:sz w:val="18"/>
                <w:szCs w:val="18"/>
              </w:rPr>
              <w:t xml:space="preserve">in the </w:t>
            </w:r>
            <w:smartTag w:uri="urn:schemas-microsoft-com:office:smarttags" w:element="country-region">
              <w:smartTag w:uri="urn:schemas-microsoft-com:office:smarttags" w:element="place">
                <w:r w:rsidRPr="00A708A9">
                  <w:rPr>
                    <w:rFonts w:ascii="Arial" w:hAnsi="Arial" w:cs="Arial"/>
                    <w:i/>
                    <w:sz w:val="18"/>
                    <w:szCs w:val="18"/>
                  </w:rPr>
                  <w:t>UK</w:t>
                </w:r>
              </w:smartTag>
            </w:smartTag>
            <w:r w:rsidRPr="00A708A9">
              <w:rPr>
                <w:rFonts w:ascii="Arial" w:hAnsi="Arial" w:cs="Arial"/>
                <w:i/>
                <w:sz w:val="18"/>
                <w:szCs w:val="18"/>
              </w:rPr>
              <w:t xml:space="preserve"> </w:t>
            </w:r>
            <w:r w:rsidRPr="00A708A9">
              <w:rPr>
                <w:rFonts w:ascii="Arial" w:hAnsi="Arial" w:cs="Arial"/>
                <w:i/>
                <w:sz w:val="18"/>
                <w:szCs w:val="18"/>
                <w:u w:val="single"/>
              </w:rPr>
              <w:t>before</w:t>
            </w:r>
            <w:r w:rsidRPr="00A708A9">
              <w:rPr>
                <w:rFonts w:ascii="Arial" w:hAnsi="Arial" w:cs="Arial"/>
                <w:i/>
                <w:sz w:val="18"/>
                <w:szCs w:val="18"/>
              </w:rPr>
              <w:t xml:space="preserve"> you commence employment.) </w:t>
            </w:r>
          </w:p>
        </w:tc>
      </w:tr>
      <w:tr w:rsidR="00AC0F46" w:rsidRPr="00A708A9" w:rsidTr="00AC0F46">
        <w:trPr>
          <w:trHeight w:val="70"/>
        </w:trPr>
        <w:tc>
          <w:tcPr>
            <w:tcW w:w="11088" w:type="dxa"/>
            <w:gridSpan w:val="28"/>
            <w:tcBorders>
              <w:top w:val="nil"/>
              <w:left w:val="single" w:sz="4" w:space="0" w:color="003300"/>
              <w:bottom w:val="nil"/>
              <w:right w:val="single" w:sz="4" w:space="0" w:color="003300"/>
            </w:tcBorders>
          </w:tcPr>
          <w:p w:rsidR="00AC0F46" w:rsidRPr="00A708A9" w:rsidRDefault="00AC0F46" w:rsidP="00AC0F46">
            <w:pPr>
              <w:pBdr>
                <w:top w:val="single" w:sz="2" w:space="1" w:color="auto"/>
                <w:left w:val="single" w:sz="2" w:space="4" w:color="auto"/>
                <w:right w:val="single" w:sz="2" w:space="4" w:color="auto"/>
              </w:pBdr>
              <w:tabs>
                <w:tab w:val="left" w:pos="-993"/>
                <w:tab w:val="left" w:pos="5103"/>
              </w:tabs>
              <w:rPr>
                <w:rFonts w:ascii="Arial" w:hAnsi="Arial" w:cs="Arial"/>
                <w:sz w:val="4"/>
                <w:szCs w:val="4"/>
              </w:rPr>
            </w:pPr>
          </w:p>
        </w:tc>
      </w:tr>
      <w:tr w:rsidR="00AC0F46" w:rsidRPr="00A708A9" w:rsidTr="00AC0F46">
        <w:trPr>
          <w:trHeight w:val="264"/>
        </w:trPr>
        <w:tc>
          <w:tcPr>
            <w:tcW w:w="11088" w:type="dxa"/>
            <w:gridSpan w:val="28"/>
            <w:tcBorders>
              <w:top w:val="nil"/>
              <w:left w:val="single" w:sz="4" w:space="0" w:color="003300"/>
              <w:bottom w:val="single" w:sz="4" w:space="0" w:color="auto"/>
              <w:right w:val="single" w:sz="4" w:space="0" w:color="003300"/>
            </w:tcBorders>
            <w:shd w:val="clear" w:color="auto" w:fill="003300"/>
          </w:tcPr>
          <w:p w:rsidR="00AC0F46" w:rsidRPr="00E4725A" w:rsidRDefault="00AC0F46" w:rsidP="00AC0F46">
            <w:pPr>
              <w:numPr>
                <w:ilvl w:val="0"/>
                <w:numId w:val="1"/>
              </w:numPr>
              <w:tabs>
                <w:tab w:val="clear" w:pos="810"/>
                <w:tab w:val="num" w:pos="-4680"/>
              </w:tabs>
              <w:ind w:left="360" w:hanging="360"/>
              <w:rPr>
                <w:rFonts w:ascii="Arial" w:hAnsi="Arial" w:cs="Arial"/>
                <w:b/>
                <w:color w:val="FFFFFF"/>
                <w:sz w:val="32"/>
                <w:szCs w:val="32"/>
              </w:rPr>
            </w:pPr>
            <w:r w:rsidRPr="00E4725A">
              <w:rPr>
                <w:rFonts w:ascii="Arial" w:hAnsi="Arial" w:cs="Arial"/>
                <w:b/>
                <w:color w:val="FFFFFF"/>
                <w:sz w:val="32"/>
                <w:szCs w:val="32"/>
              </w:rPr>
              <w:t xml:space="preserve">Present or most recent employment </w:t>
            </w:r>
          </w:p>
          <w:p w:rsidR="00AC0F46" w:rsidRPr="00A708A9" w:rsidRDefault="00AC0F46" w:rsidP="00AC0F46">
            <w:pPr>
              <w:ind w:left="360"/>
              <w:rPr>
                <w:rFonts w:ascii="Arial" w:hAnsi="Arial" w:cs="Arial"/>
                <w:b/>
                <w:color w:val="FF9900"/>
                <w:sz w:val="32"/>
                <w:szCs w:val="32"/>
              </w:rPr>
            </w:pPr>
            <w:r w:rsidRPr="00E4725A">
              <w:rPr>
                <w:rFonts w:ascii="Arial" w:hAnsi="Arial" w:cs="Arial"/>
                <w:color w:val="FFFFFF"/>
                <w:sz w:val="16"/>
              </w:rPr>
              <w:t>(Please start with your most recent/current employment.  If you do not have an employment history please leave blank).</w:t>
            </w:r>
          </w:p>
        </w:tc>
      </w:tr>
      <w:tr w:rsidR="00AC0F46" w:rsidRPr="00A708A9" w:rsidTr="00AC0F46">
        <w:trPr>
          <w:trHeight w:val="80"/>
        </w:trPr>
        <w:tc>
          <w:tcPr>
            <w:tcW w:w="11088" w:type="dxa"/>
            <w:gridSpan w:val="28"/>
            <w:tcBorders>
              <w:top w:val="single" w:sz="4" w:space="0" w:color="auto"/>
              <w:left w:val="single" w:sz="4" w:space="0" w:color="003300"/>
              <w:bottom w:val="nil"/>
              <w:right w:val="single" w:sz="4" w:space="0" w:color="003300"/>
            </w:tcBorders>
          </w:tcPr>
          <w:p w:rsidR="00AC0F46" w:rsidRPr="00A708A9" w:rsidRDefault="00AC0F46" w:rsidP="00AC0F46">
            <w:pPr>
              <w:rPr>
                <w:rFonts w:ascii="Arial" w:hAnsi="Arial" w:cs="Arial"/>
                <w:sz w:val="4"/>
                <w:szCs w:val="4"/>
              </w:rPr>
            </w:pPr>
          </w:p>
        </w:tc>
      </w:tr>
      <w:tr w:rsidR="00AC0F46" w:rsidRPr="00A708A9" w:rsidTr="00AC0F46">
        <w:trPr>
          <w:trHeight w:val="234"/>
        </w:trPr>
        <w:tc>
          <w:tcPr>
            <w:tcW w:w="1327" w:type="dxa"/>
            <w:gridSpan w:val="2"/>
            <w:tcBorders>
              <w:top w:val="nil"/>
              <w:left w:val="single" w:sz="4" w:space="0" w:color="003300"/>
              <w:bottom w:val="nil"/>
              <w:right w:val="single" w:sz="4" w:space="0" w:color="003300"/>
            </w:tcBorders>
          </w:tcPr>
          <w:p w:rsidR="00AC0F46" w:rsidRPr="00A708A9" w:rsidRDefault="00AC0F46" w:rsidP="00AC0F46">
            <w:pPr>
              <w:rPr>
                <w:rFonts w:ascii="Arial" w:hAnsi="Arial" w:cs="Arial"/>
                <w:sz w:val="8"/>
              </w:rPr>
            </w:pPr>
            <w:r w:rsidRPr="00A708A9">
              <w:rPr>
                <w:rFonts w:ascii="Arial" w:hAnsi="Arial" w:cs="Arial"/>
                <w:sz w:val="18"/>
                <w:szCs w:val="18"/>
              </w:rPr>
              <w:t>Name of Employer:</w:t>
            </w:r>
          </w:p>
        </w:tc>
        <w:tc>
          <w:tcPr>
            <w:tcW w:w="9525" w:type="dxa"/>
            <w:gridSpan w:val="25"/>
            <w:tcBorders>
              <w:top w:val="single" w:sz="4" w:space="0" w:color="003300"/>
              <w:left w:val="single" w:sz="4" w:space="0" w:color="003300"/>
              <w:bottom w:val="single" w:sz="4" w:space="0" w:color="003300"/>
              <w:right w:val="single" w:sz="4" w:space="0" w:color="003300"/>
            </w:tcBorders>
          </w:tcPr>
          <w:p w:rsidR="00AC0F46" w:rsidRPr="00A708A9" w:rsidRDefault="00AC0F46" w:rsidP="00AC0F46">
            <w:pPr>
              <w:rPr>
                <w:rFonts w:ascii="Arial" w:hAnsi="Arial" w:cs="Arial"/>
                <w:sz w:val="22"/>
                <w:szCs w:val="22"/>
              </w:rPr>
            </w:pPr>
          </w:p>
        </w:tc>
        <w:tc>
          <w:tcPr>
            <w:tcW w:w="236" w:type="dxa"/>
            <w:tcBorders>
              <w:top w:val="nil"/>
              <w:left w:val="single" w:sz="4" w:space="0" w:color="003300"/>
              <w:bottom w:val="nil"/>
              <w:right w:val="single" w:sz="4" w:space="0" w:color="003300"/>
            </w:tcBorders>
            <w:shd w:val="clear" w:color="auto" w:fill="auto"/>
          </w:tcPr>
          <w:p w:rsidR="00AC0F46" w:rsidRPr="00A708A9" w:rsidRDefault="00AC0F46" w:rsidP="00AC0F46">
            <w:pPr>
              <w:rPr>
                <w:rFonts w:ascii="Arial" w:hAnsi="Arial" w:cs="Arial"/>
                <w:sz w:val="8"/>
              </w:rPr>
            </w:pPr>
          </w:p>
          <w:p w:rsidR="00AC0F46" w:rsidRPr="00A708A9" w:rsidRDefault="00AC0F46" w:rsidP="00AC0F46">
            <w:pPr>
              <w:rPr>
                <w:rFonts w:ascii="Arial" w:hAnsi="Arial" w:cs="Arial"/>
                <w:sz w:val="8"/>
              </w:rPr>
            </w:pPr>
          </w:p>
        </w:tc>
      </w:tr>
      <w:tr w:rsidR="00AC0F46" w:rsidRPr="00A708A9" w:rsidTr="00AC0F46">
        <w:trPr>
          <w:trHeight w:val="70"/>
        </w:trPr>
        <w:tc>
          <w:tcPr>
            <w:tcW w:w="11088" w:type="dxa"/>
            <w:gridSpan w:val="28"/>
            <w:tcBorders>
              <w:top w:val="nil"/>
              <w:left w:val="single" w:sz="4" w:space="0" w:color="003300"/>
              <w:bottom w:val="nil"/>
              <w:right w:val="single" w:sz="4" w:space="0" w:color="003300"/>
            </w:tcBorders>
          </w:tcPr>
          <w:p w:rsidR="00AC0F46" w:rsidRPr="00A708A9" w:rsidRDefault="00AC0F46" w:rsidP="00AC0F46">
            <w:pPr>
              <w:rPr>
                <w:rFonts w:ascii="Arial" w:hAnsi="Arial" w:cs="Arial"/>
                <w:sz w:val="8"/>
              </w:rPr>
            </w:pPr>
          </w:p>
        </w:tc>
      </w:tr>
      <w:tr w:rsidR="00AC0F46" w:rsidRPr="00A708A9" w:rsidTr="00AC0F46">
        <w:trPr>
          <w:trHeight w:val="421"/>
        </w:trPr>
        <w:tc>
          <w:tcPr>
            <w:tcW w:w="1327" w:type="dxa"/>
            <w:gridSpan w:val="2"/>
            <w:tcBorders>
              <w:top w:val="nil"/>
              <w:left w:val="single" w:sz="4" w:space="0" w:color="003300"/>
              <w:bottom w:val="nil"/>
              <w:right w:val="single" w:sz="4" w:space="0" w:color="003300"/>
            </w:tcBorders>
          </w:tcPr>
          <w:p w:rsidR="00AC0F46" w:rsidRPr="00A708A9" w:rsidRDefault="00AC0F46" w:rsidP="00AC0F46">
            <w:pPr>
              <w:rPr>
                <w:rFonts w:ascii="Arial" w:hAnsi="Arial" w:cs="Arial"/>
                <w:sz w:val="18"/>
                <w:szCs w:val="18"/>
              </w:rPr>
            </w:pPr>
            <w:r w:rsidRPr="00A708A9">
              <w:rPr>
                <w:rFonts w:ascii="Arial" w:hAnsi="Arial" w:cs="Arial"/>
                <w:sz w:val="18"/>
                <w:szCs w:val="18"/>
              </w:rPr>
              <w:t>Address:</w:t>
            </w:r>
          </w:p>
        </w:tc>
        <w:tc>
          <w:tcPr>
            <w:tcW w:w="9525" w:type="dxa"/>
            <w:gridSpan w:val="25"/>
            <w:tcBorders>
              <w:top w:val="single" w:sz="4" w:space="0" w:color="003300"/>
              <w:left w:val="single" w:sz="4" w:space="0" w:color="003300"/>
              <w:bottom w:val="single" w:sz="4" w:space="0" w:color="003300"/>
              <w:right w:val="single" w:sz="4" w:space="0" w:color="003300"/>
            </w:tcBorders>
          </w:tcPr>
          <w:p w:rsidR="00AC0F46" w:rsidRPr="00A708A9" w:rsidRDefault="00AC0F46" w:rsidP="00AC0F46">
            <w:pPr>
              <w:rPr>
                <w:rFonts w:ascii="Arial" w:hAnsi="Arial" w:cs="Arial"/>
                <w:sz w:val="22"/>
                <w:szCs w:val="22"/>
              </w:rPr>
            </w:pPr>
          </w:p>
        </w:tc>
        <w:tc>
          <w:tcPr>
            <w:tcW w:w="236" w:type="dxa"/>
            <w:tcBorders>
              <w:top w:val="nil"/>
              <w:left w:val="single" w:sz="4" w:space="0" w:color="003300"/>
              <w:bottom w:val="nil"/>
              <w:right w:val="single" w:sz="4" w:space="0" w:color="003300"/>
            </w:tcBorders>
            <w:shd w:val="clear" w:color="auto" w:fill="auto"/>
          </w:tcPr>
          <w:p w:rsidR="00AC0F46" w:rsidRPr="00A708A9" w:rsidRDefault="00AC0F46" w:rsidP="00AC0F46">
            <w:pPr>
              <w:rPr>
                <w:rFonts w:ascii="Arial" w:hAnsi="Arial" w:cs="Arial"/>
                <w:sz w:val="18"/>
                <w:szCs w:val="18"/>
              </w:rPr>
            </w:pPr>
          </w:p>
        </w:tc>
      </w:tr>
      <w:tr w:rsidR="00AC0F46" w:rsidRPr="00A708A9" w:rsidTr="00AC0F46">
        <w:trPr>
          <w:trHeight w:val="70"/>
        </w:trPr>
        <w:tc>
          <w:tcPr>
            <w:tcW w:w="11088" w:type="dxa"/>
            <w:gridSpan w:val="28"/>
            <w:tcBorders>
              <w:top w:val="nil"/>
              <w:left w:val="single" w:sz="4" w:space="0" w:color="003300"/>
              <w:bottom w:val="nil"/>
              <w:right w:val="single" w:sz="4" w:space="0" w:color="003300"/>
            </w:tcBorders>
          </w:tcPr>
          <w:p w:rsidR="00AC0F46" w:rsidRPr="00A708A9" w:rsidRDefault="00AC0F46" w:rsidP="00AC0F46">
            <w:pPr>
              <w:rPr>
                <w:rFonts w:ascii="Arial" w:hAnsi="Arial" w:cs="Arial"/>
                <w:sz w:val="4"/>
                <w:szCs w:val="4"/>
              </w:rPr>
            </w:pPr>
          </w:p>
        </w:tc>
      </w:tr>
      <w:tr w:rsidR="00AC0F46" w:rsidRPr="00A708A9" w:rsidTr="00AC0F46">
        <w:trPr>
          <w:trHeight w:val="421"/>
        </w:trPr>
        <w:tc>
          <w:tcPr>
            <w:tcW w:w="1327" w:type="dxa"/>
            <w:gridSpan w:val="2"/>
            <w:tcBorders>
              <w:top w:val="nil"/>
              <w:left w:val="single" w:sz="4" w:space="0" w:color="003300"/>
              <w:bottom w:val="nil"/>
              <w:right w:val="single" w:sz="4" w:space="0" w:color="003300"/>
            </w:tcBorders>
          </w:tcPr>
          <w:p w:rsidR="00AC0F46" w:rsidRPr="00A708A9" w:rsidRDefault="00AC0F46" w:rsidP="00AC0F46">
            <w:pPr>
              <w:rPr>
                <w:rFonts w:ascii="Arial" w:hAnsi="Arial" w:cs="Arial"/>
                <w:sz w:val="18"/>
                <w:szCs w:val="18"/>
              </w:rPr>
            </w:pPr>
            <w:r w:rsidRPr="00A708A9">
              <w:rPr>
                <w:rFonts w:ascii="Arial" w:hAnsi="Arial" w:cs="Arial"/>
                <w:sz w:val="18"/>
                <w:szCs w:val="18"/>
              </w:rPr>
              <w:t>Post code:</w:t>
            </w:r>
          </w:p>
        </w:tc>
        <w:tc>
          <w:tcPr>
            <w:tcW w:w="4541" w:type="dxa"/>
            <w:gridSpan w:val="8"/>
            <w:tcBorders>
              <w:top w:val="single" w:sz="4" w:space="0" w:color="003300"/>
              <w:left w:val="single" w:sz="4" w:space="0" w:color="003300"/>
              <w:bottom w:val="single" w:sz="4" w:space="0" w:color="003300"/>
              <w:right w:val="single" w:sz="4" w:space="0" w:color="003300"/>
            </w:tcBorders>
          </w:tcPr>
          <w:p w:rsidR="00AC0F46" w:rsidRPr="00A708A9" w:rsidRDefault="00AC0F46" w:rsidP="00AC0F46">
            <w:pPr>
              <w:rPr>
                <w:rFonts w:ascii="Arial" w:hAnsi="Arial" w:cs="Arial"/>
                <w:sz w:val="24"/>
                <w:szCs w:val="24"/>
              </w:rPr>
            </w:pPr>
          </w:p>
        </w:tc>
        <w:tc>
          <w:tcPr>
            <w:tcW w:w="1731" w:type="dxa"/>
            <w:gridSpan w:val="4"/>
            <w:tcBorders>
              <w:top w:val="nil"/>
              <w:left w:val="single" w:sz="4" w:space="0" w:color="003300"/>
              <w:bottom w:val="nil"/>
              <w:right w:val="single" w:sz="4" w:space="0" w:color="003300"/>
            </w:tcBorders>
            <w:shd w:val="clear" w:color="auto" w:fill="auto"/>
          </w:tcPr>
          <w:p w:rsidR="00AC0F46" w:rsidRPr="00A708A9" w:rsidRDefault="00AC0F46" w:rsidP="00AC0F46">
            <w:pPr>
              <w:rPr>
                <w:rFonts w:ascii="Arial" w:hAnsi="Arial" w:cs="Arial"/>
                <w:sz w:val="18"/>
                <w:szCs w:val="18"/>
              </w:rPr>
            </w:pPr>
            <w:r w:rsidRPr="00A708A9">
              <w:rPr>
                <w:rFonts w:ascii="Arial" w:hAnsi="Arial" w:cs="Arial"/>
                <w:sz w:val="18"/>
                <w:szCs w:val="18"/>
              </w:rPr>
              <w:t xml:space="preserve">       Telephone no:</w:t>
            </w:r>
          </w:p>
        </w:tc>
        <w:tc>
          <w:tcPr>
            <w:tcW w:w="3253" w:type="dxa"/>
            <w:gridSpan w:val="13"/>
            <w:tcBorders>
              <w:top w:val="single" w:sz="4" w:space="0" w:color="003300"/>
              <w:left w:val="single" w:sz="4" w:space="0" w:color="003300"/>
              <w:bottom w:val="single" w:sz="4" w:space="0" w:color="003300"/>
              <w:right w:val="single" w:sz="4" w:space="0" w:color="003300"/>
            </w:tcBorders>
            <w:shd w:val="clear" w:color="auto" w:fill="auto"/>
          </w:tcPr>
          <w:p w:rsidR="00AC0F46" w:rsidRPr="00A708A9" w:rsidRDefault="00AC0F46" w:rsidP="00AC0F46">
            <w:pPr>
              <w:rPr>
                <w:rFonts w:ascii="Arial" w:hAnsi="Arial" w:cs="Arial"/>
                <w:sz w:val="18"/>
                <w:szCs w:val="18"/>
              </w:rPr>
            </w:pPr>
          </w:p>
        </w:tc>
        <w:tc>
          <w:tcPr>
            <w:tcW w:w="236" w:type="dxa"/>
            <w:tcBorders>
              <w:top w:val="nil"/>
              <w:left w:val="single" w:sz="4" w:space="0" w:color="003300"/>
              <w:bottom w:val="nil"/>
              <w:right w:val="single" w:sz="4" w:space="0" w:color="003300"/>
            </w:tcBorders>
            <w:shd w:val="clear" w:color="auto" w:fill="auto"/>
          </w:tcPr>
          <w:p w:rsidR="00AC0F46" w:rsidRPr="00A708A9" w:rsidRDefault="00AC0F46" w:rsidP="00AC0F46">
            <w:pPr>
              <w:rPr>
                <w:rFonts w:ascii="Arial" w:hAnsi="Arial" w:cs="Arial"/>
                <w:sz w:val="18"/>
                <w:szCs w:val="18"/>
              </w:rPr>
            </w:pPr>
          </w:p>
        </w:tc>
      </w:tr>
      <w:tr w:rsidR="00AC0F46" w:rsidRPr="00A708A9" w:rsidTr="00AC0F46">
        <w:trPr>
          <w:trHeight w:val="46"/>
        </w:trPr>
        <w:tc>
          <w:tcPr>
            <w:tcW w:w="11088" w:type="dxa"/>
            <w:gridSpan w:val="28"/>
            <w:tcBorders>
              <w:top w:val="nil"/>
              <w:left w:val="single" w:sz="4" w:space="0" w:color="003300"/>
              <w:bottom w:val="nil"/>
              <w:right w:val="single" w:sz="4" w:space="0" w:color="003300"/>
            </w:tcBorders>
          </w:tcPr>
          <w:p w:rsidR="00AC0F46" w:rsidRPr="00A708A9" w:rsidRDefault="00AC0F46" w:rsidP="00AC0F46">
            <w:pPr>
              <w:rPr>
                <w:rFonts w:ascii="Arial" w:hAnsi="Arial" w:cs="Arial"/>
                <w:sz w:val="4"/>
                <w:szCs w:val="4"/>
              </w:rPr>
            </w:pPr>
          </w:p>
        </w:tc>
      </w:tr>
      <w:tr w:rsidR="00AC0F46" w:rsidRPr="00A708A9" w:rsidTr="00AC0F46">
        <w:trPr>
          <w:trHeight w:val="421"/>
        </w:trPr>
        <w:tc>
          <w:tcPr>
            <w:tcW w:w="1728" w:type="dxa"/>
            <w:gridSpan w:val="3"/>
            <w:tcBorders>
              <w:top w:val="nil"/>
              <w:left w:val="single" w:sz="4" w:space="0" w:color="003300"/>
              <w:bottom w:val="nil"/>
              <w:right w:val="single" w:sz="4" w:space="0" w:color="003300"/>
            </w:tcBorders>
          </w:tcPr>
          <w:p w:rsidR="00AC0F46" w:rsidRPr="00A708A9" w:rsidRDefault="00AC0F46" w:rsidP="00AC0F46">
            <w:pPr>
              <w:rPr>
                <w:rFonts w:ascii="Arial" w:hAnsi="Arial" w:cs="Arial"/>
                <w:sz w:val="18"/>
                <w:szCs w:val="18"/>
              </w:rPr>
            </w:pPr>
            <w:r w:rsidRPr="00A708A9">
              <w:rPr>
                <w:rFonts w:ascii="Arial" w:hAnsi="Arial" w:cs="Arial"/>
                <w:sz w:val="18"/>
                <w:szCs w:val="18"/>
              </w:rPr>
              <w:t>Position held :</w:t>
            </w:r>
          </w:p>
        </w:tc>
        <w:tc>
          <w:tcPr>
            <w:tcW w:w="9124" w:type="dxa"/>
            <w:gridSpan w:val="24"/>
            <w:tcBorders>
              <w:top w:val="single" w:sz="4" w:space="0" w:color="003300"/>
              <w:left w:val="single" w:sz="4" w:space="0" w:color="003300"/>
              <w:bottom w:val="single" w:sz="4" w:space="0" w:color="003300"/>
              <w:right w:val="single" w:sz="4" w:space="0" w:color="003300"/>
            </w:tcBorders>
          </w:tcPr>
          <w:p w:rsidR="00AC0F46" w:rsidRPr="00A708A9" w:rsidRDefault="00AC0F46" w:rsidP="00AC0F46">
            <w:pPr>
              <w:rPr>
                <w:rFonts w:ascii="Arial" w:hAnsi="Arial" w:cs="Arial"/>
                <w:sz w:val="18"/>
                <w:szCs w:val="18"/>
              </w:rPr>
            </w:pPr>
          </w:p>
          <w:p w:rsidR="00AC0F46" w:rsidRPr="00A708A9" w:rsidRDefault="00AC0F46" w:rsidP="00AC0F46">
            <w:pPr>
              <w:rPr>
                <w:rFonts w:ascii="Arial" w:hAnsi="Arial" w:cs="Arial"/>
                <w:sz w:val="18"/>
                <w:szCs w:val="18"/>
              </w:rPr>
            </w:pPr>
          </w:p>
        </w:tc>
        <w:tc>
          <w:tcPr>
            <w:tcW w:w="236" w:type="dxa"/>
            <w:tcBorders>
              <w:top w:val="nil"/>
              <w:left w:val="single" w:sz="4" w:space="0" w:color="003300"/>
              <w:bottom w:val="nil"/>
              <w:right w:val="single" w:sz="4" w:space="0" w:color="003300"/>
            </w:tcBorders>
            <w:shd w:val="clear" w:color="auto" w:fill="auto"/>
          </w:tcPr>
          <w:p w:rsidR="00AC0F46" w:rsidRPr="00A708A9" w:rsidRDefault="00AC0F46" w:rsidP="00AC0F46">
            <w:pPr>
              <w:rPr>
                <w:rFonts w:ascii="Arial" w:hAnsi="Arial" w:cs="Arial"/>
                <w:sz w:val="18"/>
                <w:szCs w:val="18"/>
              </w:rPr>
            </w:pPr>
          </w:p>
        </w:tc>
      </w:tr>
      <w:tr w:rsidR="00AC0F46" w:rsidRPr="00A708A9" w:rsidTr="00AC0F46">
        <w:trPr>
          <w:trHeight w:val="83"/>
        </w:trPr>
        <w:tc>
          <w:tcPr>
            <w:tcW w:w="11088" w:type="dxa"/>
            <w:gridSpan w:val="28"/>
            <w:tcBorders>
              <w:top w:val="nil"/>
              <w:left w:val="single" w:sz="4" w:space="0" w:color="003300"/>
              <w:bottom w:val="nil"/>
              <w:right w:val="single" w:sz="4" w:space="0" w:color="003300"/>
            </w:tcBorders>
          </w:tcPr>
          <w:p w:rsidR="00AC0F46" w:rsidRPr="00A708A9" w:rsidRDefault="00AC0F46" w:rsidP="00AC0F46">
            <w:pPr>
              <w:rPr>
                <w:rFonts w:ascii="Arial" w:hAnsi="Arial" w:cs="Arial"/>
                <w:sz w:val="4"/>
                <w:szCs w:val="4"/>
              </w:rPr>
            </w:pPr>
          </w:p>
        </w:tc>
      </w:tr>
      <w:tr w:rsidR="00AC0F46" w:rsidRPr="00A708A9" w:rsidTr="00AC0F46">
        <w:trPr>
          <w:trHeight w:val="100"/>
        </w:trPr>
        <w:tc>
          <w:tcPr>
            <w:tcW w:w="11088" w:type="dxa"/>
            <w:gridSpan w:val="28"/>
            <w:tcBorders>
              <w:top w:val="nil"/>
              <w:left w:val="single" w:sz="4" w:space="0" w:color="003300"/>
              <w:bottom w:val="nil"/>
              <w:right w:val="single" w:sz="4" w:space="0" w:color="003300"/>
            </w:tcBorders>
          </w:tcPr>
          <w:p w:rsidR="00AC0F46" w:rsidRPr="00A708A9" w:rsidRDefault="00AC0F46" w:rsidP="00AC0F46">
            <w:pPr>
              <w:rPr>
                <w:rFonts w:ascii="Arial" w:hAnsi="Arial" w:cs="Arial"/>
                <w:sz w:val="4"/>
                <w:szCs w:val="4"/>
              </w:rPr>
            </w:pPr>
          </w:p>
        </w:tc>
      </w:tr>
      <w:tr w:rsidR="00AC0F46" w:rsidRPr="00A708A9" w:rsidTr="00AC0F46">
        <w:trPr>
          <w:trHeight w:val="370"/>
        </w:trPr>
        <w:tc>
          <w:tcPr>
            <w:tcW w:w="1728" w:type="dxa"/>
            <w:gridSpan w:val="3"/>
            <w:tcBorders>
              <w:top w:val="nil"/>
              <w:left w:val="single" w:sz="4" w:space="0" w:color="003300"/>
              <w:bottom w:val="nil"/>
              <w:right w:val="single" w:sz="4" w:space="0" w:color="003300"/>
            </w:tcBorders>
          </w:tcPr>
          <w:p w:rsidR="00AC0F46" w:rsidRPr="00A708A9" w:rsidRDefault="00AC0F46" w:rsidP="00AC0F46">
            <w:pPr>
              <w:rPr>
                <w:rFonts w:ascii="Arial" w:hAnsi="Arial" w:cs="Arial"/>
                <w:sz w:val="16"/>
                <w:szCs w:val="16"/>
              </w:rPr>
            </w:pPr>
            <w:r w:rsidRPr="00A708A9">
              <w:rPr>
                <w:rFonts w:ascii="Arial" w:hAnsi="Arial" w:cs="Arial"/>
                <w:sz w:val="16"/>
                <w:szCs w:val="16"/>
              </w:rPr>
              <w:t>Date started:</w:t>
            </w:r>
          </w:p>
        </w:tc>
        <w:tc>
          <w:tcPr>
            <w:tcW w:w="2340" w:type="dxa"/>
            <w:gridSpan w:val="3"/>
            <w:tcBorders>
              <w:top w:val="single" w:sz="4" w:space="0" w:color="003300"/>
              <w:left w:val="single" w:sz="4" w:space="0" w:color="003300"/>
              <w:bottom w:val="single" w:sz="4" w:space="0" w:color="003300"/>
              <w:right w:val="single" w:sz="4" w:space="0" w:color="003300"/>
            </w:tcBorders>
          </w:tcPr>
          <w:p w:rsidR="00AC0F46" w:rsidRPr="00A708A9" w:rsidRDefault="00AC0F46" w:rsidP="00AC0F46">
            <w:pPr>
              <w:rPr>
                <w:rFonts w:ascii="Arial" w:hAnsi="Arial" w:cs="Arial"/>
                <w:sz w:val="16"/>
                <w:szCs w:val="16"/>
              </w:rPr>
            </w:pPr>
          </w:p>
        </w:tc>
        <w:tc>
          <w:tcPr>
            <w:tcW w:w="720" w:type="dxa"/>
            <w:tcBorders>
              <w:top w:val="nil"/>
              <w:left w:val="single" w:sz="4" w:space="0" w:color="003300"/>
              <w:bottom w:val="nil"/>
              <w:right w:val="single" w:sz="4" w:space="0" w:color="003300"/>
            </w:tcBorders>
          </w:tcPr>
          <w:p w:rsidR="00AC0F46" w:rsidRPr="00A708A9" w:rsidRDefault="00AC0F46" w:rsidP="00AC0F46">
            <w:pPr>
              <w:rPr>
                <w:rFonts w:ascii="Arial" w:hAnsi="Arial" w:cs="Arial"/>
                <w:sz w:val="16"/>
                <w:szCs w:val="16"/>
              </w:rPr>
            </w:pPr>
            <w:r w:rsidRPr="00A708A9">
              <w:rPr>
                <w:rFonts w:ascii="Arial" w:hAnsi="Arial" w:cs="Arial"/>
                <w:sz w:val="16"/>
                <w:szCs w:val="16"/>
              </w:rPr>
              <w:t xml:space="preserve">Until: </w:t>
            </w:r>
          </w:p>
        </w:tc>
        <w:tc>
          <w:tcPr>
            <w:tcW w:w="2160" w:type="dxa"/>
            <w:gridSpan w:val="5"/>
            <w:tcBorders>
              <w:top w:val="single" w:sz="4" w:space="0" w:color="003300"/>
              <w:left w:val="single" w:sz="4" w:space="0" w:color="003300"/>
              <w:bottom w:val="single" w:sz="4" w:space="0" w:color="003300"/>
              <w:right w:val="single" w:sz="4" w:space="0" w:color="003300"/>
            </w:tcBorders>
          </w:tcPr>
          <w:p w:rsidR="00AC0F46" w:rsidRPr="00A708A9" w:rsidRDefault="00AC0F46" w:rsidP="00AC0F46">
            <w:pPr>
              <w:rPr>
                <w:rFonts w:ascii="Arial" w:hAnsi="Arial" w:cs="Arial"/>
                <w:sz w:val="16"/>
                <w:szCs w:val="16"/>
              </w:rPr>
            </w:pPr>
          </w:p>
        </w:tc>
        <w:tc>
          <w:tcPr>
            <w:tcW w:w="1440" w:type="dxa"/>
            <w:gridSpan w:val="8"/>
            <w:tcBorders>
              <w:top w:val="nil"/>
              <w:left w:val="single" w:sz="4" w:space="0" w:color="003300"/>
              <w:bottom w:val="nil"/>
              <w:right w:val="single" w:sz="4" w:space="0" w:color="003300"/>
            </w:tcBorders>
          </w:tcPr>
          <w:p w:rsidR="00AC0F46" w:rsidRPr="00A708A9" w:rsidRDefault="00AC0F46" w:rsidP="00AC0F46">
            <w:pPr>
              <w:rPr>
                <w:rFonts w:ascii="Arial" w:hAnsi="Arial" w:cs="Arial"/>
                <w:sz w:val="16"/>
                <w:szCs w:val="16"/>
              </w:rPr>
            </w:pPr>
            <w:r w:rsidRPr="00A708A9">
              <w:rPr>
                <w:rFonts w:ascii="Arial" w:hAnsi="Arial" w:cs="Arial"/>
                <w:sz w:val="16"/>
                <w:szCs w:val="16"/>
              </w:rPr>
              <w:t>Leaving date or notice required:</w:t>
            </w:r>
          </w:p>
        </w:tc>
        <w:tc>
          <w:tcPr>
            <w:tcW w:w="2464" w:type="dxa"/>
            <w:gridSpan w:val="7"/>
            <w:tcBorders>
              <w:top w:val="single" w:sz="4" w:space="0" w:color="003300"/>
              <w:left w:val="single" w:sz="4" w:space="0" w:color="003300"/>
              <w:bottom w:val="single" w:sz="4" w:space="0" w:color="003300"/>
              <w:right w:val="single" w:sz="4" w:space="0" w:color="003300"/>
            </w:tcBorders>
          </w:tcPr>
          <w:p w:rsidR="00AC0F46" w:rsidRPr="00A708A9" w:rsidRDefault="00AC0F46" w:rsidP="00AC0F46">
            <w:pPr>
              <w:rPr>
                <w:rFonts w:ascii="Arial" w:hAnsi="Arial" w:cs="Arial"/>
                <w:sz w:val="16"/>
                <w:szCs w:val="16"/>
              </w:rPr>
            </w:pPr>
          </w:p>
        </w:tc>
        <w:tc>
          <w:tcPr>
            <w:tcW w:w="236" w:type="dxa"/>
            <w:tcBorders>
              <w:top w:val="nil"/>
              <w:left w:val="single" w:sz="4" w:space="0" w:color="003300"/>
              <w:bottom w:val="nil"/>
              <w:right w:val="single" w:sz="4" w:space="0" w:color="003300"/>
            </w:tcBorders>
          </w:tcPr>
          <w:p w:rsidR="00AC0F46" w:rsidRPr="00A708A9" w:rsidRDefault="00AC0F46" w:rsidP="00AC0F46">
            <w:pPr>
              <w:rPr>
                <w:rFonts w:ascii="Arial" w:hAnsi="Arial" w:cs="Arial"/>
                <w:sz w:val="16"/>
                <w:szCs w:val="16"/>
              </w:rPr>
            </w:pPr>
          </w:p>
        </w:tc>
      </w:tr>
      <w:tr w:rsidR="00AC0F46" w:rsidRPr="00A708A9" w:rsidTr="00AC0F46">
        <w:trPr>
          <w:trHeight w:val="70"/>
        </w:trPr>
        <w:tc>
          <w:tcPr>
            <w:tcW w:w="11088" w:type="dxa"/>
            <w:gridSpan w:val="28"/>
            <w:tcBorders>
              <w:top w:val="nil"/>
              <w:left w:val="single" w:sz="4" w:space="0" w:color="003300"/>
              <w:bottom w:val="nil"/>
              <w:right w:val="single" w:sz="4" w:space="0" w:color="003300"/>
            </w:tcBorders>
          </w:tcPr>
          <w:p w:rsidR="00AC0F46" w:rsidRPr="00A708A9" w:rsidRDefault="00AC0F46" w:rsidP="00AC0F46">
            <w:pPr>
              <w:rPr>
                <w:rFonts w:ascii="Arial" w:hAnsi="Arial" w:cs="Arial"/>
                <w:sz w:val="4"/>
                <w:szCs w:val="4"/>
              </w:rPr>
            </w:pPr>
          </w:p>
        </w:tc>
      </w:tr>
      <w:tr w:rsidR="00AC0F46" w:rsidRPr="00A708A9" w:rsidTr="00AC0F46">
        <w:trPr>
          <w:trHeight w:val="370"/>
        </w:trPr>
        <w:tc>
          <w:tcPr>
            <w:tcW w:w="1728" w:type="dxa"/>
            <w:gridSpan w:val="3"/>
            <w:tcBorders>
              <w:top w:val="nil"/>
              <w:left w:val="single" w:sz="4" w:space="0" w:color="003300"/>
              <w:bottom w:val="nil"/>
              <w:right w:val="single" w:sz="4" w:space="0" w:color="003300"/>
            </w:tcBorders>
          </w:tcPr>
          <w:p w:rsidR="00AC0F46" w:rsidRPr="00A708A9" w:rsidRDefault="00AC0F46" w:rsidP="00AC0F46">
            <w:pPr>
              <w:rPr>
                <w:rFonts w:ascii="Arial" w:hAnsi="Arial" w:cs="Arial"/>
                <w:sz w:val="16"/>
                <w:szCs w:val="16"/>
              </w:rPr>
            </w:pPr>
            <w:r w:rsidRPr="00A708A9">
              <w:rPr>
                <w:rFonts w:ascii="Arial" w:hAnsi="Arial" w:cs="Arial"/>
                <w:sz w:val="16"/>
                <w:szCs w:val="16"/>
              </w:rPr>
              <w:t>Salary:</w:t>
            </w:r>
          </w:p>
        </w:tc>
        <w:tc>
          <w:tcPr>
            <w:tcW w:w="2340" w:type="dxa"/>
            <w:gridSpan w:val="3"/>
            <w:tcBorders>
              <w:top w:val="single" w:sz="4" w:space="0" w:color="003300"/>
              <w:left w:val="single" w:sz="4" w:space="0" w:color="003300"/>
              <w:bottom w:val="single" w:sz="4" w:space="0" w:color="003300"/>
              <w:right w:val="single" w:sz="4" w:space="0" w:color="003300"/>
            </w:tcBorders>
          </w:tcPr>
          <w:p w:rsidR="00AC0F46" w:rsidRPr="00A708A9" w:rsidRDefault="00AC0F46" w:rsidP="00AC0F46">
            <w:pPr>
              <w:rPr>
                <w:rFonts w:ascii="Arial" w:hAnsi="Arial" w:cs="Arial"/>
                <w:sz w:val="16"/>
                <w:szCs w:val="16"/>
              </w:rPr>
            </w:pPr>
          </w:p>
        </w:tc>
        <w:tc>
          <w:tcPr>
            <w:tcW w:w="1440" w:type="dxa"/>
            <w:gridSpan w:val="2"/>
            <w:tcBorders>
              <w:top w:val="nil"/>
              <w:left w:val="single" w:sz="4" w:space="0" w:color="003300"/>
              <w:bottom w:val="nil"/>
              <w:right w:val="single" w:sz="4" w:space="0" w:color="003300"/>
            </w:tcBorders>
          </w:tcPr>
          <w:p w:rsidR="00AC0F46" w:rsidRPr="00A708A9" w:rsidRDefault="00AC0F46" w:rsidP="00AC0F46">
            <w:pPr>
              <w:rPr>
                <w:rFonts w:ascii="Arial" w:hAnsi="Arial" w:cs="Arial"/>
                <w:sz w:val="16"/>
                <w:szCs w:val="16"/>
              </w:rPr>
            </w:pPr>
            <w:r w:rsidRPr="00A708A9">
              <w:rPr>
                <w:rFonts w:ascii="Arial" w:hAnsi="Arial" w:cs="Arial"/>
                <w:sz w:val="16"/>
                <w:szCs w:val="16"/>
              </w:rPr>
              <w:t xml:space="preserve">Grade if known: </w:t>
            </w:r>
          </w:p>
        </w:tc>
        <w:tc>
          <w:tcPr>
            <w:tcW w:w="1440" w:type="dxa"/>
            <w:gridSpan w:val="4"/>
            <w:tcBorders>
              <w:top w:val="single" w:sz="4" w:space="0" w:color="003300"/>
              <w:left w:val="single" w:sz="4" w:space="0" w:color="003300"/>
              <w:bottom w:val="single" w:sz="4" w:space="0" w:color="003300"/>
              <w:right w:val="single" w:sz="4" w:space="0" w:color="003300"/>
            </w:tcBorders>
          </w:tcPr>
          <w:p w:rsidR="00AC0F46" w:rsidRPr="00A708A9" w:rsidRDefault="00AC0F46" w:rsidP="00AC0F46">
            <w:pPr>
              <w:rPr>
                <w:rFonts w:ascii="Arial" w:hAnsi="Arial" w:cs="Arial"/>
                <w:sz w:val="16"/>
                <w:szCs w:val="16"/>
              </w:rPr>
            </w:pPr>
          </w:p>
        </w:tc>
        <w:tc>
          <w:tcPr>
            <w:tcW w:w="1440" w:type="dxa"/>
            <w:gridSpan w:val="8"/>
            <w:tcBorders>
              <w:top w:val="nil"/>
              <w:left w:val="single" w:sz="4" w:space="0" w:color="003300"/>
              <w:bottom w:val="nil"/>
              <w:right w:val="single" w:sz="4" w:space="0" w:color="003300"/>
            </w:tcBorders>
          </w:tcPr>
          <w:p w:rsidR="00AC0F46" w:rsidRPr="00A708A9" w:rsidRDefault="00AC0F46" w:rsidP="00AC0F46">
            <w:pPr>
              <w:rPr>
                <w:rFonts w:ascii="Arial" w:hAnsi="Arial" w:cs="Arial"/>
                <w:sz w:val="16"/>
                <w:szCs w:val="16"/>
              </w:rPr>
            </w:pPr>
            <w:r w:rsidRPr="00A708A9">
              <w:rPr>
                <w:rFonts w:ascii="Arial" w:hAnsi="Arial" w:cs="Arial"/>
                <w:sz w:val="16"/>
                <w:szCs w:val="16"/>
              </w:rPr>
              <w:t xml:space="preserve">            Full-time:</w:t>
            </w:r>
          </w:p>
        </w:tc>
        <w:tc>
          <w:tcPr>
            <w:tcW w:w="540" w:type="dxa"/>
            <w:gridSpan w:val="2"/>
            <w:tcBorders>
              <w:top w:val="single" w:sz="4" w:space="0" w:color="003300"/>
              <w:left w:val="single" w:sz="4" w:space="0" w:color="003300"/>
              <w:bottom w:val="single" w:sz="4" w:space="0" w:color="003300"/>
              <w:right w:val="single" w:sz="4" w:space="0" w:color="003300"/>
            </w:tcBorders>
          </w:tcPr>
          <w:p w:rsidR="00AC0F46" w:rsidRPr="00A708A9" w:rsidRDefault="00AC0F46" w:rsidP="00AC0F46">
            <w:pPr>
              <w:rPr>
                <w:rFonts w:ascii="Arial" w:hAnsi="Arial" w:cs="Arial"/>
                <w:sz w:val="16"/>
                <w:szCs w:val="16"/>
              </w:rPr>
            </w:pPr>
          </w:p>
        </w:tc>
        <w:tc>
          <w:tcPr>
            <w:tcW w:w="1440" w:type="dxa"/>
            <w:gridSpan w:val="3"/>
            <w:tcBorders>
              <w:top w:val="nil"/>
              <w:left w:val="single" w:sz="4" w:space="0" w:color="003300"/>
              <w:bottom w:val="nil"/>
              <w:right w:val="single" w:sz="4" w:space="0" w:color="003300"/>
            </w:tcBorders>
          </w:tcPr>
          <w:p w:rsidR="00AC0F46" w:rsidRPr="00A708A9" w:rsidRDefault="00AC0F46" w:rsidP="00AC0F46">
            <w:pPr>
              <w:rPr>
                <w:rFonts w:ascii="Arial" w:hAnsi="Arial" w:cs="Arial"/>
                <w:sz w:val="16"/>
                <w:szCs w:val="16"/>
              </w:rPr>
            </w:pPr>
            <w:r w:rsidRPr="00A708A9">
              <w:rPr>
                <w:rFonts w:ascii="Arial" w:hAnsi="Arial" w:cs="Arial"/>
                <w:sz w:val="16"/>
                <w:szCs w:val="16"/>
              </w:rPr>
              <w:t xml:space="preserve">           Part-time:</w:t>
            </w:r>
          </w:p>
        </w:tc>
        <w:tc>
          <w:tcPr>
            <w:tcW w:w="484" w:type="dxa"/>
            <w:gridSpan w:val="2"/>
            <w:tcBorders>
              <w:top w:val="single" w:sz="4" w:space="0" w:color="003300"/>
              <w:left w:val="single" w:sz="4" w:space="0" w:color="003300"/>
              <w:bottom w:val="single" w:sz="4" w:space="0" w:color="003300"/>
              <w:right w:val="single" w:sz="4" w:space="0" w:color="003300"/>
            </w:tcBorders>
          </w:tcPr>
          <w:p w:rsidR="00AC0F46" w:rsidRPr="00A708A9" w:rsidRDefault="00AC0F46" w:rsidP="00AC0F46">
            <w:pPr>
              <w:rPr>
                <w:rFonts w:ascii="Arial" w:hAnsi="Arial" w:cs="Arial"/>
                <w:sz w:val="16"/>
                <w:szCs w:val="16"/>
              </w:rPr>
            </w:pPr>
          </w:p>
        </w:tc>
        <w:tc>
          <w:tcPr>
            <w:tcW w:w="236" w:type="dxa"/>
            <w:tcBorders>
              <w:top w:val="nil"/>
              <w:left w:val="single" w:sz="4" w:space="0" w:color="003300"/>
              <w:bottom w:val="nil"/>
              <w:right w:val="single" w:sz="4" w:space="0" w:color="003300"/>
            </w:tcBorders>
          </w:tcPr>
          <w:p w:rsidR="00AC0F46" w:rsidRPr="00A708A9" w:rsidRDefault="00AC0F46" w:rsidP="00AC0F46">
            <w:pPr>
              <w:rPr>
                <w:rFonts w:ascii="Arial" w:hAnsi="Arial" w:cs="Arial"/>
                <w:sz w:val="16"/>
                <w:szCs w:val="16"/>
              </w:rPr>
            </w:pPr>
          </w:p>
        </w:tc>
      </w:tr>
      <w:tr w:rsidR="00AC0F46" w:rsidRPr="00A708A9" w:rsidTr="00AC0F46">
        <w:trPr>
          <w:trHeight w:val="70"/>
        </w:trPr>
        <w:tc>
          <w:tcPr>
            <w:tcW w:w="11088" w:type="dxa"/>
            <w:gridSpan w:val="28"/>
            <w:tcBorders>
              <w:top w:val="nil"/>
              <w:left w:val="single" w:sz="4" w:space="0" w:color="003300"/>
              <w:bottom w:val="nil"/>
              <w:right w:val="single" w:sz="4" w:space="0" w:color="003300"/>
            </w:tcBorders>
          </w:tcPr>
          <w:p w:rsidR="00AC0F46" w:rsidRPr="00A708A9" w:rsidRDefault="00AC0F46" w:rsidP="00AC0F46">
            <w:pPr>
              <w:rPr>
                <w:rFonts w:ascii="Arial" w:hAnsi="Arial" w:cs="Arial"/>
                <w:sz w:val="4"/>
                <w:szCs w:val="4"/>
              </w:rPr>
            </w:pPr>
          </w:p>
        </w:tc>
      </w:tr>
      <w:tr w:rsidR="00AC0F46" w:rsidRPr="00A708A9" w:rsidTr="00AC0F46">
        <w:trPr>
          <w:trHeight w:val="370"/>
        </w:trPr>
        <w:tc>
          <w:tcPr>
            <w:tcW w:w="1728" w:type="dxa"/>
            <w:gridSpan w:val="3"/>
            <w:tcBorders>
              <w:top w:val="nil"/>
              <w:left w:val="single" w:sz="4" w:space="0" w:color="003300"/>
              <w:bottom w:val="nil"/>
              <w:right w:val="single" w:sz="4" w:space="0" w:color="003300"/>
            </w:tcBorders>
          </w:tcPr>
          <w:p w:rsidR="00AC0F46" w:rsidRPr="00A708A9" w:rsidRDefault="00AC0F46" w:rsidP="00AC0F46">
            <w:pPr>
              <w:rPr>
                <w:rFonts w:ascii="Arial" w:hAnsi="Arial" w:cs="Arial"/>
                <w:sz w:val="16"/>
                <w:szCs w:val="16"/>
              </w:rPr>
            </w:pPr>
            <w:r w:rsidRPr="00A708A9">
              <w:rPr>
                <w:rFonts w:ascii="Arial" w:hAnsi="Arial" w:cs="Arial"/>
                <w:sz w:val="16"/>
                <w:szCs w:val="16"/>
              </w:rPr>
              <w:t>Hours:</w:t>
            </w:r>
          </w:p>
        </w:tc>
        <w:tc>
          <w:tcPr>
            <w:tcW w:w="2340" w:type="dxa"/>
            <w:gridSpan w:val="3"/>
            <w:tcBorders>
              <w:top w:val="single" w:sz="4" w:space="0" w:color="003300"/>
              <w:left w:val="single" w:sz="4" w:space="0" w:color="003300"/>
              <w:bottom w:val="single" w:sz="4" w:space="0" w:color="003300"/>
              <w:right w:val="single" w:sz="4" w:space="0" w:color="003300"/>
            </w:tcBorders>
          </w:tcPr>
          <w:p w:rsidR="00AC0F46" w:rsidRPr="00A708A9" w:rsidRDefault="00AC0F46" w:rsidP="00AC0F46">
            <w:pPr>
              <w:rPr>
                <w:rFonts w:ascii="Arial" w:hAnsi="Arial" w:cs="Arial"/>
                <w:sz w:val="16"/>
                <w:szCs w:val="16"/>
              </w:rPr>
            </w:pPr>
          </w:p>
        </w:tc>
        <w:tc>
          <w:tcPr>
            <w:tcW w:w="1440" w:type="dxa"/>
            <w:gridSpan w:val="2"/>
            <w:tcBorders>
              <w:top w:val="nil"/>
              <w:left w:val="single" w:sz="4" w:space="0" w:color="003300"/>
              <w:bottom w:val="nil"/>
              <w:right w:val="single" w:sz="4" w:space="0" w:color="003300"/>
            </w:tcBorders>
          </w:tcPr>
          <w:p w:rsidR="00AC0F46" w:rsidRPr="00A708A9" w:rsidRDefault="00AC0F46" w:rsidP="00AC0F46">
            <w:pPr>
              <w:rPr>
                <w:rFonts w:ascii="Arial" w:hAnsi="Arial" w:cs="Arial"/>
                <w:sz w:val="16"/>
                <w:szCs w:val="16"/>
              </w:rPr>
            </w:pPr>
            <w:r w:rsidRPr="00A708A9">
              <w:rPr>
                <w:rFonts w:ascii="Arial" w:hAnsi="Arial" w:cs="Arial"/>
                <w:sz w:val="16"/>
                <w:szCs w:val="16"/>
              </w:rPr>
              <w:t xml:space="preserve">Permanent: </w:t>
            </w:r>
          </w:p>
        </w:tc>
        <w:tc>
          <w:tcPr>
            <w:tcW w:w="1440" w:type="dxa"/>
            <w:gridSpan w:val="4"/>
            <w:tcBorders>
              <w:top w:val="single" w:sz="4" w:space="0" w:color="003300"/>
              <w:left w:val="single" w:sz="4" w:space="0" w:color="003300"/>
              <w:bottom w:val="single" w:sz="4" w:space="0" w:color="003300"/>
              <w:right w:val="single" w:sz="4" w:space="0" w:color="003300"/>
            </w:tcBorders>
          </w:tcPr>
          <w:p w:rsidR="00AC0F46" w:rsidRPr="00A708A9" w:rsidRDefault="00AC0F46" w:rsidP="00AC0F46">
            <w:pPr>
              <w:rPr>
                <w:rFonts w:ascii="Arial" w:hAnsi="Arial" w:cs="Arial"/>
                <w:sz w:val="16"/>
                <w:szCs w:val="16"/>
              </w:rPr>
            </w:pPr>
          </w:p>
        </w:tc>
        <w:tc>
          <w:tcPr>
            <w:tcW w:w="1440" w:type="dxa"/>
            <w:gridSpan w:val="8"/>
            <w:tcBorders>
              <w:top w:val="nil"/>
              <w:left w:val="single" w:sz="4" w:space="0" w:color="003300"/>
              <w:bottom w:val="nil"/>
              <w:right w:val="single" w:sz="4" w:space="0" w:color="003300"/>
            </w:tcBorders>
          </w:tcPr>
          <w:p w:rsidR="00AC0F46" w:rsidRPr="00A708A9" w:rsidRDefault="00AC0F46" w:rsidP="00AC0F46">
            <w:pPr>
              <w:rPr>
                <w:rFonts w:ascii="Arial" w:hAnsi="Arial" w:cs="Arial"/>
                <w:sz w:val="16"/>
                <w:szCs w:val="16"/>
              </w:rPr>
            </w:pPr>
            <w:r w:rsidRPr="00A708A9">
              <w:rPr>
                <w:rFonts w:ascii="Arial" w:hAnsi="Arial" w:cs="Arial"/>
                <w:sz w:val="16"/>
                <w:szCs w:val="16"/>
              </w:rPr>
              <w:t xml:space="preserve">        Temporary:</w:t>
            </w:r>
          </w:p>
        </w:tc>
        <w:tc>
          <w:tcPr>
            <w:tcW w:w="540" w:type="dxa"/>
            <w:gridSpan w:val="2"/>
            <w:tcBorders>
              <w:top w:val="single" w:sz="4" w:space="0" w:color="003300"/>
              <w:left w:val="single" w:sz="4" w:space="0" w:color="003300"/>
              <w:bottom w:val="single" w:sz="4" w:space="0" w:color="003300"/>
              <w:right w:val="single" w:sz="4" w:space="0" w:color="003300"/>
            </w:tcBorders>
          </w:tcPr>
          <w:p w:rsidR="00AC0F46" w:rsidRPr="00A708A9" w:rsidRDefault="00AC0F46" w:rsidP="00AC0F46">
            <w:pPr>
              <w:rPr>
                <w:rFonts w:ascii="Arial" w:hAnsi="Arial" w:cs="Arial"/>
                <w:sz w:val="16"/>
                <w:szCs w:val="16"/>
              </w:rPr>
            </w:pPr>
          </w:p>
        </w:tc>
        <w:tc>
          <w:tcPr>
            <w:tcW w:w="2160" w:type="dxa"/>
            <w:gridSpan w:val="6"/>
            <w:tcBorders>
              <w:top w:val="nil"/>
              <w:left w:val="single" w:sz="4" w:space="0" w:color="003300"/>
              <w:bottom w:val="nil"/>
              <w:right w:val="single" w:sz="4" w:space="0" w:color="003300"/>
            </w:tcBorders>
          </w:tcPr>
          <w:p w:rsidR="00AC0F46" w:rsidRPr="00A708A9" w:rsidRDefault="00AC0F46" w:rsidP="00AC0F46">
            <w:pPr>
              <w:rPr>
                <w:rFonts w:ascii="Arial" w:hAnsi="Arial" w:cs="Arial"/>
                <w:sz w:val="16"/>
                <w:szCs w:val="16"/>
              </w:rPr>
            </w:pPr>
          </w:p>
        </w:tc>
      </w:tr>
      <w:tr w:rsidR="00AC0F46" w:rsidRPr="00A708A9" w:rsidTr="00AC0F46">
        <w:trPr>
          <w:trHeight w:val="70"/>
        </w:trPr>
        <w:tc>
          <w:tcPr>
            <w:tcW w:w="11088" w:type="dxa"/>
            <w:gridSpan w:val="28"/>
            <w:tcBorders>
              <w:top w:val="nil"/>
              <w:left w:val="single" w:sz="4" w:space="0" w:color="003300"/>
              <w:bottom w:val="nil"/>
              <w:right w:val="single" w:sz="4" w:space="0" w:color="003300"/>
            </w:tcBorders>
          </w:tcPr>
          <w:p w:rsidR="00AC0F46" w:rsidRPr="00A708A9" w:rsidRDefault="00AC0F46" w:rsidP="00AC0F46">
            <w:pPr>
              <w:rPr>
                <w:rFonts w:ascii="Arial" w:hAnsi="Arial" w:cs="Arial"/>
                <w:sz w:val="4"/>
                <w:szCs w:val="4"/>
              </w:rPr>
            </w:pPr>
          </w:p>
        </w:tc>
      </w:tr>
      <w:tr w:rsidR="00AC0F46" w:rsidRPr="00A708A9" w:rsidTr="00AC0F46">
        <w:trPr>
          <w:trHeight w:val="101"/>
        </w:trPr>
        <w:tc>
          <w:tcPr>
            <w:tcW w:w="2268" w:type="dxa"/>
            <w:gridSpan w:val="4"/>
            <w:tcBorders>
              <w:top w:val="nil"/>
              <w:left w:val="single" w:sz="4" w:space="0" w:color="003300"/>
              <w:bottom w:val="nil"/>
              <w:right w:val="single" w:sz="4" w:space="0" w:color="003300"/>
            </w:tcBorders>
          </w:tcPr>
          <w:p w:rsidR="00AC0F46" w:rsidRPr="00A708A9" w:rsidRDefault="00AC0F46" w:rsidP="00AC0F46">
            <w:pPr>
              <w:rPr>
                <w:rFonts w:ascii="Arial" w:hAnsi="Arial" w:cs="Arial"/>
                <w:sz w:val="4"/>
                <w:szCs w:val="4"/>
              </w:rPr>
            </w:pPr>
          </w:p>
          <w:p w:rsidR="00AC0F46" w:rsidRPr="00A708A9" w:rsidRDefault="00AC0F46" w:rsidP="00AC0F46">
            <w:pPr>
              <w:rPr>
                <w:rFonts w:ascii="Arial" w:hAnsi="Arial" w:cs="Arial"/>
                <w:sz w:val="16"/>
                <w:szCs w:val="16"/>
              </w:rPr>
            </w:pPr>
            <w:r w:rsidRPr="00A708A9">
              <w:rPr>
                <w:rFonts w:ascii="Arial" w:hAnsi="Arial" w:cs="Arial"/>
                <w:sz w:val="16"/>
                <w:szCs w:val="16"/>
              </w:rPr>
              <w:t>Brief Description of Duties:</w:t>
            </w:r>
          </w:p>
        </w:tc>
        <w:tc>
          <w:tcPr>
            <w:tcW w:w="8584" w:type="dxa"/>
            <w:gridSpan w:val="23"/>
            <w:tcBorders>
              <w:top w:val="single" w:sz="4" w:space="0" w:color="003300"/>
              <w:left w:val="single" w:sz="4" w:space="0" w:color="003300"/>
              <w:bottom w:val="single" w:sz="4" w:space="0" w:color="003300"/>
              <w:right w:val="single" w:sz="4" w:space="0" w:color="003300"/>
            </w:tcBorders>
          </w:tcPr>
          <w:p w:rsidR="00AC0F46" w:rsidRPr="00A708A9" w:rsidRDefault="00AC0F46" w:rsidP="00AC0F46">
            <w:pPr>
              <w:rPr>
                <w:rFonts w:ascii="Arial" w:hAnsi="Arial" w:cs="Arial"/>
                <w:sz w:val="22"/>
                <w:szCs w:val="22"/>
              </w:rPr>
            </w:pPr>
          </w:p>
          <w:p w:rsidR="00AC0F46" w:rsidRPr="00A708A9" w:rsidRDefault="00AC0F46" w:rsidP="00AC0F46">
            <w:pPr>
              <w:rPr>
                <w:rFonts w:ascii="Arial" w:hAnsi="Arial" w:cs="Arial"/>
                <w:sz w:val="22"/>
                <w:szCs w:val="22"/>
              </w:rPr>
            </w:pPr>
          </w:p>
        </w:tc>
        <w:tc>
          <w:tcPr>
            <w:tcW w:w="236" w:type="dxa"/>
            <w:tcBorders>
              <w:top w:val="nil"/>
              <w:left w:val="single" w:sz="4" w:space="0" w:color="003300"/>
              <w:bottom w:val="nil"/>
              <w:right w:val="single" w:sz="4" w:space="0" w:color="003300"/>
            </w:tcBorders>
          </w:tcPr>
          <w:p w:rsidR="00AC0F46" w:rsidRPr="00A708A9" w:rsidRDefault="00AC0F46" w:rsidP="00AC0F46">
            <w:pPr>
              <w:rPr>
                <w:rFonts w:ascii="Arial" w:hAnsi="Arial" w:cs="Arial"/>
                <w:sz w:val="4"/>
                <w:szCs w:val="4"/>
              </w:rPr>
            </w:pPr>
          </w:p>
          <w:p w:rsidR="00AC0F46" w:rsidRPr="00A708A9" w:rsidRDefault="00AC0F46" w:rsidP="00AC0F46">
            <w:pPr>
              <w:rPr>
                <w:rFonts w:ascii="Arial" w:hAnsi="Arial" w:cs="Arial"/>
                <w:sz w:val="4"/>
                <w:szCs w:val="4"/>
              </w:rPr>
            </w:pPr>
          </w:p>
          <w:p w:rsidR="00AC0F46" w:rsidRPr="00A708A9" w:rsidRDefault="00AC0F46" w:rsidP="00AC0F46">
            <w:pPr>
              <w:rPr>
                <w:rFonts w:ascii="Arial" w:hAnsi="Arial" w:cs="Arial"/>
                <w:sz w:val="4"/>
                <w:szCs w:val="4"/>
              </w:rPr>
            </w:pPr>
          </w:p>
          <w:p w:rsidR="00AC0F46" w:rsidRPr="00A708A9" w:rsidRDefault="00AC0F46" w:rsidP="00AC0F46">
            <w:pPr>
              <w:rPr>
                <w:rFonts w:ascii="Arial" w:hAnsi="Arial" w:cs="Arial"/>
                <w:sz w:val="4"/>
                <w:szCs w:val="4"/>
              </w:rPr>
            </w:pPr>
          </w:p>
          <w:p w:rsidR="00AC0F46" w:rsidRPr="00A708A9" w:rsidRDefault="00AC0F46" w:rsidP="00AC0F46">
            <w:pPr>
              <w:rPr>
                <w:rFonts w:ascii="Arial" w:hAnsi="Arial" w:cs="Arial"/>
                <w:sz w:val="4"/>
                <w:szCs w:val="4"/>
              </w:rPr>
            </w:pPr>
          </w:p>
          <w:p w:rsidR="00AC0F46" w:rsidRPr="00A708A9" w:rsidRDefault="00AC0F46" w:rsidP="00AC0F46">
            <w:pPr>
              <w:rPr>
                <w:rFonts w:ascii="Arial" w:hAnsi="Arial" w:cs="Arial"/>
                <w:sz w:val="4"/>
                <w:szCs w:val="4"/>
              </w:rPr>
            </w:pPr>
          </w:p>
          <w:p w:rsidR="00AC0F46" w:rsidRPr="00A708A9" w:rsidRDefault="00AC0F46" w:rsidP="00AC0F46">
            <w:pPr>
              <w:rPr>
                <w:rFonts w:ascii="Arial" w:hAnsi="Arial" w:cs="Arial"/>
                <w:sz w:val="4"/>
                <w:szCs w:val="4"/>
              </w:rPr>
            </w:pPr>
          </w:p>
          <w:p w:rsidR="00AC0F46" w:rsidRPr="00A708A9" w:rsidRDefault="00AC0F46" w:rsidP="00AC0F46">
            <w:pPr>
              <w:rPr>
                <w:rFonts w:ascii="Arial" w:hAnsi="Arial" w:cs="Arial"/>
                <w:sz w:val="4"/>
                <w:szCs w:val="4"/>
              </w:rPr>
            </w:pPr>
          </w:p>
        </w:tc>
      </w:tr>
      <w:tr w:rsidR="00AC0F46" w:rsidRPr="00A708A9" w:rsidTr="00AC0F46">
        <w:trPr>
          <w:trHeight w:val="101"/>
        </w:trPr>
        <w:tc>
          <w:tcPr>
            <w:tcW w:w="2268" w:type="dxa"/>
            <w:gridSpan w:val="4"/>
            <w:tcBorders>
              <w:top w:val="nil"/>
              <w:left w:val="single" w:sz="4" w:space="0" w:color="003300"/>
              <w:bottom w:val="nil"/>
              <w:right w:val="single" w:sz="4" w:space="0" w:color="003300"/>
            </w:tcBorders>
          </w:tcPr>
          <w:p w:rsidR="00AC0F46" w:rsidRPr="00A708A9" w:rsidRDefault="00AC0F46" w:rsidP="00AC0F46">
            <w:pPr>
              <w:rPr>
                <w:rFonts w:ascii="Arial" w:hAnsi="Arial" w:cs="Arial"/>
                <w:sz w:val="4"/>
                <w:szCs w:val="4"/>
              </w:rPr>
            </w:pPr>
          </w:p>
          <w:p w:rsidR="00AC0F46" w:rsidRPr="00A708A9" w:rsidRDefault="00AC0F46" w:rsidP="00AC0F46">
            <w:pPr>
              <w:rPr>
                <w:rFonts w:ascii="Arial" w:hAnsi="Arial" w:cs="Arial"/>
                <w:sz w:val="4"/>
                <w:szCs w:val="4"/>
              </w:rPr>
            </w:pPr>
          </w:p>
        </w:tc>
        <w:tc>
          <w:tcPr>
            <w:tcW w:w="8584" w:type="dxa"/>
            <w:gridSpan w:val="23"/>
            <w:tcBorders>
              <w:top w:val="single" w:sz="4" w:space="0" w:color="003300"/>
              <w:left w:val="single" w:sz="4" w:space="0" w:color="003300"/>
              <w:bottom w:val="single" w:sz="4" w:space="0" w:color="003300"/>
              <w:right w:val="single" w:sz="4" w:space="0" w:color="003300"/>
            </w:tcBorders>
          </w:tcPr>
          <w:p w:rsidR="00AC0F46" w:rsidRPr="00A708A9" w:rsidRDefault="00AC0F46" w:rsidP="00AC0F46">
            <w:pPr>
              <w:rPr>
                <w:rFonts w:ascii="Arial" w:hAnsi="Arial" w:cs="Arial"/>
                <w:sz w:val="22"/>
                <w:szCs w:val="22"/>
              </w:rPr>
            </w:pPr>
          </w:p>
          <w:p w:rsidR="00AC0F46" w:rsidRPr="00A708A9" w:rsidRDefault="00AC0F46" w:rsidP="00AC0F46">
            <w:pPr>
              <w:rPr>
                <w:rFonts w:ascii="Arial" w:hAnsi="Arial" w:cs="Arial"/>
                <w:sz w:val="22"/>
                <w:szCs w:val="22"/>
              </w:rPr>
            </w:pPr>
          </w:p>
        </w:tc>
        <w:tc>
          <w:tcPr>
            <w:tcW w:w="236" w:type="dxa"/>
            <w:tcBorders>
              <w:top w:val="nil"/>
              <w:left w:val="single" w:sz="4" w:space="0" w:color="003300"/>
              <w:bottom w:val="nil"/>
              <w:right w:val="single" w:sz="4" w:space="0" w:color="003300"/>
            </w:tcBorders>
          </w:tcPr>
          <w:p w:rsidR="00AC0F46" w:rsidRPr="00A708A9" w:rsidRDefault="00AC0F46" w:rsidP="00AC0F46">
            <w:pPr>
              <w:rPr>
                <w:rFonts w:ascii="Arial" w:hAnsi="Arial" w:cs="Arial"/>
                <w:sz w:val="4"/>
                <w:szCs w:val="4"/>
              </w:rPr>
            </w:pPr>
          </w:p>
          <w:p w:rsidR="00AC0F46" w:rsidRPr="00A708A9" w:rsidRDefault="00AC0F46" w:rsidP="00AC0F46">
            <w:pPr>
              <w:rPr>
                <w:rFonts w:ascii="Arial" w:hAnsi="Arial" w:cs="Arial"/>
                <w:sz w:val="4"/>
                <w:szCs w:val="4"/>
              </w:rPr>
            </w:pPr>
          </w:p>
          <w:p w:rsidR="00AC0F46" w:rsidRPr="00A708A9" w:rsidRDefault="00AC0F46" w:rsidP="00AC0F46">
            <w:pPr>
              <w:rPr>
                <w:rFonts w:ascii="Arial" w:hAnsi="Arial" w:cs="Arial"/>
                <w:sz w:val="4"/>
                <w:szCs w:val="4"/>
              </w:rPr>
            </w:pPr>
          </w:p>
          <w:p w:rsidR="00AC0F46" w:rsidRPr="00A708A9" w:rsidRDefault="00AC0F46" w:rsidP="00AC0F46">
            <w:pPr>
              <w:rPr>
                <w:rFonts w:ascii="Arial" w:hAnsi="Arial" w:cs="Arial"/>
                <w:sz w:val="4"/>
                <w:szCs w:val="4"/>
              </w:rPr>
            </w:pPr>
          </w:p>
          <w:p w:rsidR="00AC0F46" w:rsidRPr="00A708A9" w:rsidRDefault="00AC0F46" w:rsidP="00AC0F46">
            <w:pPr>
              <w:rPr>
                <w:rFonts w:ascii="Arial" w:hAnsi="Arial" w:cs="Arial"/>
                <w:sz w:val="4"/>
                <w:szCs w:val="4"/>
              </w:rPr>
            </w:pPr>
          </w:p>
          <w:p w:rsidR="00AC0F46" w:rsidRPr="00A708A9" w:rsidRDefault="00AC0F46" w:rsidP="00AC0F46">
            <w:pPr>
              <w:rPr>
                <w:rFonts w:ascii="Arial" w:hAnsi="Arial" w:cs="Arial"/>
                <w:sz w:val="4"/>
                <w:szCs w:val="4"/>
              </w:rPr>
            </w:pPr>
          </w:p>
          <w:p w:rsidR="00AC0F46" w:rsidRPr="00A708A9" w:rsidRDefault="00AC0F46" w:rsidP="00AC0F46">
            <w:pPr>
              <w:rPr>
                <w:rFonts w:ascii="Arial" w:hAnsi="Arial" w:cs="Arial"/>
                <w:sz w:val="4"/>
                <w:szCs w:val="4"/>
              </w:rPr>
            </w:pPr>
          </w:p>
          <w:p w:rsidR="00AC0F46" w:rsidRPr="00A708A9" w:rsidRDefault="00AC0F46" w:rsidP="00AC0F46">
            <w:pPr>
              <w:rPr>
                <w:rFonts w:ascii="Arial" w:hAnsi="Arial" w:cs="Arial"/>
                <w:sz w:val="4"/>
                <w:szCs w:val="4"/>
              </w:rPr>
            </w:pPr>
          </w:p>
        </w:tc>
      </w:tr>
      <w:tr w:rsidR="00AC0F46" w:rsidRPr="00A708A9" w:rsidTr="00AC0F46">
        <w:trPr>
          <w:trHeight w:val="101"/>
        </w:trPr>
        <w:tc>
          <w:tcPr>
            <w:tcW w:w="2268" w:type="dxa"/>
            <w:gridSpan w:val="4"/>
            <w:tcBorders>
              <w:top w:val="nil"/>
              <w:left w:val="single" w:sz="4" w:space="0" w:color="003300"/>
              <w:bottom w:val="nil"/>
              <w:right w:val="single" w:sz="4" w:space="0" w:color="003300"/>
            </w:tcBorders>
          </w:tcPr>
          <w:p w:rsidR="00AC0F46" w:rsidRPr="00A708A9" w:rsidRDefault="00AC0F46" w:rsidP="00AC0F46">
            <w:pPr>
              <w:rPr>
                <w:rFonts w:ascii="Arial" w:hAnsi="Arial" w:cs="Arial"/>
                <w:sz w:val="4"/>
                <w:szCs w:val="4"/>
              </w:rPr>
            </w:pPr>
          </w:p>
          <w:p w:rsidR="00AC0F46" w:rsidRPr="00A708A9" w:rsidRDefault="00AC0F46" w:rsidP="00AC0F46">
            <w:pPr>
              <w:rPr>
                <w:rFonts w:ascii="Arial" w:hAnsi="Arial" w:cs="Arial"/>
                <w:sz w:val="4"/>
                <w:szCs w:val="4"/>
              </w:rPr>
            </w:pPr>
          </w:p>
        </w:tc>
        <w:tc>
          <w:tcPr>
            <w:tcW w:w="8584" w:type="dxa"/>
            <w:gridSpan w:val="23"/>
            <w:tcBorders>
              <w:top w:val="single" w:sz="4" w:space="0" w:color="003300"/>
              <w:left w:val="single" w:sz="4" w:space="0" w:color="003300"/>
              <w:bottom w:val="single" w:sz="4" w:space="0" w:color="003300"/>
              <w:right w:val="single" w:sz="4" w:space="0" w:color="003300"/>
            </w:tcBorders>
          </w:tcPr>
          <w:p w:rsidR="00AC0F46" w:rsidRPr="00A708A9" w:rsidRDefault="00AC0F46" w:rsidP="00AC0F46">
            <w:pPr>
              <w:rPr>
                <w:rFonts w:ascii="Arial" w:hAnsi="Arial" w:cs="Arial"/>
                <w:sz w:val="22"/>
                <w:szCs w:val="22"/>
              </w:rPr>
            </w:pPr>
          </w:p>
          <w:p w:rsidR="00AC0F46" w:rsidRPr="00A708A9" w:rsidRDefault="00AC0F46" w:rsidP="00AC0F46">
            <w:pPr>
              <w:rPr>
                <w:rFonts w:ascii="Arial" w:hAnsi="Arial" w:cs="Arial"/>
                <w:sz w:val="22"/>
                <w:szCs w:val="22"/>
              </w:rPr>
            </w:pPr>
          </w:p>
        </w:tc>
        <w:tc>
          <w:tcPr>
            <w:tcW w:w="236" w:type="dxa"/>
            <w:tcBorders>
              <w:top w:val="nil"/>
              <w:left w:val="single" w:sz="4" w:space="0" w:color="003300"/>
              <w:bottom w:val="nil"/>
              <w:right w:val="single" w:sz="4" w:space="0" w:color="003300"/>
            </w:tcBorders>
          </w:tcPr>
          <w:p w:rsidR="00AC0F46" w:rsidRPr="00A708A9" w:rsidRDefault="00AC0F46" w:rsidP="00AC0F46">
            <w:pPr>
              <w:rPr>
                <w:rFonts w:ascii="Arial" w:hAnsi="Arial" w:cs="Arial"/>
                <w:sz w:val="4"/>
                <w:szCs w:val="4"/>
              </w:rPr>
            </w:pPr>
          </w:p>
          <w:p w:rsidR="00AC0F46" w:rsidRPr="00A708A9" w:rsidRDefault="00AC0F46" w:rsidP="00AC0F46">
            <w:pPr>
              <w:rPr>
                <w:rFonts w:ascii="Arial" w:hAnsi="Arial" w:cs="Arial"/>
                <w:sz w:val="4"/>
                <w:szCs w:val="4"/>
              </w:rPr>
            </w:pPr>
          </w:p>
          <w:p w:rsidR="00AC0F46" w:rsidRPr="00A708A9" w:rsidRDefault="00AC0F46" w:rsidP="00AC0F46">
            <w:pPr>
              <w:rPr>
                <w:rFonts w:ascii="Arial" w:hAnsi="Arial" w:cs="Arial"/>
                <w:sz w:val="4"/>
                <w:szCs w:val="4"/>
              </w:rPr>
            </w:pPr>
          </w:p>
          <w:p w:rsidR="00AC0F46" w:rsidRPr="00A708A9" w:rsidRDefault="00AC0F46" w:rsidP="00AC0F46">
            <w:pPr>
              <w:rPr>
                <w:rFonts w:ascii="Arial" w:hAnsi="Arial" w:cs="Arial"/>
                <w:sz w:val="4"/>
                <w:szCs w:val="4"/>
              </w:rPr>
            </w:pPr>
          </w:p>
          <w:p w:rsidR="00AC0F46" w:rsidRPr="00A708A9" w:rsidRDefault="00AC0F46" w:rsidP="00AC0F46">
            <w:pPr>
              <w:rPr>
                <w:rFonts w:ascii="Arial" w:hAnsi="Arial" w:cs="Arial"/>
                <w:sz w:val="4"/>
                <w:szCs w:val="4"/>
              </w:rPr>
            </w:pPr>
          </w:p>
          <w:p w:rsidR="00AC0F46" w:rsidRPr="00A708A9" w:rsidRDefault="00AC0F46" w:rsidP="00AC0F46">
            <w:pPr>
              <w:rPr>
                <w:rFonts w:ascii="Arial" w:hAnsi="Arial" w:cs="Arial"/>
                <w:sz w:val="4"/>
                <w:szCs w:val="4"/>
              </w:rPr>
            </w:pPr>
          </w:p>
          <w:p w:rsidR="00AC0F46" w:rsidRPr="00A708A9" w:rsidRDefault="00AC0F46" w:rsidP="00AC0F46">
            <w:pPr>
              <w:rPr>
                <w:rFonts w:ascii="Arial" w:hAnsi="Arial" w:cs="Arial"/>
                <w:sz w:val="4"/>
                <w:szCs w:val="4"/>
              </w:rPr>
            </w:pPr>
          </w:p>
          <w:p w:rsidR="00AC0F46" w:rsidRPr="00A708A9" w:rsidRDefault="00AC0F46" w:rsidP="00AC0F46">
            <w:pPr>
              <w:rPr>
                <w:rFonts w:ascii="Arial" w:hAnsi="Arial" w:cs="Arial"/>
                <w:sz w:val="4"/>
                <w:szCs w:val="4"/>
              </w:rPr>
            </w:pPr>
          </w:p>
        </w:tc>
      </w:tr>
      <w:tr w:rsidR="00AC0F46" w:rsidRPr="00A708A9" w:rsidTr="00AC0F46">
        <w:trPr>
          <w:trHeight w:val="101"/>
        </w:trPr>
        <w:tc>
          <w:tcPr>
            <w:tcW w:w="2268" w:type="dxa"/>
            <w:gridSpan w:val="4"/>
            <w:tcBorders>
              <w:top w:val="nil"/>
              <w:left w:val="single" w:sz="4" w:space="0" w:color="003300"/>
              <w:bottom w:val="nil"/>
              <w:right w:val="nil"/>
            </w:tcBorders>
          </w:tcPr>
          <w:p w:rsidR="00AC0F46" w:rsidRPr="00A708A9" w:rsidRDefault="00AC0F46" w:rsidP="00AC0F46">
            <w:pPr>
              <w:rPr>
                <w:rFonts w:ascii="Arial" w:hAnsi="Arial" w:cs="Arial"/>
                <w:sz w:val="4"/>
                <w:szCs w:val="4"/>
              </w:rPr>
            </w:pPr>
          </w:p>
        </w:tc>
        <w:tc>
          <w:tcPr>
            <w:tcW w:w="8584" w:type="dxa"/>
            <w:gridSpan w:val="23"/>
            <w:tcBorders>
              <w:top w:val="single" w:sz="4" w:space="0" w:color="003300"/>
              <w:left w:val="nil"/>
              <w:bottom w:val="single" w:sz="4" w:space="0" w:color="003300"/>
              <w:right w:val="nil"/>
            </w:tcBorders>
          </w:tcPr>
          <w:p w:rsidR="00AC0F46" w:rsidRPr="00A708A9" w:rsidRDefault="00AC0F46" w:rsidP="00AC0F46">
            <w:pPr>
              <w:rPr>
                <w:rFonts w:ascii="Arial" w:hAnsi="Arial" w:cs="Arial"/>
                <w:sz w:val="4"/>
                <w:szCs w:val="4"/>
              </w:rPr>
            </w:pPr>
          </w:p>
        </w:tc>
        <w:tc>
          <w:tcPr>
            <w:tcW w:w="236" w:type="dxa"/>
            <w:tcBorders>
              <w:top w:val="nil"/>
              <w:left w:val="nil"/>
              <w:bottom w:val="nil"/>
              <w:right w:val="single" w:sz="4" w:space="0" w:color="003300"/>
            </w:tcBorders>
          </w:tcPr>
          <w:p w:rsidR="00AC0F46" w:rsidRPr="00A708A9" w:rsidRDefault="00AC0F46" w:rsidP="00AC0F46">
            <w:pPr>
              <w:rPr>
                <w:rFonts w:ascii="Arial" w:hAnsi="Arial" w:cs="Arial"/>
                <w:sz w:val="4"/>
                <w:szCs w:val="4"/>
              </w:rPr>
            </w:pPr>
          </w:p>
        </w:tc>
      </w:tr>
      <w:tr w:rsidR="00AC0F46" w:rsidRPr="00A708A9" w:rsidTr="00AC0F46">
        <w:trPr>
          <w:trHeight w:val="101"/>
        </w:trPr>
        <w:tc>
          <w:tcPr>
            <w:tcW w:w="2268" w:type="dxa"/>
            <w:gridSpan w:val="4"/>
            <w:tcBorders>
              <w:top w:val="nil"/>
              <w:left w:val="single" w:sz="4" w:space="0" w:color="003300"/>
              <w:bottom w:val="nil"/>
              <w:right w:val="single" w:sz="4" w:space="0" w:color="003300"/>
            </w:tcBorders>
          </w:tcPr>
          <w:p w:rsidR="00AC0F46" w:rsidRPr="00A708A9" w:rsidRDefault="00AC0F46" w:rsidP="00AC0F46">
            <w:pPr>
              <w:rPr>
                <w:rFonts w:ascii="Arial" w:hAnsi="Arial" w:cs="Arial"/>
                <w:sz w:val="4"/>
                <w:szCs w:val="4"/>
              </w:rPr>
            </w:pPr>
          </w:p>
          <w:p w:rsidR="00AC0F46" w:rsidRPr="00A708A9" w:rsidRDefault="00AC0F46" w:rsidP="00AC0F46">
            <w:pPr>
              <w:rPr>
                <w:rFonts w:ascii="Arial" w:hAnsi="Arial" w:cs="Arial"/>
                <w:sz w:val="16"/>
                <w:szCs w:val="16"/>
              </w:rPr>
            </w:pPr>
            <w:r w:rsidRPr="00A708A9">
              <w:rPr>
                <w:rFonts w:ascii="Arial" w:hAnsi="Arial" w:cs="Arial"/>
                <w:sz w:val="16"/>
                <w:szCs w:val="16"/>
              </w:rPr>
              <w:t>Reason for leaving if no longer employed:</w:t>
            </w:r>
          </w:p>
        </w:tc>
        <w:tc>
          <w:tcPr>
            <w:tcW w:w="8584" w:type="dxa"/>
            <w:gridSpan w:val="23"/>
            <w:tcBorders>
              <w:top w:val="single" w:sz="4" w:space="0" w:color="003300"/>
              <w:left w:val="single" w:sz="4" w:space="0" w:color="003300"/>
              <w:bottom w:val="single" w:sz="4" w:space="0" w:color="003300"/>
              <w:right w:val="single" w:sz="4" w:space="0" w:color="003300"/>
            </w:tcBorders>
          </w:tcPr>
          <w:p w:rsidR="00AC0F46" w:rsidRPr="00A708A9" w:rsidRDefault="00AC0F46" w:rsidP="00AC0F46">
            <w:pPr>
              <w:rPr>
                <w:rFonts w:ascii="Arial" w:hAnsi="Arial" w:cs="Arial"/>
                <w:sz w:val="4"/>
                <w:szCs w:val="4"/>
              </w:rPr>
            </w:pPr>
          </w:p>
          <w:p w:rsidR="00AC0F46" w:rsidRPr="00A708A9" w:rsidRDefault="00AC0F46" w:rsidP="00AC0F46">
            <w:pPr>
              <w:rPr>
                <w:rFonts w:ascii="Arial" w:hAnsi="Arial" w:cs="Arial"/>
                <w:sz w:val="4"/>
                <w:szCs w:val="4"/>
              </w:rPr>
            </w:pPr>
          </w:p>
        </w:tc>
        <w:tc>
          <w:tcPr>
            <w:tcW w:w="236" w:type="dxa"/>
            <w:tcBorders>
              <w:top w:val="nil"/>
              <w:left w:val="single" w:sz="4" w:space="0" w:color="003300"/>
              <w:bottom w:val="nil"/>
              <w:right w:val="single" w:sz="4" w:space="0" w:color="003300"/>
            </w:tcBorders>
          </w:tcPr>
          <w:p w:rsidR="00AC0F46" w:rsidRPr="00A708A9" w:rsidRDefault="00AC0F46" w:rsidP="00AC0F46">
            <w:pPr>
              <w:rPr>
                <w:rFonts w:ascii="Arial" w:hAnsi="Arial" w:cs="Arial"/>
                <w:sz w:val="4"/>
                <w:szCs w:val="4"/>
              </w:rPr>
            </w:pPr>
          </w:p>
          <w:p w:rsidR="00AC0F46" w:rsidRPr="00A708A9" w:rsidRDefault="00AC0F46" w:rsidP="00AC0F46">
            <w:pPr>
              <w:rPr>
                <w:rFonts w:ascii="Arial" w:hAnsi="Arial" w:cs="Arial"/>
                <w:sz w:val="4"/>
                <w:szCs w:val="4"/>
              </w:rPr>
            </w:pPr>
          </w:p>
          <w:p w:rsidR="00AC0F46" w:rsidRPr="00A708A9" w:rsidRDefault="00AC0F46" w:rsidP="00AC0F46">
            <w:pPr>
              <w:rPr>
                <w:rFonts w:ascii="Arial" w:hAnsi="Arial" w:cs="Arial"/>
                <w:sz w:val="4"/>
                <w:szCs w:val="4"/>
              </w:rPr>
            </w:pPr>
          </w:p>
          <w:p w:rsidR="00AC0F46" w:rsidRPr="00A708A9" w:rsidRDefault="00AC0F46" w:rsidP="00AC0F46">
            <w:pPr>
              <w:rPr>
                <w:rFonts w:ascii="Arial" w:hAnsi="Arial" w:cs="Arial"/>
                <w:sz w:val="4"/>
                <w:szCs w:val="4"/>
              </w:rPr>
            </w:pPr>
          </w:p>
          <w:p w:rsidR="00AC0F46" w:rsidRPr="00A708A9" w:rsidRDefault="00AC0F46" w:rsidP="00AC0F46">
            <w:pPr>
              <w:rPr>
                <w:rFonts w:ascii="Arial" w:hAnsi="Arial" w:cs="Arial"/>
                <w:sz w:val="4"/>
                <w:szCs w:val="4"/>
              </w:rPr>
            </w:pPr>
          </w:p>
          <w:p w:rsidR="00AC0F46" w:rsidRPr="00A708A9" w:rsidRDefault="00AC0F46" w:rsidP="00AC0F46">
            <w:pPr>
              <w:rPr>
                <w:rFonts w:ascii="Arial" w:hAnsi="Arial" w:cs="Arial"/>
                <w:sz w:val="4"/>
                <w:szCs w:val="4"/>
              </w:rPr>
            </w:pPr>
          </w:p>
          <w:p w:rsidR="00AC0F46" w:rsidRPr="00A708A9" w:rsidRDefault="00AC0F46" w:rsidP="00AC0F46">
            <w:pPr>
              <w:rPr>
                <w:rFonts w:ascii="Arial" w:hAnsi="Arial" w:cs="Arial"/>
                <w:sz w:val="4"/>
                <w:szCs w:val="4"/>
              </w:rPr>
            </w:pPr>
          </w:p>
          <w:p w:rsidR="00AC0F46" w:rsidRPr="00A708A9" w:rsidRDefault="00AC0F46" w:rsidP="00AC0F46">
            <w:pPr>
              <w:rPr>
                <w:rFonts w:ascii="Arial" w:hAnsi="Arial" w:cs="Arial"/>
                <w:sz w:val="4"/>
                <w:szCs w:val="4"/>
              </w:rPr>
            </w:pPr>
          </w:p>
        </w:tc>
      </w:tr>
      <w:tr w:rsidR="00AC0F46" w:rsidRPr="00A708A9" w:rsidTr="00AC0F46">
        <w:trPr>
          <w:trHeight w:val="101"/>
        </w:trPr>
        <w:tc>
          <w:tcPr>
            <w:tcW w:w="2268" w:type="dxa"/>
            <w:gridSpan w:val="4"/>
            <w:tcBorders>
              <w:top w:val="nil"/>
              <w:left w:val="single" w:sz="4" w:space="0" w:color="003300"/>
              <w:bottom w:val="single" w:sz="4" w:space="0" w:color="003300"/>
              <w:right w:val="nil"/>
            </w:tcBorders>
          </w:tcPr>
          <w:p w:rsidR="00AC0F46" w:rsidRPr="00A708A9" w:rsidRDefault="00AC0F46" w:rsidP="00AC0F46">
            <w:pPr>
              <w:rPr>
                <w:rFonts w:ascii="Arial" w:hAnsi="Arial" w:cs="Arial"/>
                <w:sz w:val="4"/>
                <w:szCs w:val="4"/>
              </w:rPr>
            </w:pPr>
          </w:p>
        </w:tc>
        <w:tc>
          <w:tcPr>
            <w:tcW w:w="8584" w:type="dxa"/>
            <w:gridSpan w:val="23"/>
            <w:tcBorders>
              <w:top w:val="single" w:sz="4" w:space="0" w:color="003300"/>
              <w:left w:val="nil"/>
              <w:bottom w:val="single" w:sz="4" w:space="0" w:color="003300"/>
              <w:right w:val="nil"/>
            </w:tcBorders>
          </w:tcPr>
          <w:p w:rsidR="00AC0F46" w:rsidRPr="00A708A9" w:rsidRDefault="00AC0F46" w:rsidP="00AC0F46">
            <w:pPr>
              <w:rPr>
                <w:rFonts w:ascii="Arial" w:hAnsi="Arial" w:cs="Arial"/>
                <w:sz w:val="4"/>
                <w:szCs w:val="4"/>
              </w:rPr>
            </w:pPr>
          </w:p>
        </w:tc>
        <w:tc>
          <w:tcPr>
            <w:tcW w:w="236" w:type="dxa"/>
            <w:tcBorders>
              <w:top w:val="nil"/>
              <w:left w:val="nil"/>
              <w:bottom w:val="single" w:sz="4" w:space="0" w:color="003300"/>
              <w:right w:val="single" w:sz="4" w:space="0" w:color="003300"/>
            </w:tcBorders>
          </w:tcPr>
          <w:p w:rsidR="00AC0F46" w:rsidRPr="00A708A9" w:rsidRDefault="00AC0F46" w:rsidP="00AC0F46">
            <w:pPr>
              <w:rPr>
                <w:rFonts w:ascii="Arial" w:hAnsi="Arial" w:cs="Arial"/>
                <w:sz w:val="4"/>
                <w:szCs w:val="4"/>
              </w:rPr>
            </w:pPr>
          </w:p>
        </w:tc>
      </w:tr>
    </w:tbl>
    <w:p w:rsidR="00AC0F46" w:rsidRPr="003D1A30" w:rsidRDefault="00AC0F46" w:rsidP="00AC0F46">
      <w:pPr>
        <w:rPr>
          <w:rFonts w:ascii="Arial" w:hAnsi="Arial" w:cs="Arial"/>
          <w:sz w:val="8"/>
        </w:rPr>
      </w:pPr>
    </w:p>
    <w:p w:rsidR="00AC0F46" w:rsidRPr="003D1A30" w:rsidRDefault="00AC0F46" w:rsidP="00AC0F46">
      <w:pPr>
        <w:rPr>
          <w:rFonts w:ascii="Arial" w:hAnsi="Arial" w:cs="Arial"/>
          <w:sz w:val="8"/>
        </w:rPr>
      </w:pPr>
    </w:p>
    <w:p w:rsidR="00AC0F46" w:rsidRPr="003D1A30" w:rsidRDefault="00AC0F46" w:rsidP="00AC0F46">
      <w:pPr>
        <w:rPr>
          <w:rFonts w:ascii="Arial" w:hAnsi="Arial" w:cs="Arial"/>
          <w:sz w:val="8"/>
        </w:rPr>
      </w:pPr>
    </w:p>
    <w:p w:rsidR="00AC0F46" w:rsidRPr="003D1A30" w:rsidRDefault="00AC0F46" w:rsidP="00AC0F46">
      <w:pPr>
        <w:rPr>
          <w:rFonts w:ascii="Arial" w:hAnsi="Arial" w:cs="Arial"/>
          <w:sz w:val="8"/>
        </w:rPr>
      </w:pPr>
    </w:p>
    <w:p w:rsidR="00AC0F46" w:rsidRPr="003D1A30" w:rsidRDefault="00AC0F46" w:rsidP="00AC0F46">
      <w:pPr>
        <w:rPr>
          <w:rFonts w:ascii="Arial" w:hAnsi="Arial" w:cs="Arial"/>
          <w:sz w:val="8"/>
        </w:rPr>
      </w:pPr>
    </w:p>
    <w:p w:rsidR="00AC0F46" w:rsidRPr="003D1A30" w:rsidRDefault="00AC0F46" w:rsidP="00AC0F46">
      <w:pPr>
        <w:rPr>
          <w:rFonts w:ascii="Arial" w:hAnsi="Arial" w:cs="Arial"/>
          <w:sz w:val="8"/>
        </w:rPr>
      </w:pPr>
    </w:p>
    <w:tbl>
      <w:tblPr>
        <w:tblW w:w="0" w:type="auto"/>
        <w:tblBorders>
          <w:top w:val="single" w:sz="4" w:space="0" w:color="003300"/>
          <w:left w:val="single" w:sz="4" w:space="0" w:color="003300"/>
          <w:bottom w:val="single" w:sz="4" w:space="0" w:color="003300"/>
          <w:right w:val="single" w:sz="4" w:space="0" w:color="003300"/>
          <w:insideH w:val="single" w:sz="4" w:space="0" w:color="003300"/>
          <w:insideV w:val="single" w:sz="4" w:space="0" w:color="003300"/>
        </w:tblBorders>
        <w:tblLook w:val="01E0" w:firstRow="1" w:lastRow="1" w:firstColumn="1" w:lastColumn="1" w:noHBand="0" w:noVBand="0"/>
      </w:tblPr>
      <w:tblGrid>
        <w:gridCol w:w="2808"/>
        <w:gridCol w:w="3420"/>
        <w:gridCol w:w="1800"/>
        <w:gridCol w:w="1080"/>
        <w:gridCol w:w="1800"/>
      </w:tblGrid>
      <w:tr w:rsidR="00AC0F46" w:rsidRPr="00A708A9" w:rsidTr="00AC0F46">
        <w:tc>
          <w:tcPr>
            <w:tcW w:w="10908" w:type="dxa"/>
            <w:gridSpan w:val="5"/>
            <w:shd w:val="clear" w:color="auto" w:fill="003300"/>
          </w:tcPr>
          <w:p w:rsidR="00AC0F46" w:rsidRPr="00E4725A" w:rsidRDefault="00AC0F46" w:rsidP="00AC0F46">
            <w:pPr>
              <w:rPr>
                <w:rFonts w:ascii="Arial" w:hAnsi="Arial" w:cs="Arial"/>
                <w:b/>
                <w:color w:val="FFFFFF"/>
                <w:sz w:val="32"/>
                <w:szCs w:val="32"/>
              </w:rPr>
            </w:pPr>
            <w:r w:rsidRPr="00E4725A">
              <w:rPr>
                <w:rFonts w:ascii="Arial" w:hAnsi="Arial" w:cs="Arial"/>
                <w:b/>
                <w:color w:val="FFFFFF"/>
                <w:sz w:val="32"/>
                <w:szCs w:val="32"/>
              </w:rPr>
              <w:t>3.  Previous employment Experience</w:t>
            </w:r>
          </w:p>
        </w:tc>
      </w:tr>
      <w:tr w:rsidR="00AC0F46" w:rsidRPr="00A708A9" w:rsidTr="00AC0F46">
        <w:trPr>
          <w:trHeight w:val="778"/>
        </w:trPr>
        <w:tc>
          <w:tcPr>
            <w:tcW w:w="10908" w:type="dxa"/>
            <w:gridSpan w:val="5"/>
          </w:tcPr>
          <w:p w:rsidR="00AC0F46" w:rsidRPr="00A708A9" w:rsidRDefault="00AC0F46" w:rsidP="00AC0F46">
            <w:pPr>
              <w:pStyle w:val="BodyText"/>
              <w:rPr>
                <w:rFonts w:ascii="Arial" w:hAnsi="Arial" w:cs="Arial"/>
                <w:b w:val="0"/>
                <w:i w:val="0"/>
              </w:rPr>
            </w:pPr>
            <w:r w:rsidRPr="00A708A9">
              <w:rPr>
                <w:rFonts w:ascii="Arial" w:hAnsi="Arial" w:cs="Arial"/>
                <w:b w:val="0"/>
                <w:i w:val="0"/>
              </w:rPr>
              <w:t>Starting with your most recent job, paid and /or unpaid, please list previous employment providing all of the details requested.  It is important that you include periods of unemployment: detailing which office you may have received benefits from, and if you have been self employed you will need to provide proof.</w:t>
            </w:r>
          </w:p>
        </w:tc>
      </w:tr>
      <w:tr w:rsidR="00AC0F46" w:rsidRPr="00A708A9" w:rsidTr="00AC0F46">
        <w:tc>
          <w:tcPr>
            <w:tcW w:w="2808" w:type="dxa"/>
          </w:tcPr>
          <w:p w:rsidR="00AC0F46" w:rsidRPr="00A708A9" w:rsidRDefault="00AC0F46" w:rsidP="00AC0F46">
            <w:pPr>
              <w:rPr>
                <w:rFonts w:ascii="Arial" w:hAnsi="Arial" w:cs="Arial"/>
                <w:sz w:val="18"/>
                <w:szCs w:val="18"/>
              </w:rPr>
            </w:pPr>
            <w:r w:rsidRPr="00A708A9">
              <w:rPr>
                <w:rFonts w:ascii="Arial" w:hAnsi="Arial" w:cs="Arial"/>
                <w:b/>
              </w:rPr>
              <w:t xml:space="preserve">Employers name and address      </w:t>
            </w:r>
          </w:p>
        </w:tc>
        <w:tc>
          <w:tcPr>
            <w:tcW w:w="3420" w:type="dxa"/>
          </w:tcPr>
          <w:p w:rsidR="00AC0F46" w:rsidRPr="00A708A9" w:rsidRDefault="00AC0F46" w:rsidP="00AC0F46">
            <w:pPr>
              <w:rPr>
                <w:rFonts w:ascii="Arial" w:hAnsi="Arial" w:cs="Arial"/>
                <w:sz w:val="18"/>
                <w:szCs w:val="18"/>
              </w:rPr>
            </w:pPr>
            <w:r w:rsidRPr="00A708A9">
              <w:rPr>
                <w:rFonts w:ascii="Arial" w:hAnsi="Arial" w:cs="Arial"/>
                <w:b/>
              </w:rPr>
              <w:t>Position held &amp; brief duties</w:t>
            </w:r>
          </w:p>
        </w:tc>
        <w:tc>
          <w:tcPr>
            <w:tcW w:w="1800" w:type="dxa"/>
          </w:tcPr>
          <w:p w:rsidR="00AC0F46" w:rsidRPr="00A708A9" w:rsidRDefault="00AC0F46" w:rsidP="00AC0F46">
            <w:pPr>
              <w:rPr>
                <w:rFonts w:ascii="Arial" w:hAnsi="Arial" w:cs="Arial"/>
                <w:sz w:val="18"/>
                <w:szCs w:val="18"/>
              </w:rPr>
            </w:pPr>
            <w:r w:rsidRPr="00A708A9">
              <w:rPr>
                <w:rFonts w:ascii="Arial" w:hAnsi="Arial" w:cs="Arial"/>
                <w:b/>
              </w:rPr>
              <w:t xml:space="preserve">Dates </w:t>
            </w:r>
            <w:r w:rsidRPr="00A708A9">
              <w:rPr>
                <w:rFonts w:ascii="Arial" w:hAnsi="Arial" w:cs="Arial"/>
              </w:rPr>
              <w:t>from/to</w:t>
            </w:r>
            <w:r w:rsidRPr="00A708A9">
              <w:rPr>
                <w:rFonts w:ascii="Arial" w:hAnsi="Arial" w:cs="Arial"/>
                <w:b/>
              </w:rPr>
              <w:t xml:space="preserve">  </w:t>
            </w:r>
            <w:r w:rsidRPr="00A708A9">
              <w:rPr>
                <w:rFonts w:ascii="Arial" w:hAnsi="Arial" w:cs="Arial"/>
              </w:rPr>
              <w:t xml:space="preserve">     </w:t>
            </w:r>
            <w:proofErr w:type="spellStart"/>
            <w:r w:rsidRPr="00A708A9">
              <w:rPr>
                <w:rFonts w:ascii="Arial" w:hAnsi="Arial" w:cs="Arial"/>
              </w:rPr>
              <w:t>dd</w:t>
            </w:r>
            <w:proofErr w:type="spellEnd"/>
            <w:r w:rsidRPr="00A708A9">
              <w:rPr>
                <w:rFonts w:ascii="Arial" w:hAnsi="Arial" w:cs="Arial"/>
              </w:rPr>
              <w:t>/mm/</w:t>
            </w:r>
            <w:proofErr w:type="spellStart"/>
            <w:r w:rsidRPr="00A708A9">
              <w:rPr>
                <w:rFonts w:ascii="Arial" w:hAnsi="Arial" w:cs="Arial"/>
              </w:rPr>
              <w:t>yy</w:t>
            </w:r>
            <w:proofErr w:type="spellEnd"/>
          </w:p>
        </w:tc>
        <w:tc>
          <w:tcPr>
            <w:tcW w:w="1080" w:type="dxa"/>
          </w:tcPr>
          <w:p w:rsidR="00AC0F46" w:rsidRPr="00A708A9" w:rsidRDefault="00AC0F46" w:rsidP="00AC0F46">
            <w:pPr>
              <w:rPr>
                <w:rFonts w:ascii="Arial" w:hAnsi="Arial" w:cs="Arial"/>
                <w:b/>
                <w:sz w:val="18"/>
                <w:szCs w:val="18"/>
              </w:rPr>
            </w:pPr>
            <w:r w:rsidRPr="00A708A9">
              <w:rPr>
                <w:rFonts w:ascii="Arial" w:hAnsi="Arial" w:cs="Arial"/>
                <w:b/>
                <w:sz w:val="18"/>
                <w:szCs w:val="18"/>
              </w:rPr>
              <w:t>Salary</w:t>
            </w:r>
          </w:p>
        </w:tc>
        <w:tc>
          <w:tcPr>
            <w:tcW w:w="1800" w:type="dxa"/>
          </w:tcPr>
          <w:p w:rsidR="00AC0F46" w:rsidRPr="00A708A9" w:rsidRDefault="00AC0F46" w:rsidP="00AC0F46">
            <w:pPr>
              <w:rPr>
                <w:rFonts w:ascii="Arial" w:hAnsi="Arial" w:cs="Arial"/>
                <w:b/>
              </w:rPr>
            </w:pPr>
            <w:r w:rsidRPr="00A708A9">
              <w:rPr>
                <w:rFonts w:ascii="Arial" w:hAnsi="Arial" w:cs="Arial"/>
                <w:b/>
              </w:rPr>
              <w:t>Reason for leaving</w:t>
            </w:r>
          </w:p>
        </w:tc>
      </w:tr>
      <w:tr w:rsidR="00AC0F46" w:rsidRPr="00A708A9" w:rsidTr="00AC0F46">
        <w:tc>
          <w:tcPr>
            <w:tcW w:w="2808" w:type="dxa"/>
          </w:tcPr>
          <w:p w:rsidR="00AC0F46" w:rsidRPr="00A708A9" w:rsidRDefault="00AC0F46" w:rsidP="00AC0F46">
            <w:pPr>
              <w:rPr>
                <w:rFonts w:ascii="Arial" w:hAnsi="Arial" w:cs="Arial"/>
                <w:b/>
                <w:sz w:val="32"/>
                <w:szCs w:val="32"/>
              </w:rPr>
            </w:pPr>
          </w:p>
        </w:tc>
        <w:tc>
          <w:tcPr>
            <w:tcW w:w="3420" w:type="dxa"/>
          </w:tcPr>
          <w:p w:rsidR="00AC0F46" w:rsidRPr="00A708A9" w:rsidRDefault="00AC0F46" w:rsidP="00AC0F46">
            <w:pPr>
              <w:rPr>
                <w:rFonts w:ascii="Arial" w:hAnsi="Arial" w:cs="Arial"/>
                <w:b/>
                <w:sz w:val="32"/>
                <w:szCs w:val="32"/>
              </w:rPr>
            </w:pPr>
          </w:p>
        </w:tc>
        <w:tc>
          <w:tcPr>
            <w:tcW w:w="1800" w:type="dxa"/>
          </w:tcPr>
          <w:p w:rsidR="00AC0F46" w:rsidRPr="00A708A9" w:rsidRDefault="00AC0F46" w:rsidP="00AC0F46">
            <w:pPr>
              <w:rPr>
                <w:rFonts w:ascii="Arial" w:hAnsi="Arial" w:cs="Arial"/>
                <w:b/>
                <w:sz w:val="32"/>
                <w:szCs w:val="32"/>
              </w:rPr>
            </w:pPr>
          </w:p>
        </w:tc>
        <w:tc>
          <w:tcPr>
            <w:tcW w:w="1080" w:type="dxa"/>
          </w:tcPr>
          <w:p w:rsidR="00AC0F46" w:rsidRPr="00A708A9" w:rsidRDefault="00AC0F46" w:rsidP="00AC0F46">
            <w:pPr>
              <w:rPr>
                <w:rFonts w:ascii="Arial" w:hAnsi="Arial" w:cs="Arial"/>
                <w:b/>
                <w:sz w:val="32"/>
                <w:szCs w:val="32"/>
              </w:rPr>
            </w:pPr>
          </w:p>
        </w:tc>
        <w:tc>
          <w:tcPr>
            <w:tcW w:w="1800" w:type="dxa"/>
          </w:tcPr>
          <w:p w:rsidR="00AC0F46" w:rsidRPr="00A708A9" w:rsidRDefault="00AC0F46" w:rsidP="00AC0F46">
            <w:pPr>
              <w:rPr>
                <w:rFonts w:ascii="Arial" w:hAnsi="Arial" w:cs="Arial"/>
                <w:b/>
                <w:sz w:val="32"/>
                <w:szCs w:val="32"/>
              </w:rPr>
            </w:pPr>
          </w:p>
        </w:tc>
      </w:tr>
      <w:tr w:rsidR="00AC0F46" w:rsidRPr="00A708A9" w:rsidTr="00AC0F46">
        <w:tc>
          <w:tcPr>
            <w:tcW w:w="2808" w:type="dxa"/>
          </w:tcPr>
          <w:p w:rsidR="00AC0F46" w:rsidRPr="00A708A9" w:rsidRDefault="00AC0F46" w:rsidP="00AC0F46">
            <w:pPr>
              <w:rPr>
                <w:rFonts w:ascii="Arial" w:hAnsi="Arial" w:cs="Arial"/>
                <w:b/>
                <w:sz w:val="32"/>
                <w:szCs w:val="32"/>
              </w:rPr>
            </w:pPr>
          </w:p>
        </w:tc>
        <w:tc>
          <w:tcPr>
            <w:tcW w:w="3420" w:type="dxa"/>
          </w:tcPr>
          <w:p w:rsidR="00AC0F46" w:rsidRPr="00A708A9" w:rsidRDefault="00AC0F46" w:rsidP="00AC0F46">
            <w:pPr>
              <w:rPr>
                <w:rFonts w:ascii="Arial" w:hAnsi="Arial" w:cs="Arial"/>
                <w:b/>
                <w:sz w:val="32"/>
                <w:szCs w:val="32"/>
              </w:rPr>
            </w:pPr>
          </w:p>
        </w:tc>
        <w:tc>
          <w:tcPr>
            <w:tcW w:w="1800" w:type="dxa"/>
          </w:tcPr>
          <w:p w:rsidR="00AC0F46" w:rsidRPr="00A708A9" w:rsidRDefault="00AC0F46" w:rsidP="00AC0F46">
            <w:pPr>
              <w:rPr>
                <w:rFonts w:ascii="Arial" w:hAnsi="Arial" w:cs="Arial"/>
                <w:b/>
                <w:sz w:val="32"/>
                <w:szCs w:val="32"/>
              </w:rPr>
            </w:pPr>
          </w:p>
        </w:tc>
        <w:tc>
          <w:tcPr>
            <w:tcW w:w="1080" w:type="dxa"/>
          </w:tcPr>
          <w:p w:rsidR="00AC0F46" w:rsidRPr="00A708A9" w:rsidRDefault="00AC0F46" w:rsidP="00AC0F46">
            <w:pPr>
              <w:rPr>
                <w:rFonts w:ascii="Arial" w:hAnsi="Arial" w:cs="Arial"/>
                <w:b/>
                <w:sz w:val="32"/>
                <w:szCs w:val="32"/>
              </w:rPr>
            </w:pPr>
          </w:p>
        </w:tc>
        <w:tc>
          <w:tcPr>
            <w:tcW w:w="1800" w:type="dxa"/>
          </w:tcPr>
          <w:p w:rsidR="00AC0F46" w:rsidRPr="00A708A9" w:rsidRDefault="00AC0F46" w:rsidP="00AC0F46">
            <w:pPr>
              <w:rPr>
                <w:rFonts w:ascii="Arial" w:hAnsi="Arial" w:cs="Arial"/>
                <w:b/>
                <w:sz w:val="32"/>
                <w:szCs w:val="32"/>
              </w:rPr>
            </w:pPr>
          </w:p>
        </w:tc>
      </w:tr>
      <w:tr w:rsidR="00AC0F46" w:rsidRPr="00A708A9" w:rsidTr="00AC0F46">
        <w:tc>
          <w:tcPr>
            <w:tcW w:w="2808" w:type="dxa"/>
          </w:tcPr>
          <w:p w:rsidR="00AC0F46" w:rsidRPr="00A708A9" w:rsidRDefault="00AC0F46" w:rsidP="00AC0F46">
            <w:pPr>
              <w:rPr>
                <w:rFonts w:ascii="Arial" w:hAnsi="Arial" w:cs="Arial"/>
                <w:b/>
                <w:sz w:val="32"/>
                <w:szCs w:val="32"/>
              </w:rPr>
            </w:pPr>
          </w:p>
        </w:tc>
        <w:tc>
          <w:tcPr>
            <w:tcW w:w="3420" w:type="dxa"/>
          </w:tcPr>
          <w:p w:rsidR="00AC0F46" w:rsidRPr="00A708A9" w:rsidRDefault="00AC0F46" w:rsidP="00AC0F46">
            <w:pPr>
              <w:rPr>
                <w:rFonts w:ascii="Arial" w:hAnsi="Arial" w:cs="Arial"/>
                <w:b/>
                <w:sz w:val="32"/>
                <w:szCs w:val="32"/>
              </w:rPr>
            </w:pPr>
          </w:p>
        </w:tc>
        <w:tc>
          <w:tcPr>
            <w:tcW w:w="1800" w:type="dxa"/>
          </w:tcPr>
          <w:p w:rsidR="00AC0F46" w:rsidRPr="00A708A9" w:rsidRDefault="00AC0F46" w:rsidP="00AC0F46">
            <w:pPr>
              <w:rPr>
                <w:rFonts w:ascii="Arial" w:hAnsi="Arial" w:cs="Arial"/>
                <w:b/>
                <w:sz w:val="32"/>
                <w:szCs w:val="32"/>
              </w:rPr>
            </w:pPr>
          </w:p>
        </w:tc>
        <w:tc>
          <w:tcPr>
            <w:tcW w:w="1080" w:type="dxa"/>
          </w:tcPr>
          <w:p w:rsidR="00AC0F46" w:rsidRPr="00A708A9" w:rsidRDefault="00AC0F46" w:rsidP="00AC0F46">
            <w:pPr>
              <w:rPr>
                <w:rFonts w:ascii="Arial" w:hAnsi="Arial" w:cs="Arial"/>
                <w:b/>
                <w:sz w:val="32"/>
                <w:szCs w:val="32"/>
              </w:rPr>
            </w:pPr>
          </w:p>
        </w:tc>
        <w:tc>
          <w:tcPr>
            <w:tcW w:w="1800" w:type="dxa"/>
          </w:tcPr>
          <w:p w:rsidR="00AC0F46" w:rsidRPr="00A708A9" w:rsidRDefault="00AC0F46" w:rsidP="00AC0F46">
            <w:pPr>
              <w:rPr>
                <w:rFonts w:ascii="Arial" w:hAnsi="Arial" w:cs="Arial"/>
                <w:b/>
                <w:sz w:val="32"/>
                <w:szCs w:val="32"/>
              </w:rPr>
            </w:pPr>
          </w:p>
        </w:tc>
      </w:tr>
      <w:tr w:rsidR="00AC0F46" w:rsidRPr="00A708A9" w:rsidTr="00AC0F46">
        <w:tc>
          <w:tcPr>
            <w:tcW w:w="2808" w:type="dxa"/>
          </w:tcPr>
          <w:p w:rsidR="00AC0F46" w:rsidRPr="00A708A9" w:rsidRDefault="00AC0F46" w:rsidP="00AC0F46">
            <w:pPr>
              <w:rPr>
                <w:rFonts w:ascii="Arial" w:hAnsi="Arial" w:cs="Arial"/>
                <w:b/>
                <w:sz w:val="32"/>
                <w:szCs w:val="32"/>
              </w:rPr>
            </w:pPr>
          </w:p>
        </w:tc>
        <w:tc>
          <w:tcPr>
            <w:tcW w:w="3420" w:type="dxa"/>
          </w:tcPr>
          <w:p w:rsidR="00AC0F46" w:rsidRPr="00A708A9" w:rsidRDefault="00AC0F46" w:rsidP="00AC0F46">
            <w:pPr>
              <w:rPr>
                <w:rFonts w:ascii="Arial" w:hAnsi="Arial" w:cs="Arial"/>
                <w:b/>
                <w:sz w:val="32"/>
                <w:szCs w:val="32"/>
              </w:rPr>
            </w:pPr>
          </w:p>
        </w:tc>
        <w:tc>
          <w:tcPr>
            <w:tcW w:w="1800" w:type="dxa"/>
          </w:tcPr>
          <w:p w:rsidR="00AC0F46" w:rsidRPr="00A708A9" w:rsidRDefault="00AC0F46" w:rsidP="00AC0F46">
            <w:pPr>
              <w:rPr>
                <w:rFonts w:ascii="Arial" w:hAnsi="Arial" w:cs="Arial"/>
                <w:b/>
                <w:sz w:val="32"/>
                <w:szCs w:val="32"/>
              </w:rPr>
            </w:pPr>
          </w:p>
        </w:tc>
        <w:tc>
          <w:tcPr>
            <w:tcW w:w="1080" w:type="dxa"/>
          </w:tcPr>
          <w:p w:rsidR="00AC0F46" w:rsidRPr="00A708A9" w:rsidRDefault="00AC0F46" w:rsidP="00AC0F46">
            <w:pPr>
              <w:rPr>
                <w:rFonts w:ascii="Arial" w:hAnsi="Arial" w:cs="Arial"/>
                <w:b/>
                <w:sz w:val="32"/>
                <w:szCs w:val="32"/>
              </w:rPr>
            </w:pPr>
          </w:p>
        </w:tc>
        <w:tc>
          <w:tcPr>
            <w:tcW w:w="1800" w:type="dxa"/>
          </w:tcPr>
          <w:p w:rsidR="00AC0F46" w:rsidRPr="00A708A9" w:rsidRDefault="00AC0F46" w:rsidP="00AC0F46">
            <w:pPr>
              <w:rPr>
                <w:rFonts w:ascii="Arial" w:hAnsi="Arial" w:cs="Arial"/>
                <w:b/>
                <w:sz w:val="32"/>
                <w:szCs w:val="32"/>
              </w:rPr>
            </w:pPr>
          </w:p>
        </w:tc>
      </w:tr>
      <w:tr w:rsidR="00AC0F46" w:rsidRPr="00A708A9" w:rsidTr="00AC0F46">
        <w:tc>
          <w:tcPr>
            <w:tcW w:w="2808" w:type="dxa"/>
          </w:tcPr>
          <w:p w:rsidR="00AC0F46" w:rsidRPr="00A708A9" w:rsidRDefault="00AC0F46" w:rsidP="00AC0F46">
            <w:pPr>
              <w:rPr>
                <w:rFonts w:ascii="Arial" w:hAnsi="Arial" w:cs="Arial"/>
                <w:b/>
                <w:sz w:val="32"/>
                <w:szCs w:val="32"/>
              </w:rPr>
            </w:pPr>
          </w:p>
        </w:tc>
        <w:tc>
          <w:tcPr>
            <w:tcW w:w="3420" w:type="dxa"/>
          </w:tcPr>
          <w:p w:rsidR="00AC0F46" w:rsidRPr="00A708A9" w:rsidRDefault="00AC0F46" w:rsidP="00AC0F46">
            <w:pPr>
              <w:rPr>
                <w:rFonts w:ascii="Arial" w:hAnsi="Arial" w:cs="Arial"/>
                <w:b/>
                <w:sz w:val="32"/>
                <w:szCs w:val="32"/>
              </w:rPr>
            </w:pPr>
          </w:p>
        </w:tc>
        <w:tc>
          <w:tcPr>
            <w:tcW w:w="1800" w:type="dxa"/>
          </w:tcPr>
          <w:p w:rsidR="00AC0F46" w:rsidRPr="00A708A9" w:rsidRDefault="00AC0F46" w:rsidP="00AC0F46">
            <w:pPr>
              <w:rPr>
                <w:rFonts w:ascii="Arial" w:hAnsi="Arial" w:cs="Arial"/>
                <w:b/>
                <w:sz w:val="32"/>
                <w:szCs w:val="32"/>
              </w:rPr>
            </w:pPr>
          </w:p>
        </w:tc>
        <w:tc>
          <w:tcPr>
            <w:tcW w:w="1080" w:type="dxa"/>
          </w:tcPr>
          <w:p w:rsidR="00AC0F46" w:rsidRPr="00A708A9" w:rsidRDefault="00AC0F46" w:rsidP="00AC0F46">
            <w:pPr>
              <w:rPr>
                <w:rFonts w:ascii="Arial" w:hAnsi="Arial" w:cs="Arial"/>
                <w:b/>
                <w:sz w:val="32"/>
                <w:szCs w:val="32"/>
              </w:rPr>
            </w:pPr>
          </w:p>
        </w:tc>
        <w:tc>
          <w:tcPr>
            <w:tcW w:w="1800" w:type="dxa"/>
          </w:tcPr>
          <w:p w:rsidR="00AC0F46" w:rsidRPr="00A708A9" w:rsidRDefault="00AC0F46" w:rsidP="00AC0F46">
            <w:pPr>
              <w:rPr>
                <w:rFonts w:ascii="Arial" w:hAnsi="Arial" w:cs="Arial"/>
                <w:b/>
                <w:sz w:val="32"/>
                <w:szCs w:val="32"/>
              </w:rPr>
            </w:pPr>
          </w:p>
        </w:tc>
      </w:tr>
      <w:tr w:rsidR="00AC0F46" w:rsidRPr="00A708A9" w:rsidTr="00AC0F46">
        <w:tc>
          <w:tcPr>
            <w:tcW w:w="2808" w:type="dxa"/>
          </w:tcPr>
          <w:p w:rsidR="00AC0F46" w:rsidRPr="00A708A9" w:rsidRDefault="00AC0F46" w:rsidP="00AC0F46">
            <w:pPr>
              <w:rPr>
                <w:rFonts w:ascii="Arial" w:hAnsi="Arial" w:cs="Arial"/>
                <w:b/>
                <w:sz w:val="32"/>
                <w:szCs w:val="32"/>
              </w:rPr>
            </w:pPr>
          </w:p>
        </w:tc>
        <w:tc>
          <w:tcPr>
            <w:tcW w:w="3420" w:type="dxa"/>
          </w:tcPr>
          <w:p w:rsidR="00AC0F46" w:rsidRPr="00A708A9" w:rsidRDefault="00AC0F46" w:rsidP="00AC0F46">
            <w:pPr>
              <w:rPr>
                <w:rFonts w:ascii="Arial" w:hAnsi="Arial" w:cs="Arial"/>
                <w:b/>
                <w:sz w:val="32"/>
                <w:szCs w:val="32"/>
              </w:rPr>
            </w:pPr>
          </w:p>
        </w:tc>
        <w:tc>
          <w:tcPr>
            <w:tcW w:w="1800" w:type="dxa"/>
          </w:tcPr>
          <w:p w:rsidR="00AC0F46" w:rsidRPr="00A708A9" w:rsidRDefault="00AC0F46" w:rsidP="00AC0F46">
            <w:pPr>
              <w:rPr>
                <w:rFonts w:ascii="Arial" w:hAnsi="Arial" w:cs="Arial"/>
                <w:b/>
                <w:sz w:val="32"/>
                <w:szCs w:val="32"/>
              </w:rPr>
            </w:pPr>
          </w:p>
        </w:tc>
        <w:tc>
          <w:tcPr>
            <w:tcW w:w="1080" w:type="dxa"/>
          </w:tcPr>
          <w:p w:rsidR="00AC0F46" w:rsidRPr="00A708A9" w:rsidRDefault="00AC0F46" w:rsidP="00AC0F46">
            <w:pPr>
              <w:rPr>
                <w:rFonts w:ascii="Arial" w:hAnsi="Arial" w:cs="Arial"/>
                <w:b/>
                <w:sz w:val="32"/>
                <w:szCs w:val="32"/>
              </w:rPr>
            </w:pPr>
          </w:p>
        </w:tc>
        <w:tc>
          <w:tcPr>
            <w:tcW w:w="1800" w:type="dxa"/>
          </w:tcPr>
          <w:p w:rsidR="00AC0F46" w:rsidRPr="00A708A9" w:rsidRDefault="00AC0F46" w:rsidP="00AC0F46">
            <w:pPr>
              <w:rPr>
                <w:rFonts w:ascii="Arial" w:hAnsi="Arial" w:cs="Arial"/>
                <w:b/>
                <w:sz w:val="32"/>
                <w:szCs w:val="32"/>
              </w:rPr>
            </w:pPr>
          </w:p>
        </w:tc>
      </w:tr>
      <w:tr w:rsidR="00AC0F46" w:rsidRPr="00A708A9" w:rsidTr="00AC0F46">
        <w:tc>
          <w:tcPr>
            <w:tcW w:w="2808" w:type="dxa"/>
          </w:tcPr>
          <w:p w:rsidR="00AC0F46" w:rsidRPr="00A708A9" w:rsidRDefault="00AC0F46" w:rsidP="00AC0F46">
            <w:pPr>
              <w:rPr>
                <w:rFonts w:ascii="Arial" w:hAnsi="Arial" w:cs="Arial"/>
                <w:b/>
                <w:sz w:val="32"/>
                <w:szCs w:val="32"/>
              </w:rPr>
            </w:pPr>
          </w:p>
        </w:tc>
        <w:tc>
          <w:tcPr>
            <w:tcW w:w="3420" w:type="dxa"/>
          </w:tcPr>
          <w:p w:rsidR="00AC0F46" w:rsidRPr="00A708A9" w:rsidRDefault="00AC0F46" w:rsidP="00AC0F46">
            <w:pPr>
              <w:rPr>
                <w:rFonts w:ascii="Arial" w:hAnsi="Arial" w:cs="Arial"/>
                <w:b/>
                <w:sz w:val="32"/>
                <w:szCs w:val="32"/>
              </w:rPr>
            </w:pPr>
          </w:p>
        </w:tc>
        <w:tc>
          <w:tcPr>
            <w:tcW w:w="1800" w:type="dxa"/>
          </w:tcPr>
          <w:p w:rsidR="00AC0F46" w:rsidRPr="00A708A9" w:rsidRDefault="00AC0F46" w:rsidP="00AC0F46">
            <w:pPr>
              <w:rPr>
                <w:rFonts w:ascii="Arial" w:hAnsi="Arial" w:cs="Arial"/>
                <w:b/>
                <w:sz w:val="32"/>
                <w:szCs w:val="32"/>
              </w:rPr>
            </w:pPr>
          </w:p>
        </w:tc>
        <w:tc>
          <w:tcPr>
            <w:tcW w:w="1080" w:type="dxa"/>
          </w:tcPr>
          <w:p w:rsidR="00AC0F46" w:rsidRPr="00A708A9" w:rsidRDefault="00AC0F46" w:rsidP="00AC0F46">
            <w:pPr>
              <w:rPr>
                <w:rFonts w:ascii="Arial" w:hAnsi="Arial" w:cs="Arial"/>
                <w:b/>
                <w:sz w:val="32"/>
                <w:szCs w:val="32"/>
              </w:rPr>
            </w:pPr>
          </w:p>
        </w:tc>
        <w:tc>
          <w:tcPr>
            <w:tcW w:w="1800" w:type="dxa"/>
          </w:tcPr>
          <w:p w:rsidR="00AC0F46" w:rsidRPr="00A708A9" w:rsidRDefault="00AC0F46" w:rsidP="00AC0F46">
            <w:pPr>
              <w:rPr>
                <w:rFonts w:ascii="Arial" w:hAnsi="Arial" w:cs="Arial"/>
                <w:b/>
                <w:sz w:val="32"/>
                <w:szCs w:val="32"/>
              </w:rPr>
            </w:pPr>
          </w:p>
        </w:tc>
      </w:tr>
    </w:tbl>
    <w:p w:rsidR="00AC0F46" w:rsidRPr="003D1A30" w:rsidRDefault="00AC0F46" w:rsidP="00AC0F46"/>
    <w:tbl>
      <w:tblPr>
        <w:tblW w:w="0" w:type="auto"/>
        <w:tblBorders>
          <w:top w:val="single" w:sz="4" w:space="0" w:color="003300"/>
          <w:left w:val="single" w:sz="4" w:space="0" w:color="003300"/>
          <w:bottom w:val="single" w:sz="4" w:space="0" w:color="003300"/>
          <w:right w:val="single" w:sz="4" w:space="0" w:color="003300"/>
          <w:insideH w:val="single" w:sz="4" w:space="0" w:color="003300"/>
          <w:insideV w:val="single" w:sz="4" w:space="0" w:color="003300"/>
        </w:tblBorders>
        <w:tblLook w:val="01E0" w:firstRow="1" w:lastRow="1" w:firstColumn="1" w:lastColumn="1" w:noHBand="0" w:noVBand="0"/>
      </w:tblPr>
      <w:tblGrid>
        <w:gridCol w:w="2808"/>
        <w:gridCol w:w="3420"/>
        <w:gridCol w:w="1800"/>
        <w:gridCol w:w="1080"/>
        <w:gridCol w:w="1800"/>
      </w:tblGrid>
      <w:tr w:rsidR="00AC0F46" w:rsidRPr="00A708A9" w:rsidTr="00AC0F46">
        <w:tc>
          <w:tcPr>
            <w:tcW w:w="10908" w:type="dxa"/>
            <w:gridSpan w:val="5"/>
          </w:tcPr>
          <w:p w:rsidR="00AC0F46" w:rsidRPr="00A708A9" w:rsidRDefault="00AC0F46" w:rsidP="00AC0F46">
            <w:pPr>
              <w:rPr>
                <w:rFonts w:ascii="Arial" w:hAnsi="Arial" w:cs="Arial"/>
                <w:b/>
                <w:sz w:val="32"/>
                <w:szCs w:val="32"/>
              </w:rPr>
            </w:pPr>
            <w:r w:rsidRPr="00A708A9">
              <w:rPr>
                <w:rFonts w:ascii="Arial" w:hAnsi="Arial" w:cs="Arial"/>
                <w:b/>
              </w:rPr>
              <w:t>PLEASE PROVIDE DETAILS OF ANY GAPS IN YOUR EMPLOYMENT HISTORY – WITH DATES.</w:t>
            </w:r>
          </w:p>
        </w:tc>
      </w:tr>
      <w:tr w:rsidR="00AC0F46" w:rsidRPr="00A708A9" w:rsidTr="00AC0F46">
        <w:tc>
          <w:tcPr>
            <w:tcW w:w="2808" w:type="dxa"/>
          </w:tcPr>
          <w:p w:rsidR="00AC0F46" w:rsidRPr="00A708A9" w:rsidRDefault="00AC0F46" w:rsidP="00AC0F46">
            <w:pPr>
              <w:rPr>
                <w:rFonts w:ascii="Arial" w:hAnsi="Arial" w:cs="Arial"/>
                <w:b/>
                <w:sz w:val="32"/>
                <w:szCs w:val="32"/>
              </w:rPr>
            </w:pPr>
          </w:p>
        </w:tc>
        <w:tc>
          <w:tcPr>
            <w:tcW w:w="3420" w:type="dxa"/>
          </w:tcPr>
          <w:p w:rsidR="00AC0F46" w:rsidRPr="00A708A9" w:rsidRDefault="00AC0F46" w:rsidP="00AC0F46">
            <w:pPr>
              <w:rPr>
                <w:rFonts w:ascii="Arial" w:hAnsi="Arial" w:cs="Arial"/>
                <w:b/>
                <w:sz w:val="32"/>
                <w:szCs w:val="32"/>
              </w:rPr>
            </w:pPr>
          </w:p>
        </w:tc>
        <w:tc>
          <w:tcPr>
            <w:tcW w:w="1800" w:type="dxa"/>
          </w:tcPr>
          <w:p w:rsidR="00AC0F46" w:rsidRPr="00A708A9" w:rsidRDefault="00AC0F46" w:rsidP="00AC0F46">
            <w:pPr>
              <w:rPr>
                <w:rFonts w:ascii="Arial" w:hAnsi="Arial" w:cs="Arial"/>
                <w:b/>
                <w:sz w:val="32"/>
                <w:szCs w:val="32"/>
              </w:rPr>
            </w:pPr>
          </w:p>
        </w:tc>
        <w:tc>
          <w:tcPr>
            <w:tcW w:w="1080" w:type="dxa"/>
          </w:tcPr>
          <w:p w:rsidR="00AC0F46" w:rsidRPr="00A708A9" w:rsidRDefault="00AC0F46" w:rsidP="00AC0F46">
            <w:pPr>
              <w:rPr>
                <w:rFonts w:ascii="Arial" w:hAnsi="Arial" w:cs="Arial"/>
                <w:b/>
                <w:sz w:val="32"/>
                <w:szCs w:val="32"/>
              </w:rPr>
            </w:pPr>
          </w:p>
        </w:tc>
        <w:tc>
          <w:tcPr>
            <w:tcW w:w="1800" w:type="dxa"/>
          </w:tcPr>
          <w:p w:rsidR="00AC0F46" w:rsidRPr="00A708A9" w:rsidRDefault="00AC0F46" w:rsidP="00AC0F46">
            <w:pPr>
              <w:rPr>
                <w:rFonts w:ascii="Arial" w:hAnsi="Arial" w:cs="Arial"/>
                <w:b/>
                <w:sz w:val="32"/>
                <w:szCs w:val="32"/>
              </w:rPr>
            </w:pPr>
          </w:p>
        </w:tc>
      </w:tr>
      <w:tr w:rsidR="00AC0F46" w:rsidRPr="00A708A9" w:rsidTr="00AC0F46">
        <w:tc>
          <w:tcPr>
            <w:tcW w:w="2808" w:type="dxa"/>
          </w:tcPr>
          <w:p w:rsidR="00AC0F46" w:rsidRPr="00A708A9" w:rsidRDefault="00AC0F46" w:rsidP="00AC0F46">
            <w:pPr>
              <w:rPr>
                <w:rFonts w:ascii="Arial" w:hAnsi="Arial" w:cs="Arial"/>
                <w:b/>
                <w:sz w:val="32"/>
                <w:szCs w:val="32"/>
              </w:rPr>
            </w:pPr>
          </w:p>
        </w:tc>
        <w:tc>
          <w:tcPr>
            <w:tcW w:w="3420" w:type="dxa"/>
          </w:tcPr>
          <w:p w:rsidR="00AC0F46" w:rsidRPr="00A708A9" w:rsidRDefault="00AC0F46" w:rsidP="00AC0F46">
            <w:pPr>
              <w:rPr>
                <w:rFonts w:ascii="Arial" w:hAnsi="Arial" w:cs="Arial"/>
                <w:b/>
                <w:sz w:val="32"/>
                <w:szCs w:val="32"/>
              </w:rPr>
            </w:pPr>
          </w:p>
        </w:tc>
        <w:tc>
          <w:tcPr>
            <w:tcW w:w="1800" w:type="dxa"/>
          </w:tcPr>
          <w:p w:rsidR="00AC0F46" w:rsidRPr="00A708A9" w:rsidRDefault="00AC0F46" w:rsidP="00AC0F46">
            <w:pPr>
              <w:rPr>
                <w:rFonts w:ascii="Arial" w:hAnsi="Arial" w:cs="Arial"/>
                <w:b/>
                <w:sz w:val="32"/>
                <w:szCs w:val="32"/>
              </w:rPr>
            </w:pPr>
          </w:p>
        </w:tc>
        <w:tc>
          <w:tcPr>
            <w:tcW w:w="1080" w:type="dxa"/>
          </w:tcPr>
          <w:p w:rsidR="00AC0F46" w:rsidRPr="00A708A9" w:rsidRDefault="00AC0F46" w:rsidP="00AC0F46">
            <w:pPr>
              <w:rPr>
                <w:rFonts w:ascii="Arial" w:hAnsi="Arial" w:cs="Arial"/>
                <w:b/>
                <w:sz w:val="32"/>
                <w:szCs w:val="32"/>
              </w:rPr>
            </w:pPr>
          </w:p>
        </w:tc>
        <w:tc>
          <w:tcPr>
            <w:tcW w:w="1800" w:type="dxa"/>
          </w:tcPr>
          <w:p w:rsidR="00AC0F46" w:rsidRPr="00A708A9" w:rsidRDefault="00AC0F46" w:rsidP="00AC0F46">
            <w:pPr>
              <w:rPr>
                <w:rFonts w:ascii="Arial" w:hAnsi="Arial" w:cs="Arial"/>
                <w:b/>
                <w:sz w:val="32"/>
                <w:szCs w:val="32"/>
              </w:rPr>
            </w:pPr>
          </w:p>
        </w:tc>
      </w:tr>
    </w:tbl>
    <w:p w:rsidR="00AC0F46" w:rsidRPr="003D1A30" w:rsidRDefault="00AC0F46" w:rsidP="00AC0F46">
      <w:pPr>
        <w:rPr>
          <w:rFonts w:ascii="Arial" w:hAnsi="Arial" w:cs="Arial"/>
          <w:b/>
          <w:sz w:val="10"/>
          <w:szCs w:val="10"/>
        </w:rPr>
      </w:pPr>
    </w:p>
    <w:tbl>
      <w:tblPr>
        <w:tblW w:w="0" w:type="auto"/>
        <w:tblBorders>
          <w:top w:val="single" w:sz="4" w:space="0" w:color="003300"/>
          <w:left w:val="single" w:sz="4" w:space="0" w:color="003300"/>
          <w:bottom w:val="single" w:sz="4" w:space="0" w:color="003300"/>
          <w:right w:val="single" w:sz="4" w:space="0" w:color="003300"/>
          <w:insideH w:val="single" w:sz="4" w:space="0" w:color="003300"/>
          <w:insideV w:val="single" w:sz="4" w:space="0" w:color="003300"/>
        </w:tblBorders>
        <w:tblLook w:val="01E0" w:firstRow="1" w:lastRow="1" w:firstColumn="1" w:lastColumn="1" w:noHBand="0" w:noVBand="0"/>
      </w:tblPr>
      <w:tblGrid>
        <w:gridCol w:w="2268"/>
        <w:gridCol w:w="3420"/>
        <w:gridCol w:w="5220"/>
      </w:tblGrid>
      <w:tr w:rsidR="00AC0F46" w:rsidRPr="00A708A9" w:rsidTr="00AC0F46">
        <w:tc>
          <w:tcPr>
            <w:tcW w:w="10908" w:type="dxa"/>
            <w:gridSpan w:val="3"/>
            <w:shd w:val="clear" w:color="auto" w:fill="003300"/>
          </w:tcPr>
          <w:p w:rsidR="00AC0F46" w:rsidRPr="00E4725A" w:rsidRDefault="00AC0F46" w:rsidP="00AC0F46">
            <w:pPr>
              <w:rPr>
                <w:rFonts w:ascii="Arial" w:hAnsi="Arial" w:cs="Arial"/>
                <w:b/>
                <w:color w:val="FFFFFF"/>
                <w:sz w:val="32"/>
                <w:szCs w:val="32"/>
              </w:rPr>
            </w:pPr>
            <w:r w:rsidRPr="00E4725A">
              <w:rPr>
                <w:rFonts w:ascii="Arial" w:hAnsi="Arial" w:cs="Arial"/>
                <w:b/>
                <w:color w:val="FFFFFF"/>
                <w:sz w:val="32"/>
                <w:szCs w:val="32"/>
              </w:rPr>
              <w:t>4. Education, Training and Qualifications (since age 11)</w:t>
            </w:r>
          </w:p>
        </w:tc>
      </w:tr>
      <w:tr w:rsidR="00AC0F46" w:rsidRPr="00A708A9" w:rsidTr="00AC0F46">
        <w:trPr>
          <w:trHeight w:val="305"/>
        </w:trPr>
        <w:tc>
          <w:tcPr>
            <w:tcW w:w="10908" w:type="dxa"/>
            <w:gridSpan w:val="3"/>
            <w:shd w:val="clear" w:color="auto" w:fill="auto"/>
          </w:tcPr>
          <w:p w:rsidR="00AC0F46" w:rsidRPr="00A708A9" w:rsidRDefault="00AC0F46" w:rsidP="00AC0F46">
            <w:pPr>
              <w:pStyle w:val="Heading4"/>
              <w:rPr>
                <w:rFonts w:ascii="Arial" w:hAnsi="Arial" w:cs="Arial"/>
                <w:b w:val="0"/>
                <w:sz w:val="24"/>
              </w:rPr>
            </w:pPr>
            <w:r w:rsidRPr="00A708A9">
              <w:rPr>
                <w:rFonts w:ascii="Arial" w:hAnsi="Arial" w:cs="Arial"/>
              </w:rPr>
              <w:t>Please state the name(s) of the Secondary School, College and University attended and grades / qualifications obtained. (Most recent first)</w:t>
            </w:r>
          </w:p>
        </w:tc>
      </w:tr>
      <w:tr w:rsidR="00AC0F46" w:rsidRPr="00A708A9" w:rsidTr="00AC0F46">
        <w:tc>
          <w:tcPr>
            <w:tcW w:w="2268" w:type="dxa"/>
          </w:tcPr>
          <w:p w:rsidR="00AC0F46" w:rsidRPr="00A708A9" w:rsidRDefault="00AC0F46" w:rsidP="00AC0F46">
            <w:pPr>
              <w:rPr>
                <w:rFonts w:ascii="Arial" w:hAnsi="Arial" w:cs="Arial"/>
                <w:sz w:val="18"/>
                <w:szCs w:val="18"/>
              </w:rPr>
            </w:pPr>
            <w:r w:rsidRPr="00A708A9">
              <w:rPr>
                <w:rFonts w:ascii="Arial" w:hAnsi="Arial" w:cs="Arial"/>
                <w:b/>
              </w:rPr>
              <w:t xml:space="preserve">From/To                    </w:t>
            </w:r>
          </w:p>
        </w:tc>
        <w:tc>
          <w:tcPr>
            <w:tcW w:w="3420" w:type="dxa"/>
          </w:tcPr>
          <w:p w:rsidR="00AC0F46" w:rsidRPr="00A708A9" w:rsidRDefault="00AC0F46" w:rsidP="00AC0F46">
            <w:pPr>
              <w:rPr>
                <w:rFonts w:ascii="Arial" w:hAnsi="Arial" w:cs="Arial"/>
                <w:sz w:val="18"/>
                <w:szCs w:val="18"/>
              </w:rPr>
            </w:pPr>
            <w:r w:rsidRPr="00A708A9">
              <w:rPr>
                <w:rFonts w:ascii="Arial" w:hAnsi="Arial" w:cs="Arial"/>
                <w:b/>
              </w:rPr>
              <w:t xml:space="preserve">Name of establishment                                         </w:t>
            </w:r>
          </w:p>
        </w:tc>
        <w:tc>
          <w:tcPr>
            <w:tcW w:w="5220" w:type="dxa"/>
          </w:tcPr>
          <w:p w:rsidR="00AC0F46" w:rsidRPr="00A708A9" w:rsidRDefault="00AC0F46" w:rsidP="00AC0F46">
            <w:pPr>
              <w:rPr>
                <w:rFonts w:ascii="Arial" w:hAnsi="Arial" w:cs="Arial"/>
                <w:sz w:val="18"/>
                <w:szCs w:val="18"/>
              </w:rPr>
            </w:pPr>
            <w:r w:rsidRPr="00A708A9">
              <w:rPr>
                <w:rFonts w:ascii="Arial" w:hAnsi="Arial" w:cs="Arial"/>
                <w:b/>
              </w:rPr>
              <w:t xml:space="preserve">Examination results </w:t>
            </w:r>
            <w:r w:rsidRPr="00A708A9">
              <w:rPr>
                <w:rFonts w:ascii="Arial" w:hAnsi="Arial" w:cs="Arial"/>
                <w:i/>
              </w:rPr>
              <w:t>Subject, level, grade</w:t>
            </w:r>
          </w:p>
        </w:tc>
      </w:tr>
      <w:tr w:rsidR="00AC0F46" w:rsidRPr="00A708A9" w:rsidTr="00AC0F46">
        <w:tc>
          <w:tcPr>
            <w:tcW w:w="2268" w:type="dxa"/>
          </w:tcPr>
          <w:p w:rsidR="00AC0F46" w:rsidRPr="00A708A9" w:rsidRDefault="00AC0F46" w:rsidP="00AC0F46">
            <w:pPr>
              <w:rPr>
                <w:rFonts w:ascii="Arial" w:hAnsi="Arial" w:cs="Arial"/>
                <w:b/>
                <w:sz w:val="32"/>
                <w:szCs w:val="32"/>
              </w:rPr>
            </w:pPr>
          </w:p>
        </w:tc>
        <w:tc>
          <w:tcPr>
            <w:tcW w:w="3420" w:type="dxa"/>
          </w:tcPr>
          <w:p w:rsidR="00AC0F46" w:rsidRPr="00A708A9" w:rsidRDefault="00AC0F46" w:rsidP="00AC0F46">
            <w:pPr>
              <w:rPr>
                <w:rFonts w:ascii="Arial" w:hAnsi="Arial" w:cs="Arial"/>
                <w:b/>
                <w:sz w:val="32"/>
                <w:szCs w:val="32"/>
              </w:rPr>
            </w:pPr>
          </w:p>
        </w:tc>
        <w:tc>
          <w:tcPr>
            <w:tcW w:w="5220" w:type="dxa"/>
          </w:tcPr>
          <w:p w:rsidR="00AC0F46" w:rsidRPr="00A708A9" w:rsidRDefault="00AC0F46" w:rsidP="00AC0F46">
            <w:pPr>
              <w:rPr>
                <w:rFonts w:ascii="Arial" w:hAnsi="Arial" w:cs="Arial"/>
                <w:b/>
                <w:sz w:val="32"/>
                <w:szCs w:val="32"/>
              </w:rPr>
            </w:pPr>
          </w:p>
        </w:tc>
      </w:tr>
      <w:tr w:rsidR="00AC0F46" w:rsidRPr="00A708A9" w:rsidTr="00AC0F46">
        <w:tc>
          <w:tcPr>
            <w:tcW w:w="2268" w:type="dxa"/>
          </w:tcPr>
          <w:p w:rsidR="00AC0F46" w:rsidRPr="00A708A9" w:rsidRDefault="00AC0F46" w:rsidP="00AC0F46">
            <w:pPr>
              <w:rPr>
                <w:rFonts w:ascii="Arial" w:hAnsi="Arial" w:cs="Arial"/>
                <w:b/>
                <w:sz w:val="32"/>
                <w:szCs w:val="32"/>
              </w:rPr>
            </w:pPr>
          </w:p>
        </w:tc>
        <w:tc>
          <w:tcPr>
            <w:tcW w:w="3420" w:type="dxa"/>
          </w:tcPr>
          <w:p w:rsidR="00AC0F46" w:rsidRPr="00A708A9" w:rsidRDefault="00AC0F46" w:rsidP="00AC0F46">
            <w:pPr>
              <w:rPr>
                <w:rFonts w:ascii="Arial" w:hAnsi="Arial" w:cs="Arial"/>
                <w:b/>
                <w:sz w:val="32"/>
                <w:szCs w:val="32"/>
              </w:rPr>
            </w:pPr>
          </w:p>
        </w:tc>
        <w:tc>
          <w:tcPr>
            <w:tcW w:w="5220" w:type="dxa"/>
          </w:tcPr>
          <w:p w:rsidR="00AC0F46" w:rsidRPr="00A708A9" w:rsidRDefault="00AC0F46" w:rsidP="00AC0F46">
            <w:pPr>
              <w:rPr>
                <w:rFonts w:ascii="Arial" w:hAnsi="Arial" w:cs="Arial"/>
                <w:b/>
                <w:sz w:val="32"/>
                <w:szCs w:val="32"/>
              </w:rPr>
            </w:pPr>
          </w:p>
        </w:tc>
      </w:tr>
      <w:tr w:rsidR="00AC0F46" w:rsidRPr="00A708A9" w:rsidTr="00AC0F46">
        <w:tc>
          <w:tcPr>
            <w:tcW w:w="2268" w:type="dxa"/>
          </w:tcPr>
          <w:p w:rsidR="00AC0F46" w:rsidRPr="00A708A9" w:rsidRDefault="00AC0F46" w:rsidP="00AC0F46">
            <w:pPr>
              <w:rPr>
                <w:rFonts w:ascii="Arial" w:hAnsi="Arial" w:cs="Arial"/>
                <w:b/>
                <w:sz w:val="32"/>
                <w:szCs w:val="32"/>
              </w:rPr>
            </w:pPr>
          </w:p>
        </w:tc>
        <w:tc>
          <w:tcPr>
            <w:tcW w:w="3420" w:type="dxa"/>
          </w:tcPr>
          <w:p w:rsidR="00AC0F46" w:rsidRPr="00A708A9" w:rsidRDefault="00AC0F46" w:rsidP="00AC0F46">
            <w:pPr>
              <w:rPr>
                <w:rFonts w:ascii="Arial" w:hAnsi="Arial" w:cs="Arial"/>
                <w:b/>
                <w:sz w:val="32"/>
                <w:szCs w:val="32"/>
              </w:rPr>
            </w:pPr>
          </w:p>
        </w:tc>
        <w:tc>
          <w:tcPr>
            <w:tcW w:w="5220" w:type="dxa"/>
          </w:tcPr>
          <w:p w:rsidR="00AC0F46" w:rsidRPr="00A708A9" w:rsidRDefault="00AC0F46" w:rsidP="00AC0F46">
            <w:pPr>
              <w:rPr>
                <w:rFonts w:ascii="Arial" w:hAnsi="Arial" w:cs="Arial"/>
                <w:b/>
                <w:sz w:val="32"/>
                <w:szCs w:val="32"/>
              </w:rPr>
            </w:pPr>
          </w:p>
        </w:tc>
      </w:tr>
      <w:tr w:rsidR="00AC0F46" w:rsidRPr="00A708A9" w:rsidTr="00AC0F46">
        <w:tc>
          <w:tcPr>
            <w:tcW w:w="2268" w:type="dxa"/>
          </w:tcPr>
          <w:p w:rsidR="00AC0F46" w:rsidRPr="00A708A9" w:rsidRDefault="00AC0F46" w:rsidP="00AC0F46">
            <w:pPr>
              <w:rPr>
                <w:rFonts w:ascii="Arial" w:hAnsi="Arial" w:cs="Arial"/>
                <w:b/>
                <w:sz w:val="32"/>
                <w:szCs w:val="32"/>
              </w:rPr>
            </w:pPr>
          </w:p>
        </w:tc>
        <w:tc>
          <w:tcPr>
            <w:tcW w:w="3420" w:type="dxa"/>
          </w:tcPr>
          <w:p w:rsidR="00AC0F46" w:rsidRPr="00A708A9" w:rsidRDefault="00AC0F46" w:rsidP="00AC0F46">
            <w:pPr>
              <w:rPr>
                <w:rFonts w:ascii="Arial" w:hAnsi="Arial" w:cs="Arial"/>
                <w:b/>
                <w:sz w:val="32"/>
                <w:szCs w:val="32"/>
              </w:rPr>
            </w:pPr>
          </w:p>
        </w:tc>
        <w:tc>
          <w:tcPr>
            <w:tcW w:w="5220" w:type="dxa"/>
          </w:tcPr>
          <w:p w:rsidR="00AC0F46" w:rsidRPr="00A708A9" w:rsidRDefault="00AC0F46" w:rsidP="00AC0F46">
            <w:pPr>
              <w:rPr>
                <w:rFonts w:ascii="Arial" w:hAnsi="Arial" w:cs="Arial"/>
                <w:b/>
                <w:sz w:val="32"/>
                <w:szCs w:val="32"/>
              </w:rPr>
            </w:pPr>
          </w:p>
        </w:tc>
      </w:tr>
      <w:tr w:rsidR="00AC0F46" w:rsidRPr="00A708A9" w:rsidTr="00AC0F46">
        <w:tc>
          <w:tcPr>
            <w:tcW w:w="2268" w:type="dxa"/>
          </w:tcPr>
          <w:p w:rsidR="00AC0F46" w:rsidRPr="00A708A9" w:rsidRDefault="00AC0F46" w:rsidP="00AC0F46">
            <w:pPr>
              <w:rPr>
                <w:rFonts w:ascii="Arial" w:hAnsi="Arial" w:cs="Arial"/>
                <w:b/>
                <w:sz w:val="32"/>
                <w:szCs w:val="32"/>
              </w:rPr>
            </w:pPr>
          </w:p>
        </w:tc>
        <w:tc>
          <w:tcPr>
            <w:tcW w:w="3420" w:type="dxa"/>
          </w:tcPr>
          <w:p w:rsidR="00AC0F46" w:rsidRPr="00A708A9" w:rsidRDefault="00AC0F46" w:rsidP="00AC0F46">
            <w:pPr>
              <w:rPr>
                <w:rFonts w:ascii="Arial" w:hAnsi="Arial" w:cs="Arial"/>
                <w:b/>
                <w:sz w:val="32"/>
                <w:szCs w:val="32"/>
              </w:rPr>
            </w:pPr>
          </w:p>
        </w:tc>
        <w:tc>
          <w:tcPr>
            <w:tcW w:w="5220" w:type="dxa"/>
          </w:tcPr>
          <w:p w:rsidR="00AC0F46" w:rsidRPr="00A708A9" w:rsidRDefault="00AC0F46" w:rsidP="00AC0F46">
            <w:pPr>
              <w:rPr>
                <w:rFonts w:ascii="Arial" w:hAnsi="Arial" w:cs="Arial"/>
                <w:b/>
                <w:sz w:val="32"/>
                <w:szCs w:val="32"/>
              </w:rPr>
            </w:pPr>
          </w:p>
        </w:tc>
      </w:tr>
      <w:tr w:rsidR="00AC0F46" w:rsidRPr="00A708A9" w:rsidTr="00AC0F46">
        <w:tc>
          <w:tcPr>
            <w:tcW w:w="2268" w:type="dxa"/>
          </w:tcPr>
          <w:p w:rsidR="00AC0F46" w:rsidRPr="00A708A9" w:rsidRDefault="00AC0F46" w:rsidP="00AC0F46">
            <w:pPr>
              <w:rPr>
                <w:rFonts w:ascii="Arial" w:hAnsi="Arial" w:cs="Arial"/>
                <w:b/>
                <w:sz w:val="32"/>
                <w:szCs w:val="32"/>
              </w:rPr>
            </w:pPr>
          </w:p>
        </w:tc>
        <w:tc>
          <w:tcPr>
            <w:tcW w:w="3420" w:type="dxa"/>
          </w:tcPr>
          <w:p w:rsidR="00AC0F46" w:rsidRPr="00A708A9" w:rsidRDefault="00AC0F46" w:rsidP="00AC0F46">
            <w:pPr>
              <w:rPr>
                <w:rFonts w:ascii="Arial" w:hAnsi="Arial" w:cs="Arial"/>
                <w:b/>
                <w:sz w:val="32"/>
                <w:szCs w:val="32"/>
              </w:rPr>
            </w:pPr>
          </w:p>
        </w:tc>
        <w:tc>
          <w:tcPr>
            <w:tcW w:w="5220" w:type="dxa"/>
          </w:tcPr>
          <w:p w:rsidR="00AC0F46" w:rsidRPr="00A708A9" w:rsidRDefault="00AC0F46" w:rsidP="00AC0F46">
            <w:pPr>
              <w:rPr>
                <w:rFonts w:ascii="Arial" w:hAnsi="Arial" w:cs="Arial"/>
                <w:b/>
                <w:sz w:val="32"/>
                <w:szCs w:val="32"/>
              </w:rPr>
            </w:pPr>
          </w:p>
        </w:tc>
      </w:tr>
      <w:tr w:rsidR="00AC0F46" w:rsidRPr="00A708A9" w:rsidTr="00AC0F46">
        <w:tc>
          <w:tcPr>
            <w:tcW w:w="2268" w:type="dxa"/>
          </w:tcPr>
          <w:p w:rsidR="00AC0F46" w:rsidRPr="00A708A9" w:rsidRDefault="00AC0F46" w:rsidP="00AC0F46">
            <w:pPr>
              <w:rPr>
                <w:rFonts w:ascii="Arial" w:hAnsi="Arial" w:cs="Arial"/>
                <w:b/>
                <w:sz w:val="32"/>
                <w:szCs w:val="32"/>
              </w:rPr>
            </w:pPr>
          </w:p>
        </w:tc>
        <w:tc>
          <w:tcPr>
            <w:tcW w:w="3420" w:type="dxa"/>
          </w:tcPr>
          <w:p w:rsidR="00AC0F46" w:rsidRPr="00A708A9" w:rsidRDefault="00AC0F46" w:rsidP="00AC0F46">
            <w:pPr>
              <w:rPr>
                <w:rFonts w:ascii="Arial" w:hAnsi="Arial" w:cs="Arial"/>
                <w:b/>
                <w:sz w:val="32"/>
                <w:szCs w:val="32"/>
              </w:rPr>
            </w:pPr>
          </w:p>
        </w:tc>
        <w:tc>
          <w:tcPr>
            <w:tcW w:w="5220" w:type="dxa"/>
          </w:tcPr>
          <w:p w:rsidR="00AC0F46" w:rsidRPr="00A708A9" w:rsidRDefault="00AC0F46" w:rsidP="00AC0F46">
            <w:pPr>
              <w:rPr>
                <w:rFonts w:ascii="Arial" w:hAnsi="Arial" w:cs="Arial"/>
                <w:b/>
                <w:sz w:val="32"/>
                <w:szCs w:val="32"/>
              </w:rPr>
            </w:pPr>
          </w:p>
        </w:tc>
      </w:tr>
    </w:tbl>
    <w:p w:rsidR="00AC0F46" w:rsidRPr="003D1A30" w:rsidRDefault="00AC0F46" w:rsidP="00AC0F46">
      <w:pPr>
        <w:rPr>
          <w:rFonts w:ascii="Arial" w:hAnsi="Arial" w:cs="Arial"/>
        </w:rPr>
      </w:pPr>
    </w:p>
    <w:tbl>
      <w:tblPr>
        <w:tblW w:w="0" w:type="auto"/>
        <w:tblBorders>
          <w:top w:val="single" w:sz="4" w:space="0" w:color="003300"/>
          <w:left w:val="single" w:sz="4" w:space="0" w:color="003300"/>
          <w:bottom w:val="single" w:sz="4" w:space="0" w:color="003300"/>
          <w:right w:val="single" w:sz="4" w:space="0" w:color="003300"/>
          <w:insideH w:val="single" w:sz="4" w:space="0" w:color="003300"/>
          <w:insideV w:val="single" w:sz="4" w:space="0" w:color="003300"/>
        </w:tblBorders>
        <w:tblLook w:val="01E0" w:firstRow="1" w:lastRow="1" w:firstColumn="1" w:lastColumn="1" w:noHBand="0" w:noVBand="0"/>
      </w:tblPr>
      <w:tblGrid>
        <w:gridCol w:w="4428"/>
        <w:gridCol w:w="3780"/>
        <w:gridCol w:w="2700"/>
      </w:tblGrid>
      <w:tr w:rsidR="00AC0F46" w:rsidRPr="00A708A9" w:rsidTr="00AC0F46">
        <w:tc>
          <w:tcPr>
            <w:tcW w:w="10908" w:type="dxa"/>
            <w:gridSpan w:val="3"/>
            <w:shd w:val="clear" w:color="auto" w:fill="003300"/>
          </w:tcPr>
          <w:p w:rsidR="00AC0F46" w:rsidRPr="00E4725A" w:rsidRDefault="00AC0F46" w:rsidP="00AC0F46">
            <w:pPr>
              <w:rPr>
                <w:rFonts w:ascii="Arial" w:hAnsi="Arial" w:cs="Arial"/>
                <w:b/>
                <w:color w:val="FFFFFF"/>
                <w:sz w:val="32"/>
                <w:szCs w:val="32"/>
              </w:rPr>
            </w:pPr>
            <w:r w:rsidRPr="00E4725A">
              <w:rPr>
                <w:rFonts w:ascii="Arial" w:hAnsi="Arial" w:cs="Arial"/>
                <w:b/>
                <w:color w:val="FFFFFF"/>
                <w:sz w:val="32"/>
                <w:szCs w:val="32"/>
              </w:rPr>
              <w:t xml:space="preserve">  Professional Qualifications / Registrations </w:t>
            </w:r>
          </w:p>
        </w:tc>
      </w:tr>
      <w:tr w:rsidR="00AC0F46" w:rsidRPr="00A708A9" w:rsidTr="00AC0F46">
        <w:trPr>
          <w:trHeight w:val="305"/>
        </w:trPr>
        <w:tc>
          <w:tcPr>
            <w:tcW w:w="10908" w:type="dxa"/>
            <w:gridSpan w:val="3"/>
            <w:shd w:val="clear" w:color="auto" w:fill="auto"/>
          </w:tcPr>
          <w:p w:rsidR="00AC0F46" w:rsidRPr="00A708A9" w:rsidRDefault="00AC0F46" w:rsidP="00AC0F46">
            <w:pPr>
              <w:pStyle w:val="Heading4"/>
              <w:rPr>
                <w:rFonts w:ascii="Arial" w:hAnsi="Arial" w:cs="Arial"/>
                <w:b w:val="0"/>
                <w:sz w:val="24"/>
              </w:rPr>
            </w:pPr>
            <w:r w:rsidRPr="00A708A9">
              <w:rPr>
                <w:rFonts w:ascii="Arial" w:hAnsi="Arial" w:cs="Arial"/>
              </w:rPr>
              <w:t>Please provide details of any professional qualifications and membership of professional institutes that you hold.</w:t>
            </w:r>
          </w:p>
        </w:tc>
      </w:tr>
      <w:tr w:rsidR="00AC0F46" w:rsidRPr="00A708A9" w:rsidTr="00AC0F46">
        <w:tc>
          <w:tcPr>
            <w:tcW w:w="4428" w:type="dxa"/>
          </w:tcPr>
          <w:p w:rsidR="00AC0F46" w:rsidRPr="00A708A9" w:rsidRDefault="00AC0F46" w:rsidP="00AC0F46">
            <w:pPr>
              <w:rPr>
                <w:rFonts w:ascii="Arial" w:hAnsi="Arial" w:cs="Arial"/>
                <w:sz w:val="18"/>
                <w:szCs w:val="18"/>
              </w:rPr>
            </w:pPr>
            <w:r w:rsidRPr="00A708A9">
              <w:rPr>
                <w:rFonts w:ascii="Arial" w:hAnsi="Arial" w:cs="Arial"/>
                <w:b/>
              </w:rPr>
              <w:t xml:space="preserve">Name of professional body                                      </w:t>
            </w:r>
          </w:p>
        </w:tc>
        <w:tc>
          <w:tcPr>
            <w:tcW w:w="3780" w:type="dxa"/>
          </w:tcPr>
          <w:p w:rsidR="00AC0F46" w:rsidRPr="00A708A9" w:rsidRDefault="00AC0F46" w:rsidP="00AC0F46">
            <w:pPr>
              <w:rPr>
                <w:rFonts w:ascii="Arial" w:hAnsi="Arial" w:cs="Arial"/>
                <w:sz w:val="18"/>
                <w:szCs w:val="18"/>
              </w:rPr>
            </w:pPr>
            <w:r w:rsidRPr="00A708A9">
              <w:rPr>
                <w:rFonts w:ascii="Arial" w:hAnsi="Arial" w:cs="Arial"/>
                <w:b/>
              </w:rPr>
              <w:t>Membership grade and number</w:t>
            </w:r>
          </w:p>
        </w:tc>
        <w:tc>
          <w:tcPr>
            <w:tcW w:w="2700" w:type="dxa"/>
          </w:tcPr>
          <w:p w:rsidR="00AC0F46" w:rsidRPr="00A708A9" w:rsidRDefault="00AC0F46" w:rsidP="00AC0F46">
            <w:pPr>
              <w:rPr>
                <w:rFonts w:ascii="Arial" w:hAnsi="Arial" w:cs="Arial"/>
                <w:sz w:val="18"/>
                <w:szCs w:val="18"/>
              </w:rPr>
            </w:pPr>
            <w:r w:rsidRPr="00A708A9">
              <w:rPr>
                <w:rFonts w:ascii="Arial" w:hAnsi="Arial" w:cs="Arial"/>
                <w:b/>
              </w:rPr>
              <w:t xml:space="preserve">Date obtained                    </w:t>
            </w:r>
          </w:p>
        </w:tc>
      </w:tr>
      <w:tr w:rsidR="00AC0F46" w:rsidRPr="00A708A9" w:rsidTr="00AC0F46">
        <w:tc>
          <w:tcPr>
            <w:tcW w:w="4428" w:type="dxa"/>
          </w:tcPr>
          <w:p w:rsidR="00AC0F46" w:rsidRPr="00A708A9" w:rsidRDefault="00AC0F46" w:rsidP="00AC0F46">
            <w:pPr>
              <w:rPr>
                <w:rFonts w:ascii="Arial" w:hAnsi="Arial" w:cs="Arial"/>
                <w:b/>
                <w:sz w:val="32"/>
                <w:szCs w:val="32"/>
              </w:rPr>
            </w:pPr>
          </w:p>
        </w:tc>
        <w:tc>
          <w:tcPr>
            <w:tcW w:w="3780" w:type="dxa"/>
          </w:tcPr>
          <w:p w:rsidR="00AC0F46" w:rsidRPr="00A708A9" w:rsidRDefault="00AC0F46" w:rsidP="00AC0F46">
            <w:pPr>
              <w:rPr>
                <w:rFonts w:ascii="Arial" w:hAnsi="Arial" w:cs="Arial"/>
                <w:b/>
                <w:sz w:val="32"/>
                <w:szCs w:val="32"/>
              </w:rPr>
            </w:pPr>
          </w:p>
        </w:tc>
        <w:tc>
          <w:tcPr>
            <w:tcW w:w="2700" w:type="dxa"/>
          </w:tcPr>
          <w:p w:rsidR="00AC0F46" w:rsidRPr="00A708A9" w:rsidRDefault="00AC0F46" w:rsidP="00AC0F46">
            <w:pPr>
              <w:rPr>
                <w:rFonts w:ascii="Arial" w:hAnsi="Arial" w:cs="Arial"/>
                <w:b/>
                <w:sz w:val="32"/>
                <w:szCs w:val="32"/>
              </w:rPr>
            </w:pPr>
          </w:p>
        </w:tc>
      </w:tr>
      <w:tr w:rsidR="00AC0F46" w:rsidRPr="00A708A9" w:rsidTr="00AC0F46">
        <w:tc>
          <w:tcPr>
            <w:tcW w:w="4428" w:type="dxa"/>
          </w:tcPr>
          <w:p w:rsidR="00AC0F46" w:rsidRPr="00A708A9" w:rsidRDefault="00AC0F46" w:rsidP="00AC0F46">
            <w:pPr>
              <w:rPr>
                <w:rFonts w:ascii="Arial" w:hAnsi="Arial" w:cs="Arial"/>
                <w:b/>
                <w:sz w:val="32"/>
                <w:szCs w:val="32"/>
              </w:rPr>
            </w:pPr>
          </w:p>
        </w:tc>
        <w:tc>
          <w:tcPr>
            <w:tcW w:w="3780" w:type="dxa"/>
          </w:tcPr>
          <w:p w:rsidR="00AC0F46" w:rsidRPr="00A708A9" w:rsidRDefault="00AC0F46" w:rsidP="00AC0F46">
            <w:pPr>
              <w:rPr>
                <w:rFonts w:ascii="Arial" w:hAnsi="Arial" w:cs="Arial"/>
                <w:b/>
                <w:sz w:val="32"/>
                <w:szCs w:val="32"/>
              </w:rPr>
            </w:pPr>
          </w:p>
        </w:tc>
        <w:tc>
          <w:tcPr>
            <w:tcW w:w="2700" w:type="dxa"/>
          </w:tcPr>
          <w:p w:rsidR="00AC0F46" w:rsidRPr="00A708A9" w:rsidRDefault="00AC0F46" w:rsidP="00AC0F46">
            <w:pPr>
              <w:rPr>
                <w:rFonts w:ascii="Arial" w:hAnsi="Arial" w:cs="Arial"/>
                <w:b/>
                <w:sz w:val="32"/>
                <w:szCs w:val="32"/>
              </w:rPr>
            </w:pPr>
          </w:p>
        </w:tc>
      </w:tr>
    </w:tbl>
    <w:p w:rsidR="00AC0F46" w:rsidRPr="00E4725A" w:rsidRDefault="00AC0F46" w:rsidP="00AC0F46">
      <w:pPr>
        <w:rPr>
          <w:rFonts w:ascii="Arial" w:hAnsi="Arial" w:cs="Arial"/>
          <w:color w:val="548DD4"/>
        </w:rPr>
      </w:pPr>
    </w:p>
    <w:tbl>
      <w:tblPr>
        <w:tblW w:w="0" w:type="auto"/>
        <w:tblBorders>
          <w:top w:val="single" w:sz="4" w:space="0" w:color="003300"/>
          <w:left w:val="single" w:sz="4" w:space="0" w:color="003300"/>
          <w:bottom w:val="single" w:sz="4" w:space="0" w:color="003300"/>
          <w:right w:val="single" w:sz="4" w:space="0" w:color="003300"/>
          <w:insideH w:val="single" w:sz="4" w:space="0" w:color="003300"/>
          <w:insideV w:val="single" w:sz="4" w:space="0" w:color="003300"/>
        </w:tblBorders>
        <w:tblLook w:val="01E0" w:firstRow="1" w:lastRow="1" w:firstColumn="1" w:lastColumn="1" w:noHBand="0" w:noVBand="0"/>
      </w:tblPr>
      <w:tblGrid>
        <w:gridCol w:w="4428"/>
        <w:gridCol w:w="3780"/>
        <w:gridCol w:w="2700"/>
      </w:tblGrid>
      <w:tr w:rsidR="00AC0F46" w:rsidRPr="00E4725A" w:rsidTr="00AC0F46">
        <w:tc>
          <w:tcPr>
            <w:tcW w:w="10908" w:type="dxa"/>
            <w:gridSpan w:val="3"/>
            <w:shd w:val="clear" w:color="auto" w:fill="003300"/>
          </w:tcPr>
          <w:p w:rsidR="00AC0F46" w:rsidRPr="00E4725A" w:rsidRDefault="00AC0F46" w:rsidP="00AC0F46">
            <w:pPr>
              <w:rPr>
                <w:rFonts w:ascii="Arial" w:hAnsi="Arial" w:cs="Arial"/>
                <w:b/>
                <w:color w:val="FFFFFF"/>
                <w:sz w:val="32"/>
                <w:szCs w:val="32"/>
              </w:rPr>
            </w:pPr>
            <w:r w:rsidRPr="00E4725A">
              <w:rPr>
                <w:rFonts w:ascii="Arial" w:hAnsi="Arial" w:cs="Arial"/>
                <w:b/>
                <w:color w:val="FFFFFF"/>
                <w:sz w:val="32"/>
                <w:szCs w:val="32"/>
              </w:rPr>
              <w:t xml:space="preserve">5. Training Courses attended if relevant </w:t>
            </w:r>
          </w:p>
        </w:tc>
      </w:tr>
      <w:tr w:rsidR="00AC0F46" w:rsidRPr="00A708A9" w:rsidTr="00AC0F46">
        <w:trPr>
          <w:trHeight w:val="305"/>
        </w:trPr>
        <w:tc>
          <w:tcPr>
            <w:tcW w:w="10908" w:type="dxa"/>
            <w:gridSpan w:val="3"/>
            <w:shd w:val="clear" w:color="auto" w:fill="auto"/>
          </w:tcPr>
          <w:p w:rsidR="00AC0F46" w:rsidRPr="00A708A9" w:rsidRDefault="00AC0F46" w:rsidP="00AC0F46">
            <w:pPr>
              <w:pStyle w:val="Heading4"/>
              <w:rPr>
                <w:rFonts w:ascii="Arial" w:hAnsi="Arial" w:cs="Arial"/>
                <w:b w:val="0"/>
                <w:sz w:val="24"/>
              </w:rPr>
            </w:pPr>
            <w:r w:rsidRPr="00A708A9">
              <w:rPr>
                <w:rFonts w:ascii="Arial" w:hAnsi="Arial" w:cs="Arial"/>
              </w:rPr>
              <w:t>Please give details of any training that you have received, which support your application.  Include any on the job training as well as formal courses.</w:t>
            </w:r>
          </w:p>
        </w:tc>
      </w:tr>
      <w:tr w:rsidR="00AC0F46" w:rsidRPr="00A708A9" w:rsidTr="00AC0F46">
        <w:tc>
          <w:tcPr>
            <w:tcW w:w="4428" w:type="dxa"/>
          </w:tcPr>
          <w:p w:rsidR="00AC0F46" w:rsidRPr="00A708A9" w:rsidRDefault="00AC0F46" w:rsidP="00AC0F46">
            <w:pPr>
              <w:rPr>
                <w:rFonts w:ascii="Arial" w:hAnsi="Arial" w:cs="Arial"/>
                <w:sz w:val="18"/>
                <w:szCs w:val="18"/>
              </w:rPr>
            </w:pPr>
            <w:r w:rsidRPr="00A708A9">
              <w:rPr>
                <w:rFonts w:ascii="Arial" w:hAnsi="Arial" w:cs="Arial"/>
                <w:b/>
              </w:rPr>
              <w:t xml:space="preserve">Course title or description and provider                    </w:t>
            </w:r>
          </w:p>
        </w:tc>
        <w:tc>
          <w:tcPr>
            <w:tcW w:w="3780" w:type="dxa"/>
          </w:tcPr>
          <w:p w:rsidR="00AC0F46" w:rsidRPr="00A708A9" w:rsidRDefault="00AC0F46" w:rsidP="00AC0F46">
            <w:pPr>
              <w:rPr>
                <w:rFonts w:ascii="Arial" w:hAnsi="Arial" w:cs="Arial"/>
                <w:sz w:val="18"/>
                <w:szCs w:val="18"/>
              </w:rPr>
            </w:pPr>
            <w:r w:rsidRPr="00A708A9">
              <w:rPr>
                <w:rFonts w:ascii="Arial" w:hAnsi="Arial" w:cs="Arial"/>
                <w:b/>
              </w:rPr>
              <w:t xml:space="preserve">Courses attended                                          </w:t>
            </w:r>
          </w:p>
        </w:tc>
        <w:tc>
          <w:tcPr>
            <w:tcW w:w="2700" w:type="dxa"/>
          </w:tcPr>
          <w:p w:rsidR="00AC0F46" w:rsidRPr="00A708A9" w:rsidRDefault="00AC0F46" w:rsidP="00AC0F46">
            <w:pPr>
              <w:rPr>
                <w:rFonts w:ascii="Arial" w:hAnsi="Arial" w:cs="Arial"/>
                <w:sz w:val="18"/>
                <w:szCs w:val="18"/>
              </w:rPr>
            </w:pPr>
            <w:r w:rsidRPr="00A708A9">
              <w:rPr>
                <w:rFonts w:ascii="Arial" w:hAnsi="Arial" w:cs="Arial"/>
                <w:b/>
              </w:rPr>
              <w:t xml:space="preserve">Date from - to </w:t>
            </w:r>
          </w:p>
        </w:tc>
      </w:tr>
      <w:tr w:rsidR="00AC0F46" w:rsidRPr="00A708A9" w:rsidTr="00AC0F46">
        <w:tc>
          <w:tcPr>
            <w:tcW w:w="4428" w:type="dxa"/>
          </w:tcPr>
          <w:p w:rsidR="00AC0F46" w:rsidRPr="00A708A9" w:rsidRDefault="00AC0F46" w:rsidP="00AC0F46">
            <w:pPr>
              <w:rPr>
                <w:rFonts w:ascii="Arial" w:hAnsi="Arial" w:cs="Arial"/>
                <w:b/>
                <w:sz w:val="32"/>
                <w:szCs w:val="32"/>
              </w:rPr>
            </w:pPr>
          </w:p>
        </w:tc>
        <w:tc>
          <w:tcPr>
            <w:tcW w:w="3780" w:type="dxa"/>
          </w:tcPr>
          <w:p w:rsidR="00AC0F46" w:rsidRPr="00A708A9" w:rsidRDefault="00AC0F46" w:rsidP="00AC0F46">
            <w:pPr>
              <w:rPr>
                <w:rFonts w:ascii="Arial" w:hAnsi="Arial" w:cs="Arial"/>
                <w:b/>
                <w:sz w:val="32"/>
                <w:szCs w:val="32"/>
              </w:rPr>
            </w:pPr>
          </w:p>
        </w:tc>
        <w:tc>
          <w:tcPr>
            <w:tcW w:w="2700" w:type="dxa"/>
          </w:tcPr>
          <w:p w:rsidR="00AC0F46" w:rsidRPr="00A708A9" w:rsidRDefault="00AC0F46" w:rsidP="00AC0F46">
            <w:pPr>
              <w:rPr>
                <w:rFonts w:ascii="Arial" w:hAnsi="Arial" w:cs="Arial"/>
                <w:b/>
                <w:sz w:val="32"/>
                <w:szCs w:val="32"/>
              </w:rPr>
            </w:pPr>
          </w:p>
        </w:tc>
      </w:tr>
      <w:tr w:rsidR="00AC0F46" w:rsidRPr="00A708A9" w:rsidTr="00AC0F46">
        <w:tc>
          <w:tcPr>
            <w:tcW w:w="4428" w:type="dxa"/>
          </w:tcPr>
          <w:p w:rsidR="00AC0F46" w:rsidRPr="00A708A9" w:rsidRDefault="00AC0F46" w:rsidP="00AC0F46">
            <w:pPr>
              <w:rPr>
                <w:rFonts w:ascii="Arial" w:hAnsi="Arial" w:cs="Arial"/>
                <w:b/>
                <w:sz w:val="32"/>
                <w:szCs w:val="32"/>
              </w:rPr>
            </w:pPr>
          </w:p>
        </w:tc>
        <w:tc>
          <w:tcPr>
            <w:tcW w:w="3780" w:type="dxa"/>
          </w:tcPr>
          <w:p w:rsidR="00AC0F46" w:rsidRPr="00A708A9" w:rsidRDefault="00AC0F46" w:rsidP="00AC0F46">
            <w:pPr>
              <w:rPr>
                <w:rFonts w:ascii="Arial" w:hAnsi="Arial" w:cs="Arial"/>
                <w:b/>
                <w:sz w:val="32"/>
                <w:szCs w:val="32"/>
              </w:rPr>
            </w:pPr>
          </w:p>
        </w:tc>
        <w:tc>
          <w:tcPr>
            <w:tcW w:w="2700" w:type="dxa"/>
          </w:tcPr>
          <w:p w:rsidR="00AC0F46" w:rsidRPr="00A708A9" w:rsidRDefault="00AC0F46" w:rsidP="00AC0F46">
            <w:pPr>
              <w:rPr>
                <w:rFonts w:ascii="Arial" w:hAnsi="Arial" w:cs="Arial"/>
                <w:b/>
                <w:sz w:val="32"/>
                <w:szCs w:val="32"/>
              </w:rPr>
            </w:pPr>
          </w:p>
        </w:tc>
      </w:tr>
      <w:tr w:rsidR="00AC0F46" w:rsidRPr="00A708A9" w:rsidTr="00AC0F46">
        <w:tc>
          <w:tcPr>
            <w:tcW w:w="4428" w:type="dxa"/>
          </w:tcPr>
          <w:p w:rsidR="00AC0F46" w:rsidRPr="00A708A9" w:rsidRDefault="00AC0F46" w:rsidP="00AC0F46">
            <w:pPr>
              <w:rPr>
                <w:rFonts w:ascii="Arial" w:hAnsi="Arial" w:cs="Arial"/>
                <w:b/>
                <w:sz w:val="32"/>
                <w:szCs w:val="32"/>
              </w:rPr>
            </w:pPr>
          </w:p>
        </w:tc>
        <w:tc>
          <w:tcPr>
            <w:tcW w:w="3780" w:type="dxa"/>
          </w:tcPr>
          <w:p w:rsidR="00AC0F46" w:rsidRPr="00A708A9" w:rsidRDefault="00AC0F46" w:rsidP="00AC0F46">
            <w:pPr>
              <w:rPr>
                <w:rFonts w:ascii="Arial" w:hAnsi="Arial" w:cs="Arial"/>
                <w:b/>
                <w:sz w:val="32"/>
                <w:szCs w:val="32"/>
              </w:rPr>
            </w:pPr>
          </w:p>
        </w:tc>
        <w:tc>
          <w:tcPr>
            <w:tcW w:w="2700" w:type="dxa"/>
          </w:tcPr>
          <w:p w:rsidR="00AC0F46" w:rsidRPr="00A708A9" w:rsidRDefault="00AC0F46" w:rsidP="00AC0F46">
            <w:pPr>
              <w:rPr>
                <w:rFonts w:ascii="Arial" w:hAnsi="Arial" w:cs="Arial"/>
                <w:b/>
                <w:sz w:val="32"/>
                <w:szCs w:val="32"/>
              </w:rPr>
            </w:pPr>
          </w:p>
        </w:tc>
      </w:tr>
      <w:tr w:rsidR="00AC0F46" w:rsidRPr="00A708A9" w:rsidTr="00AC0F46">
        <w:tc>
          <w:tcPr>
            <w:tcW w:w="4428" w:type="dxa"/>
          </w:tcPr>
          <w:p w:rsidR="00AC0F46" w:rsidRPr="00A708A9" w:rsidRDefault="00AC0F46" w:rsidP="00AC0F46">
            <w:pPr>
              <w:rPr>
                <w:rFonts w:ascii="Arial" w:hAnsi="Arial" w:cs="Arial"/>
                <w:b/>
                <w:sz w:val="32"/>
                <w:szCs w:val="32"/>
              </w:rPr>
            </w:pPr>
          </w:p>
        </w:tc>
        <w:tc>
          <w:tcPr>
            <w:tcW w:w="3780" w:type="dxa"/>
          </w:tcPr>
          <w:p w:rsidR="00AC0F46" w:rsidRPr="00A708A9" w:rsidRDefault="00AC0F46" w:rsidP="00AC0F46">
            <w:pPr>
              <w:rPr>
                <w:rFonts w:ascii="Arial" w:hAnsi="Arial" w:cs="Arial"/>
                <w:b/>
                <w:sz w:val="32"/>
                <w:szCs w:val="32"/>
              </w:rPr>
            </w:pPr>
          </w:p>
        </w:tc>
        <w:tc>
          <w:tcPr>
            <w:tcW w:w="2700" w:type="dxa"/>
          </w:tcPr>
          <w:p w:rsidR="00AC0F46" w:rsidRPr="00A708A9" w:rsidRDefault="00AC0F46" w:rsidP="00AC0F46">
            <w:pPr>
              <w:rPr>
                <w:rFonts w:ascii="Arial" w:hAnsi="Arial" w:cs="Arial"/>
                <w:b/>
                <w:sz w:val="32"/>
                <w:szCs w:val="32"/>
              </w:rPr>
            </w:pPr>
          </w:p>
        </w:tc>
      </w:tr>
      <w:tr w:rsidR="00AC0F46" w:rsidRPr="00A708A9" w:rsidTr="00AC0F46">
        <w:tc>
          <w:tcPr>
            <w:tcW w:w="4428" w:type="dxa"/>
          </w:tcPr>
          <w:p w:rsidR="00AC0F46" w:rsidRPr="00A708A9" w:rsidRDefault="00AC0F46" w:rsidP="00AC0F46">
            <w:pPr>
              <w:rPr>
                <w:rFonts w:ascii="Arial" w:hAnsi="Arial" w:cs="Arial"/>
                <w:b/>
                <w:sz w:val="32"/>
                <w:szCs w:val="32"/>
              </w:rPr>
            </w:pPr>
          </w:p>
        </w:tc>
        <w:tc>
          <w:tcPr>
            <w:tcW w:w="3780" w:type="dxa"/>
          </w:tcPr>
          <w:p w:rsidR="00AC0F46" w:rsidRPr="00A708A9" w:rsidRDefault="00AC0F46" w:rsidP="00AC0F46">
            <w:pPr>
              <w:rPr>
                <w:rFonts w:ascii="Arial" w:hAnsi="Arial" w:cs="Arial"/>
                <w:b/>
                <w:sz w:val="32"/>
                <w:szCs w:val="32"/>
              </w:rPr>
            </w:pPr>
          </w:p>
        </w:tc>
        <w:tc>
          <w:tcPr>
            <w:tcW w:w="2700" w:type="dxa"/>
          </w:tcPr>
          <w:p w:rsidR="00AC0F46" w:rsidRPr="00A708A9" w:rsidRDefault="00AC0F46" w:rsidP="00AC0F46">
            <w:pPr>
              <w:rPr>
                <w:rFonts w:ascii="Arial" w:hAnsi="Arial" w:cs="Arial"/>
                <w:b/>
                <w:sz w:val="32"/>
                <w:szCs w:val="32"/>
              </w:rPr>
            </w:pPr>
          </w:p>
        </w:tc>
      </w:tr>
    </w:tbl>
    <w:p w:rsidR="00AC0F46" w:rsidRPr="003D1A30" w:rsidRDefault="00AC0F46" w:rsidP="00AC0F46">
      <w:pPr>
        <w:rPr>
          <w:rFonts w:ascii="Arial" w:hAnsi="Arial" w:cs="Arial"/>
          <w:sz w:val="10"/>
        </w:rPr>
      </w:pPr>
    </w:p>
    <w:p w:rsidR="00AC0F46" w:rsidRPr="003D1A30" w:rsidRDefault="00AC0F46" w:rsidP="00AC0F46">
      <w:pPr>
        <w:rPr>
          <w:rFonts w:ascii="Arial" w:hAnsi="Arial" w:cs="Arial"/>
          <w:sz w:val="10"/>
        </w:rPr>
      </w:pPr>
    </w:p>
    <w:p w:rsidR="00AC0F46" w:rsidRPr="003D1A30" w:rsidRDefault="00AC0F46" w:rsidP="00AC0F46">
      <w:pPr>
        <w:rPr>
          <w:rFonts w:ascii="Arial" w:hAnsi="Arial" w:cs="Arial"/>
        </w:rPr>
      </w:pPr>
      <w:r w:rsidRPr="003D1A30">
        <w:rPr>
          <w:rFonts w:ascii="Arial" w:hAnsi="Arial" w:cs="Arial"/>
        </w:rPr>
        <w:t xml:space="preserve">Continue on additional sheets as necessary (please state number of sheets attached______________)                                   </w:t>
      </w:r>
    </w:p>
    <w:p w:rsidR="00AC0F46" w:rsidRPr="003D1A30" w:rsidRDefault="00AC0F46" w:rsidP="00AC0F46">
      <w:pPr>
        <w:rPr>
          <w:rFonts w:ascii="Arial" w:hAnsi="Arial" w:cs="Arial"/>
          <w:sz w:val="10"/>
        </w:rPr>
      </w:pPr>
    </w:p>
    <w:p w:rsidR="00AC0F46" w:rsidRPr="003D1A30" w:rsidRDefault="00AC0F46" w:rsidP="00AC0F46">
      <w:pPr>
        <w:rPr>
          <w:rFonts w:ascii="Arial" w:hAnsi="Arial" w:cs="Arial"/>
          <w:sz w:val="10"/>
        </w:rPr>
      </w:pPr>
    </w:p>
    <w:p w:rsidR="00AC0F46" w:rsidRPr="003D1A30" w:rsidRDefault="00AC0F46" w:rsidP="00AC0F46">
      <w:pPr>
        <w:rPr>
          <w:rFonts w:ascii="Arial" w:hAnsi="Arial" w:cs="Arial"/>
          <w:sz w:val="10"/>
        </w:rPr>
      </w:pPr>
    </w:p>
    <w:p w:rsidR="00AC0F46" w:rsidRPr="003D1A30" w:rsidRDefault="00AC0F46" w:rsidP="00AC0F46">
      <w:pPr>
        <w:rPr>
          <w:rFonts w:ascii="Arial" w:hAnsi="Arial" w:cs="Arial"/>
          <w:sz w:val="10"/>
        </w:rPr>
      </w:pPr>
    </w:p>
    <w:p w:rsidR="00AC0F46" w:rsidRPr="003D1A30" w:rsidRDefault="00AC0F46" w:rsidP="00AC0F46">
      <w:pPr>
        <w:rPr>
          <w:rFonts w:ascii="Arial" w:hAnsi="Arial" w:cs="Arial"/>
          <w:sz w:val="10"/>
        </w:rPr>
      </w:pPr>
    </w:p>
    <w:p w:rsidR="00AC0F46" w:rsidRPr="00E4725A" w:rsidRDefault="00AC0F46" w:rsidP="00AC0F46">
      <w:pPr>
        <w:pBdr>
          <w:top w:val="single" w:sz="4" w:space="1" w:color="003300"/>
          <w:left w:val="single" w:sz="4" w:space="1" w:color="003300"/>
          <w:bottom w:val="single" w:sz="4" w:space="1" w:color="003300"/>
          <w:right w:val="single" w:sz="4" w:space="1" w:color="003300"/>
        </w:pBdr>
        <w:shd w:val="clear" w:color="auto" w:fill="003300"/>
        <w:rPr>
          <w:rFonts w:ascii="Arial" w:hAnsi="Arial" w:cs="Arial"/>
          <w:b/>
          <w:color w:val="FFFFFF"/>
          <w:sz w:val="32"/>
        </w:rPr>
      </w:pPr>
      <w:r w:rsidRPr="00E4725A">
        <w:rPr>
          <w:rFonts w:ascii="Arial" w:hAnsi="Arial" w:cs="Arial"/>
          <w:b/>
          <w:color w:val="FFFFFF"/>
          <w:sz w:val="32"/>
        </w:rPr>
        <w:t>6. Statement in Support of Application</w:t>
      </w:r>
    </w:p>
    <w:p w:rsidR="00AC0F46" w:rsidRPr="003D1A30" w:rsidRDefault="00AC0F46" w:rsidP="00AC0F46">
      <w:pPr>
        <w:pBdr>
          <w:top w:val="single" w:sz="4" w:space="1" w:color="003300"/>
          <w:left w:val="single" w:sz="4" w:space="1" w:color="003300"/>
          <w:bottom w:val="single" w:sz="4" w:space="1" w:color="003300"/>
          <w:right w:val="single" w:sz="4" w:space="1" w:color="003300"/>
        </w:pBdr>
        <w:rPr>
          <w:rFonts w:ascii="Arial" w:hAnsi="Arial" w:cs="Arial"/>
        </w:rPr>
      </w:pPr>
      <w:r w:rsidRPr="003D1A30">
        <w:rPr>
          <w:rFonts w:ascii="Arial" w:hAnsi="Arial" w:cs="Arial"/>
        </w:rPr>
        <w:t xml:space="preserve">Please use this space to tell us how you meet each of the points on the person specification – you will find it useful to refer to the Guidance Notes to help you complete this part of the form.  We need to have this information in order to consider your application. </w:t>
      </w:r>
    </w:p>
    <w:p w:rsidR="00AC0F46" w:rsidRPr="003D1A30" w:rsidRDefault="00AC0F46" w:rsidP="00AC0F46">
      <w:pPr>
        <w:pBdr>
          <w:top w:val="single" w:sz="4" w:space="1" w:color="003300"/>
          <w:left w:val="single" w:sz="4" w:space="1" w:color="003300"/>
          <w:bottom w:val="single" w:sz="4" w:space="1" w:color="003300"/>
          <w:right w:val="single" w:sz="4" w:space="1" w:color="003300"/>
        </w:pBdr>
        <w:rPr>
          <w:rFonts w:ascii="Arial" w:hAnsi="Arial" w:cs="Arial"/>
        </w:rPr>
      </w:pPr>
    </w:p>
    <w:p w:rsidR="00AC0F46" w:rsidRPr="003D1A30" w:rsidRDefault="00AC0F46" w:rsidP="00AC0F46">
      <w:pPr>
        <w:pBdr>
          <w:top w:val="single" w:sz="4" w:space="1" w:color="003300"/>
          <w:left w:val="single" w:sz="4" w:space="1" w:color="003300"/>
          <w:bottom w:val="single" w:sz="4" w:space="1" w:color="003300"/>
          <w:right w:val="single" w:sz="4" w:space="1" w:color="003300"/>
        </w:pBdr>
        <w:rPr>
          <w:rFonts w:ascii="Arial" w:hAnsi="Arial" w:cs="Arial"/>
        </w:rPr>
      </w:pPr>
    </w:p>
    <w:p w:rsidR="00AC0F46" w:rsidRPr="003D1A30" w:rsidRDefault="00AC0F46" w:rsidP="00AC0F46">
      <w:pPr>
        <w:pBdr>
          <w:top w:val="single" w:sz="4" w:space="1" w:color="003300"/>
          <w:left w:val="single" w:sz="4" w:space="1" w:color="003300"/>
          <w:bottom w:val="single" w:sz="4" w:space="1" w:color="003300"/>
          <w:right w:val="single" w:sz="4" w:space="1" w:color="003300"/>
        </w:pBdr>
        <w:rPr>
          <w:rFonts w:ascii="Arial" w:hAnsi="Arial" w:cs="Arial"/>
        </w:rPr>
      </w:pPr>
    </w:p>
    <w:p w:rsidR="00AC0F46" w:rsidRPr="003D1A30" w:rsidRDefault="00AC0F46" w:rsidP="00AC0F46">
      <w:pPr>
        <w:pBdr>
          <w:top w:val="single" w:sz="4" w:space="1" w:color="003300"/>
          <w:left w:val="single" w:sz="4" w:space="1" w:color="003300"/>
          <w:bottom w:val="single" w:sz="4" w:space="1" w:color="003300"/>
          <w:right w:val="single" w:sz="4" w:space="1" w:color="003300"/>
        </w:pBdr>
        <w:rPr>
          <w:rFonts w:ascii="Arial" w:hAnsi="Arial" w:cs="Arial"/>
        </w:rPr>
      </w:pPr>
    </w:p>
    <w:p w:rsidR="00AC0F46" w:rsidRPr="003D1A30" w:rsidRDefault="00AC0F46" w:rsidP="00AC0F46">
      <w:pPr>
        <w:pBdr>
          <w:top w:val="single" w:sz="4" w:space="1" w:color="003300"/>
          <w:left w:val="single" w:sz="4" w:space="1" w:color="003300"/>
          <w:bottom w:val="single" w:sz="4" w:space="1" w:color="003300"/>
          <w:right w:val="single" w:sz="4" w:space="1" w:color="003300"/>
        </w:pBdr>
        <w:rPr>
          <w:rFonts w:ascii="Arial" w:hAnsi="Arial" w:cs="Arial"/>
        </w:rPr>
      </w:pPr>
    </w:p>
    <w:p w:rsidR="00AC0F46" w:rsidRPr="003D1A30" w:rsidRDefault="00AC0F46" w:rsidP="00AC0F46">
      <w:pPr>
        <w:pBdr>
          <w:top w:val="single" w:sz="4" w:space="1" w:color="003300"/>
          <w:left w:val="single" w:sz="4" w:space="1" w:color="003300"/>
          <w:bottom w:val="single" w:sz="4" w:space="1" w:color="003300"/>
          <w:right w:val="single" w:sz="4" w:space="1" w:color="003300"/>
        </w:pBdr>
        <w:rPr>
          <w:rFonts w:ascii="Arial" w:hAnsi="Arial" w:cs="Arial"/>
        </w:rPr>
      </w:pPr>
    </w:p>
    <w:p w:rsidR="00AC0F46" w:rsidRPr="003D1A30" w:rsidRDefault="00AC0F46" w:rsidP="00AC0F46">
      <w:pPr>
        <w:pBdr>
          <w:top w:val="single" w:sz="4" w:space="1" w:color="003300"/>
          <w:left w:val="single" w:sz="4" w:space="1" w:color="003300"/>
          <w:bottom w:val="single" w:sz="4" w:space="1" w:color="003300"/>
          <w:right w:val="single" w:sz="4" w:space="1" w:color="003300"/>
        </w:pBdr>
        <w:rPr>
          <w:rFonts w:ascii="Arial" w:hAnsi="Arial" w:cs="Arial"/>
        </w:rPr>
      </w:pPr>
    </w:p>
    <w:p w:rsidR="00AC0F46" w:rsidRPr="003D1A30" w:rsidRDefault="00AC0F46" w:rsidP="00AC0F46">
      <w:pPr>
        <w:pBdr>
          <w:top w:val="single" w:sz="4" w:space="1" w:color="003300"/>
          <w:left w:val="single" w:sz="4" w:space="1" w:color="003300"/>
          <w:bottom w:val="single" w:sz="4" w:space="1" w:color="003300"/>
          <w:right w:val="single" w:sz="4" w:space="1" w:color="003300"/>
        </w:pBdr>
        <w:rPr>
          <w:rFonts w:ascii="Arial" w:hAnsi="Arial" w:cs="Arial"/>
        </w:rPr>
      </w:pPr>
    </w:p>
    <w:p w:rsidR="00AC0F46" w:rsidRPr="003D1A30" w:rsidRDefault="00AC0F46" w:rsidP="00AC0F46">
      <w:pPr>
        <w:pBdr>
          <w:top w:val="single" w:sz="4" w:space="1" w:color="003300"/>
          <w:left w:val="single" w:sz="4" w:space="1" w:color="003300"/>
          <w:bottom w:val="single" w:sz="4" w:space="1" w:color="003300"/>
          <w:right w:val="single" w:sz="4" w:space="1" w:color="003300"/>
        </w:pBdr>
        <w:rPr>
          <w:rFonts w:ascii="Arial" w:hAnsi="Arial" w:cs="Arial"/>
        </w:rPr>
      </w:pPr>
    </w:p>
    <w:p w:rsidR="00AC0F46" w:rsidRPr="003D1A30" w:rsidRDefault="00AC0F46" w:rsidP="00AC0F46">
      <w:pPr>
        <w:pBdr>
          <w:top w:val="single" w:sz="4" w:space="1" w:color="003300"/>
          <w:left w:val="single" w:sz="4" w:space="1" w:color="003300"/>
          <w:bottom w:val="single" w:sz="4" w:space="1" w:color="003300"/>
          <w:right w:val="single" w:sz="4" w:space="1" w:color="003300"/>
        </w:pBdr>
        <w:rPr>
          <w:rFonts w:ascii="Arial" w:hAnsi="Arial" w:cs="Arial"/>
        </w:rPr>
      </w:pPr>
    </w:p>
    <w:p w:rsidR="00AC0F46" w:rsidRPr="003D1A30" w:rsidRDefault="00AC0F46" w:rsidP="00AC0F46">
      <w:pPr>
        <w:pBdr>
          <w:top w:val="single" w:sz="4" w:space="1" w:color="003300"/>
          <w:left w:val="single" w:sz="4" w:space="1" w:color="003300"/>
          <w:bottom w:val="single" w:sz="4" w:space="1" w:color="003300"/>
          <w:right w:val="single" w:sz="4" w:space="1" w:color="003300"/>
        </w:pBdr>
        <w:rPr>
          <w:rFonts w:ascii="Arial" w:hAnsi="Arial" w:cs="Arial"/>
        </w:rPr>
      </w:pPr>
    </w:p>
    <w:p w:rsidR="00AC0F46" w:rsidRPr="003D1A30" w:rsidRDefault="00AC0F46" w:rsidP="00AC0F46">
      <w:pPr>
        <w:pBdr>
          <w:top w:val="single" w:sz="4" w:space="1" w:color="003300"/>
          <w:left w:val="single" w:sz="4" w:space="1" w:color="003300"/>
          <w:bottom w:val="single" w:sz="4" w:space="1" w:color="003300"/>
          <w:right w:val="single" w:sz="4" w:space="1" w:color="003300"/>
        </w:pBdr>
        <w:rPr>
          <w:rFonts w:ascii="Arial" w:hAnsi="Arial" w:cs="Arial"/>
        </w:rPr>
      </w:pPr>
    </w:p>
    <w:p w:rsidR="00AC0F46" w:rsidRPr="003D1A30" w:rsidRDefault="00AC0F46" w:rsidP="00AC0F46">
      <w:pPr>
        <w:pBdr>
          <w:top w:val="single" w:sz="4" w:space="1" w:color="003300"/>
          <w:left w:val="single" w:sz="4" w:space="1" w:color="003300"/>
          <w:bottom w:val="single" w:sz="4" w:space="1" w:color="003300"/>
          <w:right w:val="single" w:sz="4" w:space="1" w:color="003300"/>
        </w:pBdr>
        <w:rPr>
          <w:rFonts w:ascii="Arial" w:hAnsi="Arial" w:cs="Arial"/>
        </w:rPr>
      </w:pPr>
    </w:p>
    <w:p w:rsidR="00AC0F46" w:rsidRPr="003D1A30" w:rsidRDefault="00AC0F46" w:rsidP="00AC0F46">
      <w:pPr>
        <w:pBdr>
          <w:top w:val="single" w:sz="4" w:space="1" w:color="003300"/>
          <w:left w:val="single" w:sz="4" w:space="1" w:color="003300"/>
          <w:bottom w:val="single" w:sz="4" w:space="1" w:color="003300"/>
          <w:right w:val="single" w:sz="4" w:space="1" w:color="003300"/>
        </w:pBdr>
        <w:rPr>
          <w:rFonts w:ascii="Arial" w:hAnsi="Arial" w:cs="Arial"/>
        </w:rPr>
      </w:pPr>
    </w:p>
    <w:p w:rsidR="00AC0F46" w:rsidRPr="003D1A30" w:rsidRDefault="00AC0F46" w:rsidP="00AC0F46">
      <w:pPr>
        <w:pBdr>
          <w:top w:val="single" w:sz="4" w:space="1" w:color="003300"/>
          <w:left w:val="single" w:sz="4" w:space="1" w:color="003300"/>
          <w:bottom w:val="single" w:sz="4" w:space="1" w:color="003300"/>
          <w:right w:val="single" w:sz="4" w:space="1" w:color="003300"/>
        </w:pBdr>
        <w:rPr>
          <w:rFonts w:ascii="Arial" w:hAnsi="Arial" w:cs="Arial"/>
        </w:rPr>
      </w:pPr>
    </w:p>
    <w:p w:rsidR="00AC0F46" w:rsidRPr="003D1A30" w:rsidRDefault="00AC0F46" w:rsidP="00AC0F46">
      <w:pPr>
        <w:pBdr>
          <w:top w:val="single" w:sz="4" w:space="1" w:color="003300"/>
          <w:left w:val="single" w:sz="4" w:space="1" w:color="003300"/>
          <w:bottom w:val="single" w:sz="4" w:space="1" w:color="003300"/>
          <w:right w:val="single" w:sz="4" w:space="1" w:color="003300"/>
        </w:pBdr>
        <w:rPr>
          <w:rFonts w:ascii="Arial" w:hAnsi="Arial" w:cs="Arial"/>
        </w:rPr>
      </w:pPr>
    </w:p>
    <w:p w:rsidR="00AC0F46" w:rsidRPr="003D1A30" w:rsidRDefault="00AC0F46" w:rsidP="00AC0F46">
      <w:pPr>
        <w:pBdr>
          <w:top w:val="single" w:sz="4" w:space="1" w:color="003300"/>
          <w:left w:val="single" w:sz="4" w:space="1" w:color="003300"/>
          <w:bottom w:val="single" w:sz="4" w:space="1" w:color="003300"/>
          <w:right w:val="single" w:sz="4" w:space="1" w:color="003300"/>
        </w:pBdr>
        <w:rPr>
          <w:rFonts w:ascii="Arial" w:hAnsi="Arial" w:cs="Arial"/>
        </w:rPr>
      </w:pPr>
    </w:p>
    <w:p w:rsidR="00AC0F46" w:rsidRPr="003D1A30" w:rsidRDefault="00AC0F46" w:rsidP="00AC0F46">
      <w:pPr>
        <w:pBdr>
          <w:top w:val="single" w:sz="4" w:space="1" w:color="003300"/>
          <w:left w:val="single" w:sz="4" w:space="1" w:color="003300"/>
          <w:bottom w:val="single" w:sz="4" w:space="1" w:color="003300"/>
          <w:right w:val="single" w:sz="4" w:space="1" w:color="003300"/>
        </w:pBdr>
        <w:rPr>
          <w:rFonts w:ascii="Arial" w:hAnsi="Arial" w:cs="Arial"/>
        </w:rPr>
      </w:pPr>
    </w:p>
    <w:p w:rsidR="00AC0F46" w:rsidRPr="003D1A30" w:rsidRDefault="00AC0F46" w:rsidP="00AC0F46">
      <w:pPr>
        <w:pBdr>
          <w:top w:val="single" w:sz="4" w:space="1" w:color="003300"/>
          <w:left w:val="single" w:sz="4" w:space="1" w:color="003300"/>
          <w:bottom w:val="single" w:sz="4" w:space="1" w:color="003300"/>
          <w:right w:val="single" w:sz="4" w:space="1" w:color="003300"/>
        </w:pBdr>
        <w:rPr>
          <w:rFonts w:ascii="Arial" w:hAnsi="Arial" w:cs="Arial"/>
        </w:rPr>
      </w:pPr>
    </w:p>
    <w:p w:rsidR="00AC0F46" w:rsidRPr="003D1A30" w:rsidRDefault="00AC0F46" w:rsidP="00AC0F46">
      <w:pPr>
        <w:pBdr>
          <w:top w:val="single" w:sz="4" w:space="1" w:color="003300"/>
          <w:left w:val="single" w:sz="4" w:space="1" w:color="003300"/>
          <w:bottom w:val="single" w:sz="4" w:space="1" w:color="003300"/>
          <w:right w:val="single" w:sz="4" w:space="1" w:color="003300"/>
        </w:pBdr>
        <w:rPr>
          <w:rFonts w:ascii="Arial" w:hAnsi="Arial" w:cs="Arial"/>
        </w:rPr>
      </w:pPr>
    </w:p>
    <w:p w:rsidR="00AC0F46" w:rsidRPr="003D1A30" w:rsidRDefault="00AC0F46" w:rsidP="00AC0F46">
      <w:pPr>
        <w:pBdr>
          <w:top w:val="single" w:sz="4" w:space="1" w:color="003300"/>
          <w:left w:val="single" w:sz="4" w:space="1" w:color="003300"/>
          <w:bottom w:val="single" w:sz="4" w:space="1" w:color="003300"/>
          <w:right w:val="single" w:sz="4" w:space="1" w:color="003300"/>
        </w:pBdr>
        <w:rPr>
          <w:rFonts w:ascii="Arial" w:hAnsi="Arial" w:cs="Arial"/>
        </w:rPr>
      </w:pPr>
    </w:p>
    <w:p w:rsidR="00AC0F46" w:rsidRPr="003D1A30" w:rsidRDefault="00AC0F46" w:rsidP="00AC0F46">
      <w:pPr>
        <w:pBdr>
          <w:top w:val="single" w:sz="4" w:space="1" w:color="003300"/>
          <w:left w:val="single" w:sz="4" w:space="1" w:color="003300"/>
          <w:bottom w:val="single" w:sz="4" w:space="1" w:color="003300"/>
          <w:right w:val="single" w:sz="4" w:space="1" w:color="003300"/>
        </w:pBdr>
        <w:rPr>
          <w:rFonts w:ascii="Arial" w:hAnsi="Arial" w:cs="Arial"/>
        </w:rPr>
      </w:pPr>
    </w:p>
    <w:p w:rsidR="00AC0F46" w:rsidRPr="003D1A30" w:rsidRDefault="00AC0F46" w:rsidP="00AC0F46">
      <w:pPr>
        <w:pBdr>
          <w:top w:val="single" w:sz="4" w:space="1" w:color="003300"/>
          <w:left w:val="single" w:sz="4" w:space="1" w:color="003300"/>
          <w:bottom w:val="single" w:sz="4" w:space="1" w:color="003300"/>
          <w:right w:val="single" w:sz="4" w:space="1" w:color="003300"/>
        </w:pBdr>
        <w:rPr>
          <w:rFonts w:ascii="Arial" w:hAnsi="Arial" w:cs="Arial"/>
        </w:rPr>
      </w:pPr>
    </w:p>
    <w:p w:rsidR="00AC0F46" w:rsidRPr="003D1A30" w:rsidRDefault="00AC0F46" w:rsidP="00AC0F46">
      <w:pPr>
        <w:pBdr>
          <w:top w:val="single" w:sz="4" w:space="1" w:color="003300"/>
          <w:left w:val="single" w:sz="4" w:space="1" w:color="003300"/>
          <w:bottom w:val="single" w:sz="4" w:space="1" w:color="003300"/>
          <w:right w:val="single" w:sz="4" w:space="1" w:color="003300"/>
        </w:pBdr>
        <w:rPr>
          <w:rFonts w:ascii="Arial" w:hAnsi="Arial" w:cs="Arial"/>
        </w:rPr>
      </w:pPr>
    </w:p>
    <w:p w:rsidR="00AC0F46" w:rsidRPr="003D1A30" w:rsidRDefault="00AC0F46" w:rsidP="00AC0F46">
      <w:pPr>
        <w:pBdr>
          <w:top w:val="single" w:sz="4" w:space="1" w:color="003300"/>
          <w:left w:val="single" w:sz="4" w:space="1" w:color="003300"/>
          <w:bottom w:val="single" w:sz="4" w:space="1" w:color="003300"/>
          <w:right w:val="single" w:sz="4" w:space="1" w:color="003300"/>
        </w:pBdr>
        <w:rPr>
          <w:rFonts w:ascii="Arial" w:hAnsi="Arial" w:cs="Arial"/>
        </w:rPr>
      </w:pPr>
    </w:p>
    <w:p w:rsidR="00AC0F46" w:rsidRPr="003D1A30" w:rsidRDefault="00AC0F46" w:rsidP="00AC0F46">
      <w:pPr>
        <w:pBdr>
          <w:top w:val="single" w:sz="4" w:space="1" w:color="003300"/>
          <w:left w:val="single" w:sz="4" w:space="1" w:color="003300"/>
          <w:bottom w:val="single" w:sz="4" w:space="1" w:color="003300"/>
          <w:right w:val="single" w:sz="4" w:space="1" w:color="003300"/>
        </w:pBdr>
        <w:rPr>
          <w:rFonts w:ascii="Arial" w:hAnsi="Arial" w:cs="Arial"/>
        </w:rPr>
      </w:pPr>
    </w:p>
    <w:p w:rsidR="00AC0F46" w:rsidRPr="003D1A30" w:rsidRDefault="00AC0F46" w:rsidP="00AC0F46">
      <w:pPr>
        <w:pBdr>
          <w:top w:val="single" w:sz="4" w:space="1" w:color="003300"/>
          <w:left w:val="single" w:sz="4" w:space="1" w:color="003300"/>
          <w:bottom w:val="single" w:sz="4" w:space="1" w:color="003300"/>
          <w:right w:val="single" w:sz="4" w:space="1" w:color="003300"/>
        </w:pBdr>
        <w:rPr>
          <w:rFonts w:ascii="Arial" w:hAnsi="Arial" w:cs="Arial"/>
        </w:rPr>
      </w:pPr>
    </w:p>
    <w:p w:rsidR="00AC0F46" w:rsidRPr="003D1A30" w:rsidRDefault="00AC0F46" w:rsidP="00AC0F46">
      <w:pPr>
        <w:pBdr>
          <w:top w:val="single" w:sz="4" w:space="1" w:color="003300"/>
          <w:left w:val="single" w:sz="4" w:space="1" w:color="003300"/>
          <w:bottom w:val="single" w:sz="4" w:space="1" w:color="003300"/>
          <w:right w:val="single" w:sz="4" w:space="1" w:color="003300"/>
        </w:pBdr>
        <w:rPr>
          <w:rFonts w:ascii="Arial" w:hAnsi="Arial" w:cs="Arial"/>
        </w:rPr>
      </w:pPr>
    </w:p>
    <w:p w:rsidR="00AC0F46" w:rsidRPr="003D1A30" w:rsidRDefault="00AC0F46" w:rsidP="00AC0F46">
      <w:pPr>
        <w:pBdr>
          <w:top w:val="single" w:sz="4" w:space="1" w:color="003300"/>
          <w:left w:val="single" w:sz="4" w:space="1" w:color="003300"/>
          <w:bottom w:val="single" w:sz="4" w:space="1" w:color="003300"/>
          <w:right w:val="single" w:sz="4" w:space="1" w:color="003300"/>
        </w:pBdr>
        <w:rPr>
          <w:rFonts w:ascii="Arial" w:hAnsi="Arial" w:cs="Arial"/>
        </w:rPr>
      </w:pPr>
    </w:p>
    <w:p w:rsidR="00AC0F46" w:rsidRPr="003D1A30" w:rsidRDefault="00AC0F46" w:rsidP="00AC0F46">
      <w:pPr>
        <w:pBdr>
          <w:top w:val="single" w:sz="4" w:space="1" w:color="003300"/>
          <w:left w:val="single" w:sz="4" w:space="1" w:color="003300"/>
          <w:bottom w:val="single" w:sz="4" w:space="1" w:color="003300"/>
          <w:right w:val="single" w:sz="4" w:space="1" w:color="003300"/>
        </w:pBdr>
        <w:rPr>
          <w:rFonts w:ascii="Arial" w:hAnsi="Arial" w:cs="Arial"/>
        </w:rPr>
      </w:pPr>
    </w:p>
    <w:p w:rsidR="00AC0F46" w:rsidRPr="003D1A30" w:rsidRDefault="00AC0F46" w:rsidP="00AC0F46">
      <w:pPr>
        <w:pBdr>
          <w:top w:val="single" w:sz="4" w:space="1" w:color="003300"/>
          <w:left w:val="single" w:sz="4" w:space="1" w:color="003300"/>
          <w:bottom w:val="single" w:sz="4" w:space="1" w:color="003300"/>
          <w:right w:val="single" w:sz="4" w:space="1" w:color="003300"/>
        </w:pBdr>
        <w:rPr>
          <w:rFonts w:ascii="Arial" w:hAnsi="Arial" w:cs="Arial"/>
        </w:rPr>
      </w:pPr>
    </w:p>
    <w:p w:rsidR="00AC0F46" w:rsidRPr="003D1A30" w:rsidRDefault="00AC0F46" w:rsidP="00AC0F46">
      <w:pPr>
        <w:pBdr>
          <w:top w:val="single" w:sz="4" w:space="1" w:color="003300"/>
          <w:left w:val="single" w:sz="4" w:space="1" w:color="003300"/>
          <w:bottom w:val="single" w:sz="4" w:space="1" w:color="003300"/>
          <w:right w:val="single" w:sz="4" w:space="1" w:color="003300"/>
        </w:pBdr>
        <w:rPr>
          <w:rFonts w:ascii="Arial" w:hAnsi="Arial" w:cs="Arial"/>
        </w:rPr>
      </w:pPr>
    </w:p>
    <w:p w:rsidR="00AC0F46" w:rsidRPr="003D1A30" w:rsidRDefault="00AC0F46" w:rsidP="00AC0F46">
      <w:pPr>
        <w:pBdr>
          <w:top w:val="single" w:sz="4" w:space="1" w:color="003300"/>
          <w:left w:val="single" w:sz="4" w:space="1" w:color="003300"/>
          <w:bottom w:val="single" w:sz="4" w:space="1" w:color="003300"/>
          <w:right w:val="single" w:sz="4" w:space="1" w:color="003300"/>
        </w:pBdr>
        <w:rPr>
          <w:rFonts w:ascii="Arial" w:hAnsi="Arial" w:cs="Arial"/>
        </w:rPr>
      </w:pPr>
    </w:p>
    <w:p w:rsidR="00AC0F46" w:rsidRPr="003D1A30" w:rsidRDefault="00AC0F46" w:rsidP="00AC0F46">
      <w:pPr>
        <w:pBdr>
          <w:top w:val="single" w:sz="4" w:space="1" w:color="003300"/>
          <w:left w:val="single" w:sz="4" w:space="1" w:color="003300"/>
          <w:bottom w:val="single" w:sz="4" w:space="1" w:color="003300"/>
          <w:right w:val="single" w:sz="4" w:space="1" w:color="003300"/>
        </w:pBdr>
        <w:rPr>
          <w:rFonts w:ascii="Arial" w:hAnsi="Arial" w:cs="Arial"/>
        </w:rPr>
      </w:pPr>
    </w:p>
    <w:p w:rsidR="00AC0F46" w:rsidRPr="003D1A30" w:rsidRDefault="00AC0F46" w:rsidP="00AC0F46">
      <w:pPr>
        <w:pBdr>
          <w:top w:val="single" w:sz="4" w:space="1" w:color="003300"/>
          <w:left w:val="single" w:sz="4" w:space="1" w:color="003300"/>
          <w:bottom w:val="single" w:sz="4" w:space="1" w:color="003300"/>
          <w:right w:val="single" w:sz="4" w:space="1" w:color="003300"/>
        </w:pBdr>
        <w:rPr>
          <w:rFonts w:ascii="Arial" w:hAnsi="Arial" w:cs="Arial"/>
        </w:rPr>
      </w:pPr>
    </w:p>
    <w:p w:rsidR="00AC0F46" w:rsidRPr="003D1A30" w:rsidRDefault="00AC0F46" w:rsidP="00AC0F46">
      <w:pPr>
        <w:pBdr>
          <w:top w:val="single" w:sz="4" w:space="1" w:color="003300"/>
          <w:left w:val="single" w:sz="4" w:space="1" w:color="003300"/>
          <w:bottom w:val="single" w:sz="4" w:space="1" w:color="003300"/>
          <w:right w:val="single" w:sz="4" w:space="1" w:color="003300"/>
        </w:pBdr>
        <w:rPr>
          <w:rFonts w:ascii="Arial" w:hAnsi="Arial" w:cs="Arial"/>
        </w:rPr>
      </w:pPr>
    </w:p>
    <w:p w:rsidR="00AC0F46" w:rsidRPr="003D1A30" w:rsidRDefault="00AC0F46" w:rsidP="00AC0F46">
      <w:pPr>
        <w:pBdr>
          <w:top w:val="single" w:sz="4" w:space="1" w:color="003300"/>
          <w:left w:val="single" w:sz="4" w:space="1" w:color="003300"/>
          <w:bottom w:val="single" w:sz="4" w:space="1" w:color="003300"/>
          <w:right w:val="single" w:sz="4" w:space="1" w:color="003300"/>
        </w:pBdr>
        <w:rPr>
          <w:rFonts w:ascii="Arial" w:hAnsi="Arial" w:cs="Arial"/>
        </w:rPr>
      </w:pPr>
    </w:p>
    <w:p w:rsidR="00AC0F46" w:rsidRPr="003D1A30" w:rsidRDefault="00AC0F46" w:rsidP="00AC0F46">
      <w:pPr>
        <w:pBdr>
          <w:top w:val="single" w:sz="4" w:space="1" w:color="003300"/>
          <w:left w:val="single" w:sz="4" w:space="1" w:color="003300"/>
          <w:bottom w:val="single" w:sz="4" w:space="1" w:color="003300"/>
          <w:right w:val="single" w:sz="4" w:space="1" w:color="003300"/>
        </w:pBdr>
        <w:rPr>
          <w:rFonts w:ascii="Arial" w:hAnsi="Arial" w:cs="Arial"/>
        </w:rPr>
      </w:pPr>
    </w:p>
    <w:p w:rsidR="00AC0F46" w:rsidRPr="003D1A30" w:rsidRDefault="00AC0F46" w:rsidP="00AC0F46">
      <w:pPr>
        <w:pBdr>
          <w:top w:val="single" w:sz="4" w:space="1" w:color="003300"/>
          <w:left w:val="single" w:sz="4" w:space="1" w:color="003300"/>
          <w:bottom w:val="single" w:sz="4" w:space="1" w:color="003300"/>
          <w:right w:val="single" w:sz="4" w:space="1" w:color="003300"/>
        </w:pBdr>
        <w:rPr>
          <w:rFonts w:ascii="Arial" w:hAnsi="Arial" w:cs="Arial"/>
        </w:rPr>
      </w:pPr>
    </w:p>
    <w:p w:rsidR="00AC0F46" w:rsidRPr="003D1A30" w:rsidRDefault="00AC0F46" w:rsidP="00AC0F46">
      <w:pPr>
        <w:pBdr>
          <w:top w:val="single" w:sz="4" w:space="1" w:color="003300"/>
          <w:left w:val="single" w:sz="4" w:space="1" w:color="003300"/>
          <w:bottom w:val="single" w:sz="4" w:space="1" w:color="003300"/>
          <w:right w:val="single" w:sz="4" w:space="1" w:color="003300"/>
        </w:pBdr>
        <w:rPr>
          <w:rFonts w:ascii="Arial" w:hAnsi="Arial" w:cs="Arial"/>
        </w:rPr>
      </w:pPr>
    </w:p>
    <w:p w:rsidR="00AC0F46" w:rsidRPr="003D1A30" w:rsidRDefault="00AC0F46" w:rsidP="00AC0F46">
      <w:pPr>
        <w:pBdr>
          <w:top w:val="single" w:sz="4" w:space="1" w:color="003300"/>
          <w:left w:val="single" w:sz="4" w:space="1" w:color="003300"/>
          <w:bottom w:val="single" w:sz="4" w:space="1" w:color="003300"/>
          <w:right w:val="single" w:sz="4" w:space="1" w:color="003300"/>
        </w:pBdr>
        <w:rPr>
          <w:rFonts w:ascii="Arial" w:hAnsi="Arial" w:cs="Arial"/>
        </w:rPr>
      </w:pPr>
    </w:p>
    <w:p w:rsidR="00AC0F46" w:rsidRPr="003D1A30" w:rsidRDefault="00AC0F46" w:rsidP="00AC0F46">
      <w:pPr>
        <w:pBdr>
          <w:top w:val="single" w:sz="4" w:space="1" w:color="003300"/>
          <w:left w:val="single" w:sz="4" w:space="1" w:color="003300"/>
          <w:bottom w:val="single" w:sz="4" w:space="1" w:color="003300"/>
          <w:right w:val="single" w:sz="4" w:space="1" w:color="003300"/>
        </w:pBdr>
        <w:rPr>
          <w:rFonts w:ascii="Arial" w:hAnsi="Arial" w:cs="Arial"/>
        </w:rPr>
      </w:pPr>
    </w:p>
    <w:p w:rsidR="00AC0F46" w:rsidRPr="003D1A30" w:rsidRDefault="00AC0F46" w:rsidP="00AC0F46">
      <w:pPr>
        <w:pBdr>
          <w:top w:val="single" w:sz="4" w:space="1" w:color="003300"/>
          <w:left w:val="single" w:sz="4" w:space="1" w:color="003300"/>
          <w:bottom w:val="single" w:sz="4" w:space="1" w:color="003300"/>
          <w:right w:val="single" w:sz="4" w:space="1" w:color="003300"/>
        </w:pBdr>
        <w:rPr>
          <w:rFonts w:ascii="Arial" w:hAnsi="Arial" w:cs="Arial"/>
        </w:rPr>
      </w:pPr>
    </w:p>
    <w:p w:rsidR="00AC0F46" w:rsidRPr="003D1A30" w:rsidRDefault="00AC0F46" w:rsidP="00AC0F46">
      <w:pPr>
        <w:pBdr>
          <w:top w:val="single" w:sz="4" w:space="1" w:color="003300"/>
          <w:left w:val="single" w:sz="4" w:space="1" w:color="003300"/>
          <w:bottom w:val="single" w:sz="4" w:space="1" w:color="003300"/>
          <w:right w:val="single" w:sz="4" w:space="1" w:color="003300"/>
        </w:pBdr>
        <w:rPr>
          <w:rFonts w:ascii="Arial" w:hAnsi="Arial" w:cs="Arial"/>
        </w:rPr>
      </w:pPr>
    </w:p>
    <w:p w:rsidR="00AC0F46" w:rsidRPr="003D1A30" w:rsidRDefault="00AC0F46" w:rsidP="00AC0F46">
      <w:pPr>
        <w:pBdr>
          <w:top w:val="single" w:sz="4" w:space="1" w:color="003300"/>
          <w:left w:val="single" w:sz="4" w:space="1" w:color="003300"/>
          <w:bottom w:val="single" w:sz="4" w:space="1" w:color="003300"/>
          <w:right w:val="single" w:sz="4" w:space="1" w:color="003300"/>
        </w:pBdr>
        <w:rPr>
          <w:rFonts w:ascii="Arial" w:hAnsi="Arial" w:cs="Arial"/>
        </w:rPr>
      </w:pPr>
    </w:p>
    <w:p w:rsidR="00AC0F46" w:rsidRPr="003D1A30" w:rsidRDefault="00AC0F46" w:rsidP="00AC0F46">
      <w:pPr>
        <w:pBdr>
          <w:top w:val="single" w:sz="4" w:space="1" w:color="003300"/>
          <w:left w:val="single" w:sz="4" w:space="1" w:color="003300"/>
          <w:bottom w:val="single" w:sz="4" w:space="1" w:color="003300"/>
          <w:right w:val="single" w:sz="4" w:space="1" w:color="003300"/>
        </w:pBdr>
        <w:rPr>
          <w:rFonts w:ascii="Arial" w:hAnsi="Arial" w:cs="Arial"/>
        </w:rPr>
      </w:pPr>
    </w:p>
    <w:p w:rsidR="00AC0F46" w:rsidRPr="003D1A30" w:rsidRDefault="00AC0F46" w:rsidP="00AC0F46">
      <w:pPr>
        <w:pBdr>
          <w:top w:val="single" w:sz="4" w:space="1" w:color="003300"/>
          <w:left w:val="single" w:sz="4" w:space="1" w:color="003300"/>
          <w:bottom w:val="single" w:sz="4" w:space="1" w:color="003300"/>
          <w:right w:val="single" w:sz="4" w:space="1" w:color="003300"/>
        </w:pBdr>
        <w:rPr>
          <w:rFonts w:ascii="Arial" w:hAnsi="Arial" w:cs="Arial"/>
        </w:rPr>
      </w:pPr>
    </w:p>
    <w:p w:rsidR="00AC0F46" w:rsidRPr="003D1A30" w:rsidRDefault="00AC0F46" w:rsidP="00AC0F46">
      <w:pPr>
        <w:pBdr>
          <w:top w:val="single" w:sz="4" w:space="1" w:color="003300"/>
          <w:left w:val="single" w:sz="4" w:space="1" w:color="003300"/>
          <w:bottom w:val="single" w:sz="4" w:space="1" w:color="003300"/>
          <w:right w:val="single" w:sz="4" w:space="1" w:color="003300"/>
        </w:pBdr>
        <w:rPr>
          <w:rFonts w:ascii="Arial" w:hAnsi="Arial" w:cs="Arial"/>
        </w:rPr>
      </w:pPr>
    </w:p>
    <w:p w:rsidR="00AC0F46" w:rsidRPr="003D1A30" w:rsidRDefault="00AC0F46" w:rsidP="00AC0F46">
      <w:pPr>
        <w:pBdr>
          <w:top w:val="single" w:sz="4" w:space="1" w:color="003300"/>
          <w:left w:val="single" w:sz="4" w:space="1" w:color="003300"/>
          <w:bottom w:val="single" w:sz="4" w:space="1" w:color="003300"/>
          <w:right w:val="single" w:sz="4" w:space="1" w:color="003300"/>
        </w:pBdr>
        <w:rPr>
          <w:rFonts w:ascii="Arial" w:hAnsi="Arial" w:cs="Arial"/>
        </w:rPr>
      </w:pPr>
    </w:p>
    <w:p w:rsidR="00AC0F46" w:rsidRPr="003D1A30" w:rsidRDefault="00AC0F46" w:rsidP="00AC0F46">
      <w:pPr>
        <w:pBdr>
          <w:top w:val="single" w:sz="4" w:space="1" w:color="003300"/>
          <w:left w:val="single" w:sz="4" w:space="1" w:color="003300"/>
          <w:bottom w:val="single" w:sz="4" w:space="1" w:color="003300"/>
          <w:right w:val="single" w:sz="4" w:space="1" w:color="003300"/>
        </w:pBdr>
        <w:rPr>
          <w:rFonts w:ascii="Arial" w:hAnsi="Arial" w:cs="Arial"/>
        </w:rPr>
      </w:pPr>
    </w:p>
    <w:p w:rsidR="00AC0F46" w:rsidRPr="003D1A30" w:rsidRDefault="00AC0F46" w:rsidP="00AC0F46">
      <w:pPr>
        <w:pBdr>
          <w:top w:val="single" w:sz="4" w:space="1" w:color="003300"/>
          <w:left w:val="single" w:sz="4" w:space="1" w:color="003300"/>
          <w:bottom w:val="single" w:sz="4" w:space="1" w:color="003300"/>
          <w:right w:val="single" w:sz="4" w:space="1" w:color="003300"/>
        </w:pBdr>
        <w:rPr>
          <w:rFonts w:ascii="Arial" w:hAnsi="Arial" w:cs="Arial"/>
        </w:rPr>
      </w:pPr>
    </w:p>
    <w:p w:rsidR="00AC0F46" w:rsidRPr="003D1A30" w:rsidRDefault="00AC0F46" w:rsidP="00AC0F46">
      <w:pPr>
        <w:pBdr>
          <w:top w:val="single" w:sz="4" w:space="1" w:color="003300"/>
          <w:left w:val="single" w:sz="4" w:space="1" w:color="003300"/>
          <w:bottom w:val="single" w:sz="4" w:space="1" w:color="003300"/>
          <w:right w:val="single" w:sz="4" w:space="1" w:color="003300"/>
        </w:pBdr>
        <w:rPr>
          <w:rFonts w:ascii="Arial" w:hAnsi="Arial" w:cs="Arial"/>
        </w:rPr>
      </w:pPr>
    </w:p>
    <w:p w:rsidR="00AC0F46" w:rsidRPr="003D1A30" w:rsidRDefault="00AC0F46" w:rsidP="00AC0F46">
      <w:pPr>
        <w:pBdr>
          <w:top w:val="single" w:sz="4" w:space="1" w:color="003300"/>
          <w:left w:val="single" w:sz="4" w:space="1" w:color="003300"/>
          <w:bottom w:val="single" w:sz="4" w:space="1" w:color="003300"/>
          <w:right w:val="single" w:sz="4" w:space="1" w:color="003300"/>
        </w:pBdr>
        <w:rPr>
          <w:rFonts w:ascii="Arial" w:hAnsi="Arial" w:cs="Arial"/>
        </w:rPr>
      </w:pPr>
    </w:p>
    <w:p w:rsidR="00AC0F46" w:rsidRPr="003D1A30" w:rsidRDefault="00AC0F46" w:rsidP="00AC0F46">
      <w:pPr>
        <w:pBdr>
          <w:top w:val="single" w:sz="4" w:space="1" w:color="003300"/>
          <w:left w:val="single" w:sz="4" w:space="1" w:color="003300"/>
          <w:bottom w:val="single" w:sz="4" w:space="1" w:color="003300"/>
          <w:right w:val="single" w:sz="4" w:space="1" w:color="003300"/>
        </w:pBdr>
        <w:rPr>
          <w:rFonts w:ascii="Arial" w:hAnsi="Arial" w:cs="Arial"/>
        </w:rPr>
      </w:pPr>
    </w:p>
    <w:p w:rsidR="00AC0F46" w:rsidRPr="003D1A30" w:rsidRDefault="00AC0F46" w:rsidP="00AC0F46">
      <w:pPr>
        <w:pBdr>
          <w:top w:val="single" w:sz="4" w:space="1" w:color="003300"/>
          <w:left w:val="single" w:sz="4" w:space="1" w:color="003300"/>
          <w:bottom w:val="single" w:sz="4" w:space="1" w:color="003300"/>
          <w:right w:val="single" w:sz="4" w:space="1" w:color="003300"/>
        </w:pBdr>
        <w:rPr>
          <w:rFonts w:ascii="Arial" w:hAnsi="Arial" w:cs="Arial"/>
        </w:rPr>
      </w:pPr>
    </w:p>
    <w:p w:rsidR="00AC0F46" w:rsidRPr="003D1A30" w:rsidRDefault="00AC0F46" w:rsidP="00AC0F46">
      <w:pPr>
        <w:pBdr>
          <w:top w:val="single" w:sz="4" w:space="1" w:color="003300"/>
          <w:left w:val="single" w:sz="4" w:space="1" w:color="003300"/>
          <w:bottom w:val="single" w:sz="4" w:space="1" w:color="003300"/>
          <w:right w:val="single" w:sz="4" w:space="1" w:color="003300"/>
        </w:pBdr>
        <w:rPr>
          <w:rFonts w:ascii="Arial" w:hAnsi="Arial" w:cs="Arial"/>
        </w:rPr>
      </w:pPr>
    </w:p>
    <w:p w:rsidR="00AC0F46" w:rsidRPr="003D1A30" w:rsidRDefault="00AC0F46" w:rsidP="00AC0F46">
      <w:pPr>
        <w:pBdr>
          <w:top w:val="single" w:sz="4" w:space="1" w:color="003300"/>
          <w:left w:val="single" w:sz="4" w:space="1" w:color="003300"/>
          <w:bottom w:val="single" w:sz="4" w:space="1" w:color="003300"/>
          <w:right w:val="single" w:sz="4" w:space="1" w:color="003300"/>
        </w:pBdr>
        <w:rPr>
          <w:rFonts w:ascii="Arial" w:hAnsi="Arial" w:cs="Arial"/>
        </w:rPr>
      </w:pPr>
    </w:p>
    <w:p w:rsidR="00AC0F46" w:rsidRPr="003D1A30" w:rsidRDefault="00AC0F46" w:rsidP="00AC0F46">
      <w:pPr>
        <w:pBdr>
          <w:top w:val="single" w:sz="4" w:space="1" w:color="003300"/>
          <w:left w:val="single" w:sz="4" w:space="1" w:color="003300"/>
          <w:bottom w:val="single" w:sz="4" w:space="1" w:color="003300"/>
          <w:right w:val="single" w:sz="4" w:space="1" w:color="003300"/>
        </w:pBdr>
        <w:rPr>
          <w:rFonts w:ascii="Arial" w:hAnsi="Arial" w:cs="Arial"/>
        </w:rPr>
      </w:pPr>
    </w:p>
    <w:p w:rsidR="00AC0F46" w:rsidRPr="003D1A30" w:rsidRDefault="00AC0F46" w:rsidP="00AC0F46">
      <w:pPr>
        <w:pBdr>
          <w:top w:val="single" w:sz="4" w:space="1" w:color="003300"/>
          <w:left w:val="single" w:sz="4" w:space="1" w:color="003300"/>
          <w:bottom w:val="single" w:sz="4" w:space="1" w:color="003300"/>
          <w:right w:val="single" w:sz="4" w:space="1" w:color="003300"/>
        </w:pBdr>
        <w:rPr>
          <w:rFonts w:ascii="Arial" w:hAnsi="Arial" w:cs="Arial"/>
        </w:rPr>
      </w:pPr>
    </w:p>
    <w:p w:rsidR="00AC0F46" w:rsidRPr="003D1A30" w:rsidRDefault="00AC0F46" w:rsidP="00AC0F46">
      <w:pPr>
        <w:pBdr>
          <w:top w:val="single" w:sz="4" w:space="1" w:color="003300"/>
          <w:left w:val="single" w:sz="4" w:space="1" w:color="003300"/>
          <w:bottom w:val="single" w:sz="4" w:space="1" w:color="003300"/>
          <w:right w:val="single" w:sz="4" w:space="1" w:color="003300"/>
        </w:pBdr>
        <w:rPr>
          <w:rFonts w:ascii="Arial" w:hAnsi="Arial" w:cs="Arial"/>
        </w:rPr>
      </w:pPr>
    </w:p>
    <w:p w:rsidR="00AC0F46" w:rsidRPr="003D1A30" w:rsidRDefault="00AC0F46" w:rsidP="00AC0F46">
      <w:pPr>
        <w:pBdr>
          <w:top w:val="single" w:sz="4" w:space="1" w:color="003300"/>
          <w:left w:val="single" w:sz="4" w:space="1" w:color="003300"/>
          <w:bottom w:val="single" w:sz="4" w:space="1" w:color="003300"/>
          <w:right w:val="single" w:sz="4" w:space="1" w:color="003300"/>
        </w:pBdr>
        <w:rPr>
          <w:rFonts w:ascii="Arial" w:hAnsi="Arial" w:cs="Arial"/>
        </w:rPr>
      </w:pPr>
    </w:p>
    <w:p w:rsidR="00AC0F46" w:rsidRPr="003D1A30" w:rsidRDefault="00AC0F46" w:rsidP="00AC0F46">
      <w:pPr>
        <w:pBdr>
          <w:top w:val="single" w:sz="4" w:space="1" w:color="003300"/>
          <w:left w:val="single" w:sz="4" w:space="1" w:color="003300"/>
          <w:bottom w:val="single" w:sz="4" w:space="1" w:color="003300"/>
          <w:right w:val="single" w:sz="4" w:space="1" w:color="003300"/>
        </w:pBdr>
        <w:rPr>
          <w:rFonts w:ascii="Arial" w:hAnsi="Arial" w:cs="Arial"/>
        </w:rPr>
      </w:pPr>
      <w:r w:rsidRPr="003D1A30">
        <w:rPr>
          <w:rFonts w:ascii="Arial" w:hAnsi="Arial" w:cs="Arial"/>
        </w:rPr>
        <w:t>If continued on additional sheets, please make sure your name is on each sheet and state the number attached here……….</w:t>
      </w:r>
    </w:p>
    <w:p w:rsidR="00AC0F46" w:rsidRPr="003D1A30" w:rsidRDefault="00AC0F46" w:rsidP="00AC0F46">
      <w:pPr>
        <w:pBdr>
          <w:top w:val="single" w:sz="4" w:space="1" w:color="003300"/>
          <w:left w:val="single" w:sz="4" w:space="1" w:color="003300"/>
          <w:bottom w:val="single" w:sz="4" w:space="1" w:color="003300"/>
          <w:right w:val="single" w:sz="4" w:space="1" w:color="003300"/>
        </w:pBdr>
        <w:rPr>
          <w:rFonts w:ascii="Arial" w:hAnsi="Arial" w:cs="Arial"/>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351"/>
        <w:gridCol w:w="187"/>
        <w:gridCol w:w="524"/>
        <w:gridCol w:w="187"/>
        <w:gridCol w:w="178"/>
        <w:gridCol w:w="542"/>
        <w:gridCol w:w="900"/>
        <w:gridCol w:w="720"/>
        <w:gridCol w:w="195"/>
        <w:gridCol w:w="348"/>
        <w:gridCol w:w="537"/>
        <w:gridCol w:w="720"/>
        <w:gridCol w:w="360"/>
        <w:gridCol w:w="18"/>
        <w:gridCol w:w="705"/>
        <w:gridCol w:w="177"/>
        <w:gridCol w:w="360"/>
        <w:gridCol w:w="2902"/>
        <w:gridCol w:w="360"/>
      </w:tblGrid>
      <w:tr w:rsidR="00AC0F46" w:rsidRPr="00A708A9" w:rsidTr="00AC0F46">
        <w:tc>
          <w:tcPr>
            <w:tcW w:w="11088" w:type="dxa"/>
            <w:gridSpan w:val="20"/>
            <w:tcBorders>
              <w:top w:val="single" w:sz="4" w:space="0" w:color="003300"/>
              <w:left w:val="single" w:sz="4" w:space="0" w:color="003300"/>
              <w:bottom w:val="single" w:sz="4" w:space="0" w:color="auto"/>
              <w:right w:val="single" w:sz="4" w:space="0" w:color="003300"/>
            </w:tcBorders>
            <w:shd w:val="clear" w:color="auto" w:fill="003300"/>
          </w:tcPr>
          <w:p w:rsidR="00AC0F46" w:rsidRPr="00E4725A" w:rsidRDefault="00AC0F46" w:rsidP="00AC0F46">
            <w:pPr>
              <w:rPr>
                <w:rFonts w:ascii="Arial" w:hAnsi="Arial" w:cs="Arial"/>
                <w:b/>
                <w:color w:val="FFFFFF"/>
                <w:sz w:val="32"/>
                <w:szCs w:val="32"/>
              </w:rPr>
            </w:pPr>
            <w:r w:rsidRPr="00E4725A">
              <w:rPr>
                <w:rFonts w:ascii="Arial" w:hAnsi="Arial" w:cs="Arial"/>
                <w:b/>
                <w:color w:val="FFFFFF"/>
                <w:sz w:val="32"/>
                <w:szCs w:val="32"/>
              </w:rPr>
              <w:t>7. Referees</w:t>
            </w:r>
          </w:p>
        </w:tc>
      </w:tr>
      <w:tr w:rsidR="00AC0F46" w:rsidRPr="00A708A9" w:rsidTr="00AC0F46">
        <w:tc>
          <w:tcPr>
            <w:tcW w:w="11088" w:type="dxa"/>
            <w:gridSpan w:val="20"/>
            <w:tcBorders>
              <w:left w:val="single" w:sz="4" w:space="0" w:color="003300"/>
              <w:bottom w:val="nil"/>
              <w:right w:val="single" w:sz="4" w:space="0" w:color="003300"/>
            </w:tcBorders>
          </w:tcPr>
          <w:p w:rsidR="00AC0F46" w:rsidRPr="00A708A9" w:rsidRDefault="00AC0F46" w:rsidP="00AC0F46">
            <w:pPr>
              <w:ind w:right="270"/>
              <w:jc w:val="both"/>
              <w:rPr>
                <w:rFonts w:ascii="Arial" w:hAnsi="Arial" w:cs="Arial"/>
                <w:sz w:val="18"/>
                <w:szCs w:val="18"/>
              </w:rPr>
            </w:pPr>
            <w:r w:rsidRPr="00A708A9">
              <w:rPr>
                <w:rFonts w:ascii="Arial" w:hAnsi="Arial" w:cs="Arial"/>
                <w:sz w:val="18"/>
                <w:szCs w:val="18"/>
              </w:rPr>
              <w:t xml:space="preserve">If you are successful we will obtain references which </w:t>
            </w:r>
            <w:r w:rsidRPr="00A708A9">
              <w:rPr>
                <w:rFonts w:ascii="Arial" w:hAnsi="Arial" w:cs="Arial"/>
                <w:b/>
                <w:sz w:val="18"/>
                <w:szCs w:val="18"/>
              </w:rPr>
              <w:t>may cover a full five year history</w:t>
            </w:r>
            <w:r w:rsidRPr="00A708A9">
              <w:rPr>
                <w:rFonts w:ascii="Arial" w:hAnsi="Arial" w:cs="Arial"/>
                <w:sz w:val="18"/>
                <w:szCs w:val="18"/>
              </w:rPr>
              <w:t xml:space="preserve">, they could include time spent in education.  Your first referee must be your current or last employer (if you have one).  If you are a school / college leaver give the details of your Headteacher of Tutor or the manager of a voluntary group for whom you have worked. </w:t>
            </w:r>
          </w:p>
          <w:p w:rsidR="00AC0F46" w:rsidRPr="00A708A9" w:rsidRDefault="00AC0F46" w:rsidP="00AC0F46">
            <w:pPr>
              <w:ind w:right="270"/>
              <w:jc w:val="both"/>
              <w:rPr>
                <w:rFonts w:ascii="Arial" w:hAnsi="Arial" w:cs="Arial"/>
                <w:sz w:val="4"/>
                <w:szCs w:val="18"/>
              </w:rPr>
            </w:pPr>
          </w:p>
          <w:p w:rsidR="00AC0F46" w:rsidRPr="00401FBB" w:rsidRDefault="00AC0F46" w:rsidP="00AC0F46">
            <w:pPr>
              <w:ind w:right="270"/>
              <w:jc w:val="both"/>
              <w:rPr>
                <w:rFonts w:ascii="Arial" w:hAnsi="Arial" w:cs="Arial"/>
                <w:b/>
                <w:color w:val="002060"/>
                <w:sz w:val="18"/>
                <w:szCs w:val="18"/>
              </w:rPr>
            </w:pPr>
            <w:r w:rsidRPr="00401FBB">
              <w:rPr>
                <w:rFonts w:ascii="Arial" w:hAnsi="Arial" w:cs="Arial"/>
                <w:b/>
                <w:color w:val="002060"/>
                <w:sz w:val="18"/>
                <w:szCs w:val="18"/>
              </w:rPr>
              <w:t xml:space="preserve">Please note: - that it is our policy to request references prior to interviews </w:t>
            </w:r>
            <w:r w:rsidRPr="00401FBB">
              <w:rPr>
                <w:rFonts w:ascii="Arial" w:hAnsi="Arial" w:cs="Arial"/>
                <w:b/>
                <w:color w:val="002060"/>
                <w:sz w:val="18"/>
                <w:szCs w:val="18"/>
                <w:u w:val="single"/>
              </w:rPr>
              <w:t>for</w:t>
            </w:r>
            <w:r w:rsidRPr="00401FBB">
              <w:rPr>
                <w:rFonts w:ascii="Arial" w:hAnsi="Arial" w:cs="Arial"/>
                <w:b/>
                <w:color w:val="002060"/>
                <w:sz w:val="18"/>
                <w:szCs w:val="18"/>
              </w:rPr>
              <w:t xml:space="preserve"> short listed candidates only.</w:t>
            </w:r>
          </w:p>
          <w:p w:rsidR="00AC0F46" w:rsidRDefault="00AC0F46" w:rsidP="00AC0F46">
            <w:pPr>
              <w:ind w:right="270"/>
              <w:jc w:val="both"/>
              <w:rPr>
                <w:rFonts w:ascii="Arial" w:hAnsi="Arial" w:cs="Arial"/>
                <w:b/>
                <w:sz w:val="18"/>
                <w:szCs w:val="18"/>
              </w:rPr>
            </w:pPr>
          </w:p>
          <w:p w:rsidR="00AC0F46" w:rsidRDefault="00AC0F46" w:rsidP="00AC0F46">
            <w:pPr>
              <w:autoSpaceDE w:val="0"/>
              <w:autoSpaceDN w:val="0"/>
              <w:adjustRightInd w:val="0"/>
              <w:spacing w:line="241" w:lineRule="atLeast"/>
              <w:rPr>
                <w:rFonts w:ascii="Arial" w:hAnsi="Arial" w:cs="Arial"/>
                <w:b/>
                <w:color w:val="000000"/>
                <w:sz w:val="18"/>
                <w:szCs w:val="18"/>
                <w:lang w:val="en-US"/>
              </w:rPr>
            </w:pPr>
            <w:r>
              <w:rPr>
                <w:rFonts w:ascii="Arial" w:hAnsi="Arial" w:cs="Arial"/>
                <w:b/>
                <w:color w:val="000000"/>
                <w:sz w:val="18"/>
                <w:szCs w:val="18"/>
                <w:lang w:val="en-US"/>
              </w:rPr>
              <w:t>First referee</w:t>
            </w:r>
          </w:p>
          <w:tbl>
            <w:tblPr>
              <w:tblW w:w="4831"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986"/>
              <w:gridCol w:w="7490"/>
            </w:tblGrid>
            <w:tr w:rsidR="00AC0F46" w:rsidTr="00AC0F46">
              <w:tc>
                <w:tcPr>
                  <w:tcW w:w="1425" w:type="pct"/>
                  <w:tcBorders>
                    <w:top w:val="single" w:sz="12" w:space="0" w:color="auto"/>
                    <w:left w:val="single" w:sz="12" w:space="0" w:color="auto"/>
                    <w:bottom w:val="single" w:sz="12" w:space="0" w:color="auto"/>
                    <w:right w:val="single" w:sz="6" w:space="0" w:color="auto"/>
                  </w:tcBorders>
                  <w:shd w:val="clear" w:color="auto" w:fill="F3F3F3"/>
                </w:tcPr>
                <w:p w:rsidR="00AC0F46" w:rsidRDefault="00AC0F46" w:rsidP="00AC0F46">
                  <w:pPr>
                    <w:spacing w:before="120"/>
                    <w:ind w:left="72"/>
                    <w:rPr>
                      <w:rFonts w:ascii="Arial" w:hAnsi="Arial" w:cs="Arial"/>
                      <w:b/>
                      <w:sz w:val="18"/>
                      <w:szCs w:val="18"/>
                    </w:rPr>
                  </w:pPr>
                  <w:r>
                    <w:rPr>
                      <w:rFonts w:ascii="Arial" w:hAnsi="Arial" w:cs="Arial"/>
                      <w:b/>
                      <w:sz w:val="18"/>
                      <w:szCs w:val="18"/>
                    </w:rPr>
                    <w:t>Title and Name</w:t>
                  </w:r>
                </w:p>
              </w:tc>
              <w:tc>
                <w:tcPr>
                  <w:tcW w:w="3575" w:type="pct"/>
                  <w:tcBorders>
                    <w:top w:val="single" w:sz="12" w:space="0" w:color="auto"/>
                    <w:left w:val="single" w:sz="6" w:space="0" w:color="auto"/>
                    <w:bottom w:val="single" w:sz="12" w:space="0" w:color="auto"/>
                    <w:right w:val="single" w:sz="12" w:space="0" w:color="auto"/>
                  </w:tcBorders>
                </w:tcPr>
                <w:p w:rsidR="00AC0F46" w:rsidRDefault="00AC0F46" w:rsidP="00AC0F46">
                  <w:pPr>
                    <w:spacing w:before="120"/>
                    <w:ind w:left="720"/>
                    <w:jc w:val="both"/>
                    <w:rPr>
                      <w:rFonts w:ascii="Arial" w:hAnsi="Arial" w:cs="Arial"/>
                      <w:b/>
                      <w:sz w:val="18"/>
                      <w:szCs w:val="18"/>
                    </w:rPr>
                  </w:pPr>
                </w:p>
              </w:tc>
            </w:tr>
            <w:tr w:rsidR="00401FBB" w:rsidTr="0063550E">
              <w:tc>
                <w:tcPr>
                  <w:tcW w:w="1425" w:type="pct"/>
                  <w:vMerge w:val="restart"/>
                  <w:tcBorders>
                    <w:top w:val="single" w:sz="12" w:space="0" w:color="auto"/>
                    <w:left w:val="single" w:sz="12" w:space="0" w:color="auto"/>
                    <w:right w:val="single" w:sz="6" w:space="0" w:color="auto"/>
                  </w:tcBorders>
                  <w:shd w:val="clear" w:color="auto" w:fill="F3F3F3"/>
                </w:tcPr>
                <w:p w:rsidR="00401FBB" w:rsidRDefault="00401FBB" w:rsidP="00AC0F46">
                  <w:pPr>
                    <w:spacing w:before="120"/>
                    <w:ind w:left="72"/>
                    <w:rPr>
                      <w:rFonts w:ascii="Arial" w:hAnsi="Arial" w:cs="Arial"/>
                      <w:b/>
                      <w:sz w:val="18"/>
                      <w:szCs w:val="18"/>
                    </w:rPr>
                  </w:pPr>
                  <w:r>
                    <w:rPr>
                      <w:rFonts w:ascii="Arial" w:hAnsi="Arial" w:cs="Arial"/>
                      <w:b/>
                      <w:sz w:val="18"/>
                      <w:szCs w:val="18"/>
                    </w:rPr>
                    <w:t>Address and post code</w:t>
                  </w:r>
                </w:p>
              </w:tc>
              <w:tc>
                <w:tcPr>
                  <w:tcW w:w="3575" w:type="pct"/>
                  <w:tcBorders>
                    <w:top w:val="single" w:sz="12" w:space="0" w:color="auto"/>
                    <w:left w:val="single" w:sz="6" w:space="0" w:color="auto"/>
                    <w:bottom w:val="single" w:sz="12" w:space="0" w:color="auto"/>
                    <w:right w:val="single" w:sz="12" w:space="0" w:color="auto"/>
                  </w:tcBorders>
                </w:tcPr>
                <w:p w:rsidR="00401FBB" w:rsidRDefault="00401FBB" w:rsidP="00AC0F46">
                  <w:pPr>
                    <w:spacing w:before="120"/>
                    <w:ind w:left="720"/>
                    <w:jc w:val="both"/>
                    <w:rPr>
                      <w:rFonts w:ascii="Arial" w:hAnsi="Arial" w:cs="Arial"/>
                      <w:b/>
                      <w:sz w:val="18"/>
                      <w:szCs w:val="18"/>
                    </w:rPr>
                  </w:pPr>
                </w:p>
              </w:tc>
            </w:tr>
            <w:tr w:rsidR="00401FBB" w:rsidTr="0063550E">
              <w:tc>
                <w:tcPr>
                  <w:tcW w:w="1425" w:type="pct"/>
                  <w:vMerge/>
                  <w:tcBorders>
                    <w:left w:val="single" w:sz="12" w:space="0" w:color="auto"/>
                    <w:right w:val="single" w:sz="6" w:space="0" w:color="auto"/>
                  </w:tcBorders>
                  <w:shd w:val="clear" w:color="auto" w:fill="F3F3F3"/>
                </w:tcPr>
                <w:p w:rsidR="00401FBB" w:rsidRDefault="00401FBB" w:rsidP="00AC0F46">
                  <w:pPr>
                    <w:spacing w:before="120"/>
                    <w:ind w:left="72"/>
                    <w:rPr>
                      <w:rFonts w:ascii="Arial" w:hAnsi="Arial" w:cs="Arial"/>
                      <w:b/>
                      <w:sz w:val="18"/>
                      <w:szCs w:val="18"/>
                    </w:rPr>
                  </w:pPr>
                </w:p>
              </w:tc>
              <w:tc>
                <w:tcPr>
                  <w:tcW w:w="3575" w:type="pct"/>
                  <w:tcBorders>
                    <w:top w:val="single" w:sz="12" w:space="0" w:color="auto"/>
                    <w:left w:val="single" w:sz="6" w:space="0" w:color="auto"/>
                    <w:bottom w:val="single" w:sz="12" w:space="0" w:color="auto"/>
                    <w:right w:val="single" w:sz="12" w:space="0" w:color="auto"/>
                  </w:tcBorders>
                </w:tcPr>
                <w:p w:rsidR="00401FBB" w:rsidRDefault="00401FBB" w:rsidP="00AC0F46">
                  <w:pPr>
                    <w:spacing w:before="120"/>
                    <w:ind w:left="720"/>
                    <w:jc w:val="both"/>
                    <w:rPr>
                      <w:rFonts w:ascii="Arial" w:hAnsi="Arial" w:cs="Arial"/>
                      <w:b/>
                      <w:sz w:val="18"/>
                      <w:szCs w:val="18"/>
                    </w:rPr>
                  </w:pPr>
                </w:p>
              </w:tc>
            </w:tr>
            <w:tr w:rsidR="00401FBB" w:rsidTr="0063550E">
              <w:tc>
                <w:tcPr>
                  <w:tcW w:w="1425" w:type="pct"/>
                  <w:vMerge/>
                  <w:tcBorders>
                    <w:left w:val="single" w:sz="12" w:space="0" w:color="auto"/>
                    <w:bottom w:val="single" w:sz="12" w:space="0" w:color="auto"/>
                    <w:right w:val="single" w:sz="6" w:space="0" w:color="auto"/>
                  </w:tcBorders>
                  <w:shd w:val="clear" w:color="auto" w:fill="F3F3F3"/>
                </w:tcPr>
                <w:p w:rsidR="00401FBB" w:rsidRDefault="00401FBB" w:rsidP="00AC0F46">
                  <w:pPr>
                    <w:spacing w:before="120"/>
                    <w:ind w:left="72"/>
                    <w:rPr>
                      <w:rFonts w:ascii="Arial" w:hAnsi="Arial" w:cs="Arial"/>
                      <w:b/>
                      <w:sz w:val="18"/>
                      <w:szCs w:val="18"/>
                    </w:rPr>
                  </w:pPr>
                </w:p>
              </w:tc>
              <w:tc>
                <w:tcPr>
                  <w:tcW w:w="3575" w:type="pct"/>
                  <w:tcBorders>
                    <w:top w:val="single" w:sz="12" w:space="0" w:color="auto"/>
                    <w:left w:val="single" w:sz="6" w:space="0" w:color="auto"/>
                    <w:bottom w:val="single" w:sz="12" w:space="0" w:color="auto"/>
                    <w:right w:val="single" w:sz="12" w:space="0" w:color="auto"/>
                  </w:tcBorders>
                </w:tcPr>
                <w:p w:rsidR="00401FBB" w:rsidRDefault="00401FBB" w:rsidP="00AC0F46">
                  <w:pPr>
                    <w:spacing w:before="120"/>
                    <w:ind w:left="720"/>
                    <w:jc w:val="both"/>
                    <w:rPr>
                      <w:rFonts w:ascii="Arial" w:hAnsi="Arial" w:cs="Arial"/>
                      <w:b/>
                      <w:sz w:val="18"/>
                      <w:szCs w:val="18"/>
                    </w:rPr>
                  </w:pPr>
                </w:p>
              </w:tc>
            </w:tr>
            <w:tr w:rsidR="00AC0F46" w:rsidTr="00AC0F46">
              <w:tc>
                <w:tcPr>
                  <w:tcW w:w="1425" w:type="pct"/>
                  <w:tcBorders>
                    <w:top w:val="single" w:sz="12" w:space="0" w:color="auto"/>
                    <w:left w:val="single" w:sz="12" w:space="0" w:color="auto"/>
                    <w:bottom w:val="single" w:sz="12" w:space="0" w:color="auto"/>
                    <w:right w:val="single" w:sz="6" w:space="0" w:color="auto"/>
                  </w:tcBorders>
                  <w:shd w:val="clear" w:color="auto" w:fill="F3F3F3"/>
                </w:tcPr>
                <w:p w:rsidR="00AC0F46" w:rsidRDefault="00AC0F46" w:rsidP="00AC0F46">
                  <w:pPr>
                    <w:spacing w:before="120"/>
                    <w:ind w:left="72"/>
                    <w:rPr>
                      <w:rFonts w:ascii="Arial" w:hAnsi="Arial" w:cs="Arial"/>
                      <w:b/>
                      <w:sz w:val="18"/>
                      <w:szCs w:val="18"/>
                    </w:rPr>
                  </w:pPr>
                  <w:r>
                    <w:rPr>
                      <w:rFonts w:ascii="Arial" w:hAnsi="Arial" w:cs="Arial"/>
                      <w:b/>
                      <w:sz w:val="18"/>
                      <w:szCs w:val="18"/>
                    </w:rPr>
                    <w:t>Telephone number</w:t>
                  </w:r>
                </w:p>
              </w:tc>
              <w:tc>
                <w:tcPr>
                  <w:tcW w:w="3575" w:type="pct"/>
                  <w:tcBorders>
                    <w:top w:val="single" w:sz="12" w:space="0" w:color="auto"/>
                    <w:left w:val="single" w:sz="6" w:space="0" w:color="auto"/>
                    <w:bottom w:val="single" w:sz="12" w:space="0" w:color="auto"/>
                    <w:right w:val="single" w:sz="12" w:space="0" w:color="auto"/>
                  </w:tcBorders>
                </w:tcPr>
                <w:p w:rsidR="00AC0F46" w:rsidRDefault="00AC0F46" w:rsidP="00AC0F46">
                  <w:pPr>
                    <w:spacing w:before="120"/>
                    <w:ind w:left="720"/>
                    <w:jc w:val="both"/>
                    <w:rPr>
                      <w:rFonts w:ascii="Arial" w:hAnsi="Arial" w:cs="Arial"/>
                      <w:b/>
                      <w:sz w:val="18"/>
                      <w:szCs w:val="18"/>
                    </w:rPr>
                  </w:pPr>
                </w:p>
              </w:tc>
            </w:tr>
            <w:tr w:rsidR="00AC0F46" w:rsidTr="00AC0F46">
              <w:tc>
                <w:tcPr>
                  <w:tcW w:w="1425" w:type="pct"/>
                  <w:tcBorders>
                    <w:top w:val="single" w:sz="12" w:space="0" w:color="auto"/>
                    <w:left w:val="single" w:sz="12" w:space="0" w:color="auto"/>
                    <w:bottom w:val="single" w:sz="12" w:space="0" w:color="auto"/>
                    <w:right w:val="single" w:sz="6" w:space="0" w:color="auto"/>
                  </w:tcBorders>
                  <w:shd w:val="clear" w:color="auto" w:fill="F3F3F3"/>
                </w:tcPr>
                <w:p w:rsidR="00AC0F46" w:rsidRDefault="00AC0F46" w:rsidP="00AC0F46">
                  <w:pPr>
                    <w:spacing w:before="120"/>
                    <w:ind w:left="72"/>
                    <w:rPr>
                      <w:rFonts w:ascii="Arial" w:hAnsi="Arial" w:cs="Arial"/>
                      <w:b/>
                      <w:sz w:val="18"/>
                      <w:szCs w:val="18"/>
                    </w:rPr>
                  </w:pPr>
                  <w:r>
                    <w:rPr>
                      <w:rFonts w:ascii="Arial" w:hAnsi="Arial" w:cs="Arial"/>
                      <w:b/>
                      <w:sz w:val="18"/>
                      <w:szCs w:val="18"/>
                    </w:rPr>
                    <w:t>Email address</w:t>
                  </w:r>
                </w:p>
              </w:tc>
              <w:tc>
                <w:tcPr>
                  <w:tcW w:w="3575" w:type="pct"/>
                  <w:tcBorders>
                    <w:top w:val="single" w:sz="12" w:space="0" w:color="auto"/>
                    <w:left w:val="single" w:sz="6" w:space="0" w:color="auto"/>
                    <w:bottom w:val="single" w:sz="12" w:space="0" w:color="auto"/>
                    <w:right w:val="single" w:sz="12" w:space="0" w:color="auto"/>
                  </w:tcBorders>
                </w:tcPr>
                <w:p w:rsidR="00AC0F46" w:rsidRDefault="00AC0F46" w:rsidP="00AC0F46">
                  <w:pPr>
                    <w:spacing w:before="120"/>
                    <w:ind w:left="720"/>
                    <w:jc w:val="both"/>
                    <w:rPr>
                      <w:rFonts w:ascii="Arial" w:hAnsi="Arial" w:cs="Arial"/>
                      <w:b/>
                      <w:sz w:val="18"/>
                      <w:szCs w:val="18"/>
                    </w:rPr>
                  </w:pPr>
                </w:p>
              </w:tc>
            </w:tr>
            <w:tr w:rsidR="00AC0F46" w:rsidTr="00AC0F46">
              <w:tc>
                <w:tcPr>
                  <w:tcW w:w="1425" w:type="pct"/>
                  <w:tcBorders>
                    <w:top w:val="single" w:sz="12" w:space="0" w:color="auto"/>
                    <w:left w:val="single" w:sz="12" w:space="0" w:color="auto"/>
                    <w:bottom w:val="single" w:sz="12" w:space="0" w:color="auto"/>
                    <w:right w:val="single" w:sz="6" w:space="0" w:color="auto"/>
                  </w:tcBorders>
                  <w:shd w:val="clear" w:color="auto" w:fill="F3F3F3"/>
                </w:tcPr>
                <w:p w:rsidR="00AC0F46" w:rsidRDefault="00AC0F46" w:rsidP="00AC0F46">
                  <w:pPr>
                    <w:spacing w:before="120"/>
                    <w:ind w:left="72"/>
                    <w:rPr>
                      <w:rFonts w:ascii="Arial" w:hAnsi="Arial" w:cs="Arial"/>
                      <w:b/>
                      <w:sz w:val="18"/>
                      <w:szCs w:val="18"/>
                    </w:rPr>
                  </w:pPr>
                  <w:r>
                    <w:rPr>
                      <w:rFonts w:ascii="Arial" w:hAnsi="Arial" w:cs="Arial"/>
                      <w:b/>
                      <w:sz w:val="18"/>
                      <w:szCs w:val="18"/>
                    </w:rPr>
                    <w:t>Job Title</w:t>
                  </w:r>
                </w:p>
              </w:tc>
              <w:tc>
                <w:tcPr>
                  <w:tcW w:w="3575" w:type="pct"/>
                  <w:tcBorders>
                    <w:top w:val="single" w:sz="12" w:space="0" w:color="auto"/>
                    <w:left w:val="single" w:sz="6" w:space="0" w:color="auto"/>
                    <w:bottom w:val="single" w:sz="12" w:space="0" w:color="auto"/>
                    <w:right w:val="single" w:sz="12" w:space="0" w:color="auto"/>
                  </w:tcBorders>
                </w:tcPr>
                <w:p w:rsidR="00AC0F46" w:rsidRDefault="00AC0F46" w:rsidP="00AC0F46">
                  <w:pPr>
                    <w:spacing w:before="120"/>
                    <w:ind w:left="720"/>
                    <w:jc w:val="both"/>
                    <w:rPr>
                      <w:rFonts w:ascii="Arial" w:hAnsi="Arial" w:cs="Arial"/>
                      <w:b/>
                      <w:sz w:val="18"/>
                      <w:szCs w:val="18"/>
                    </w:rPr>
                  </w:pPr>
                </w:p>
              </w:tc>
            </w:tr>
            <w:tr w:rsidR="00AC0F46" w:rsidTr="00AC0F46">
              <w:tc>
                <w:tcPr>
                  <w:tcW w:w="1425" w:type="pct"/>
                  <w:tcBorders>
                    <w:top w:val="single" w:sz="12" w:space="0" w:color="auto"/>
                    <w:left w:val="single" w:sz="12" w:space="0" w:color="auto"/>
                    <w:bottom w:val="single" w:sz="12" w:space="0" w:color="auto"/>
                    <w:right w:val="single" w:sz="6" w:space="0" w:color="auto"/>
                  </w:tcBorders>
                  <w:shd w:val="clear" w:color="auto" w:fill="F3F3F3"/>
                </w:tcPr>
                <w:p w:rsidR="00AC0F46" w:rsidRDefault="00AC0F46" w:rsidP="00AC0F46">
                  <w:pPr>
                    <w:spacing w:before="120"/>
                    <w:ind w:left="72"/>
                    <w:rPr>
                      <w:rFonts w:ascii="Arial" w:hAnsi="Arial" w:cs="Arial"/>
                      <w:b/>
                      <w:sz w:val="18"/>
                      <w:szCs w:val="18"/>
                    </w:rPr>
                  </w:pPr>
                  <w:r>
                    <w:rPr>
                      <w:rFonts w:ascii="Arial" w:hAnsi="Arial" w:cs="Arial"/>
                      <w:b/>
                      <w:sz w:val="18"/>
                      <w:szCs w:val="18"/>
                    </w:rPr>
                    <w:t>Relationship to applicant</w:t>
                  </w:r>
                </w:p>
              </w:tc>
              <w:tc>
                <w:tcPr>
                  <w:tcW w:w="3575" w:type="pct"/>
                  <w:tcBorders>
                    <w:top w:val="single" w:sz="12" w:space="0" w:color="auto"/>
                    <w:left w:val="single" w:sz="6" w:space="0" w:color="auto"/>
                    <w:bottom w:val="single" w:sz="12" w:space="0" w:color="auto"/>
                    <w:right w:val="single" w:sz="12" w:space="0" w:color="auto"/>
                  </w:tcBorders>
                </w:tcPr>
                <w:p w:rsidR="00AC0F46" w:rsidRDefault="00AC0F46" w:rsidP="00AC0F46">
                  <w:pPr>
                    <w:spacing w:before="120"/>
                    <w:ind w:left="720"/>
                    <w:jc w:val="both"/>
                    <w:rPr>
                      <w:rFonts w:ascii="Arial" w:hAnsi="Arial" w:cs="Arial"/>
                      <w:b/>
                      <w:sz w:val="18"/>
                      <w:szCs w:val="18"/>
                    </w:rPr>
                  </w:pPr>
                </w:p>
              </w:tc>
            </w:tr>
          </w:tbl>
          <w:p w:rsidR="00AC0F46" w:rsidRDefault="00AC0F46" w:rsidP="00AC0F46">
            <w:pPr>
              <w:autoSpaceDE w:val="0"/>
              <w:autoSpaceDN w:val="0"/>
              <w:adjustRightInd w:val="0"/>
              <w:spacing w:line="241" w:lineRule="atLeast"/>
              <w:ind w:left="720"/>
              <w:rPr>
                <w:rFonts w:ascii="Arial" w:hAnsi="Arial" w:cs="Arial"/>
                <w:color w:val="000000"/>
                <w:sz w:val="18"/>
                <w:szCs w:val="18"/>
                <w:lang w:val="en-US"/>
              </w:rPr>
            </w:pPr>
          </w:p>
          <w:p w:rsidR="00AC0F46" w:rsidRDefault="00AC0F46" w:rsidP="00AC0F46">
            <w:pPr>
              <w:autoSpaceDE w:val="0"/>
              <w:autoSpaceDN w:val="0"/>
              <w:adjustRightInd w:val="0"/>
              <w:spacing w:line="241" w:lineRule="atLeast"/>
              <w:rPr>
                <w:rFonts w:ascii="Arial" w:hAnsi="Arial" w:cs="Arial"/>
                <w:b/>
                <w:color w:val="000000"/>
                <w:sz w:val="18"/>
                <w:szCs w:val="18"/>
                <w:lang w:val="en-US"/>
              </w:rPr>
            </w:pPr>
            <w:r>
              <w:rPr>
                <w:rFonts w:ascii="Arial" w:hAnsi="Arial" w:cs="Arial"/>
                <w:b/>
                <w:sz w:val="18"/>
                <w:szCs w:val="18"/>
              </w:rPr>
              <w:t>Second</w:t>
            </w:r>
            <w:r>
              <w:rPr>
                <w:rFonts w:ascii="Arial" w:hAnsi="Arial" w:cs="Arial"/>
                <w:sz w:val="18"/>
                <w:szCs w:val="18"/>
              </w:rPr>
              <w:t xml:space="preserve"> </w:t>
            </w:r>
            <w:r>
              <w:rPr>
                <w:rFonts w:ascii="Arial" w:hAnsi="Arial" w:cs="Arial"/>
                <w:b/>
                <w:color w:val="000000"/>
                <w:sz w:val="18"/>
                <w:szCs w:val="18"/>
                <w:lang w:val="en-US"/>
              </w:rPr>
              <w:t>referee</w:t>
            </w:r>
          </w:p>
          <w:tbl>
            <w:tblPr>
              <w:tblW w:w="1047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977"/>
              <w:gridCol w:w="7498"/>
            </w:tblGrid>
            <w:tr w:rsidR="00AC0F46" w:rsidTr="00AC0F46">
              <w:tc>
                <w:tcPr>
                  <w:tcW w:w="1421" w:type="pct"/>
                  <w:tcBorders>
                    <w:top w:val="single" w:sz="12" w:space="0" w:color="auto"/>
                    <w:left w:val="single" w:sz="12" w:space="0" w:color="auto"/>
                    <w:bottom w:val="single" w:sz="12" w:space="0" w:color="auto"/>
                    <w:right w:val="single" w:sz="6" w:space="0" w:color="auto"/>
                  </w:tcBorders>
                  <w:shd w:val="clear" w:color="auto" w:fill="F3F3F3"/>
                </w:tcPr>
                <w:p w:rsidR="00AC0F46" w:rsidRDefault="00AC0F46" w:rsidP="00AC0F46">
                  <w:pPr>
                    <w:spacing w:before="120"/>
                    <w:ind w:left="72"/>
                    <w:rPr>
                      <w:rFonts w:ascii="Arial" w:hAnsi="Arial" w:cs="Arial"/>
                      <w:b/>
                      <w:sz w:val="18"/>
                      <w:szCs w:val="18"/>
                    </w:rPr>
                  </w:pPr>
                  <w:r>
                    <w:rPr>
                      <w:rFonts w:ascii="Arial" w:hAnsi="Arial" w:cs="Arial"/>
                      <w:b/>
                      <w:sz w:val="18"/>
                      <w:szCs w:val="18"/>
                    </w:rPr>
                    <w:t>Title and Name</w:t>
                  </w:r>
                </w:p>
              </w:tc>
              <w:tc>
                <w:tcPr>
                  <w:tcW w:w="3579" w:type="pct"/>
                  <w:tcBorders>
                    <w:top w:val="single" w:sz="12" w:space="0" w:color="auto"/>
                    <w:left w:val="single" w:sz="6" w:space="0" w:color="auto"/>
                    <w:bottom w:val="single" w:sz="12" w:space="0" w:color="auto"/>
                    <w:right w:val="single" w:sz="12" w:space="0" w:color="auto"/>
                  </w:tcBorders>
                </w:tcPr>
                <w:p w:rsidR="00AC0F46" w:rsidRDefault="00AC0F46" w:rsidP="00AC0F46">
                  <w:pPr>
                    <w:spacing w:before="120"/>
                    <w:jc w:val="both"/>
                    <w:rPr>
                      <w:rFonts w:ascii="Arial" w:hAnsi="Arial" w:cs="Arial"/>
                      <w:b/>
                      <w:sz w:val="18"/>
                      <w:szCs w:val="18"/>
                    </w:rPr>
                  </w:pPr>
                </w:p>
              </w:tc>
            </w:tr>
            <w:tr w:rsidR="00401FBB" w:rsidTr="0063550E">
              <w:tc>
                <w:tcPr>
                  <w:tcW w:w="1421" w:type="pct"/>
                  <w:vMerge w:val="restart"/>
                  <w:tcBorders>
                    <w:top w:val="single" w:sz="12" w:space="0" w:color="auto"/>
                    <w:left w:val="single" w:sz="12" w:space="0" w:color="auto"/>
                    <w:right w:val="single" w:sz="6" w:space="0" w:color="auto"/>
                  </w:tcBorders>
                  <w:shd w:val="clear" w:color="auto" w:fill="F3F3F3"/>
                </w:tcPr>
                <w:p w:rsidR="00401FBB" w:rsidRDefault="00401FBB" w:rsidP="00AC0F46">
                  <w:pPr>
                    <w:spacing w:before="120"/>
                    <w:ind w:left="72"/>
                    <w:rPr>
                      <w:rFonts w:ascii="Arial" w:hAnsi="Arial" w:cs="Arial"/>
                      <w:b/>
                      <w:sz w:val="18"/>
                      <w:szCs w:val="18"/>
                    </w:rPr>
                  </w:pPr>
                  <w:r>
                    <w:rPr>
                      <w:rFonts w:ascii="Arial" w:hAnsi="Arial" w:cs="Arial"/>
                      <w:b/>
                      <w:sz w:val="18"/>
                      <w:szCs w:val="18"/>
                    </w:rPr>
                    <w:t>Address and post code</w:t>
                  </w:r>
                </w:p>
              </w:tc>
              <w:tc>
                <w:tcPr>
                  <w:tcW w:w="3579" w:type="pct"/>
                  <w:tcBorders>
                    <w:top w:val="single" w:sz="12" w:space="0" w:color="auto"/>
                    <w:left w:val="single" w:sz="6" w:space="0" w:color="auto"/>
                    <w:bottom w:val="single" w:sz="12" w:space="0" w:color="auto"/>
                    <w:right w:val="single" w:sz="12" w:space="0" w:color="auto"/>
                  </w:tcBorders>
                </w:tcPr>
                <w:p w:rsidR="00401FBB" w:rsidRDefault="00401FBB" w:rsidP="00AC0F46">
                  <w:pPr>
                    <w:spacing w:before="120"/>
                    <w:jc w:val="both"/>
                    <w:rPr>
                      <w:rFonts w:ascii="Arial" w:hAnsi="Arial" w:cs="Arial"/>
                      <w:b/>
                      <w:sz w:val="18"/>
                      <w:szCs w:val="18"/>
                    </w:rPr>
                  </w:pPr>
                </w:p>
              </w:tc>
            </w:tr>
            <w:tr w:rsidR="00401FBB" w:rsidTr="0063550E">
              <w:tc>
                <w:tcPr>
                  <w:tcW w:w="1421" w:type="pct"/>
                  <w:vMerge/>
                  <w:tcBorders>
                    <w:left w:val="single" w:sz="12" w:space="0" w:color="auto"/>
                    <w:right w:val="single" w:sz="6" w:space="0" w:color="auto"/>
                  </w:tcBorders>
                  <w:shd w:val="clear" w:color="auto" w:fill="F3F3F3"/>
                </w:tcPr>
                <w:p w:rsidR="00401FBB" w:rsidRDefault="00401FBB" w:rsidP="00AC0F46">
                  <w:pPr>
                    <w:spacing w:before="120"/>
                    <w:ind w:left="72"/>
                    <w:rPr>
                      <w:rFonts w:ascii="Arial" w:hAnsi="Arial" w:cs="Arial"/>
                      <w:b/>
                      <w:sz w:val="18"/>
                      <w:szCs w:val="18"/>
                    </w:rPr>
                  </w:pPr>
                </w:p>
              </w:tc>
              <w:tc>
                <w:tcPr>
                  <w:tcW w:w="3579" w:type="pct"/>
                  <w:tcBorders>
                    <w:top w:val="single" w:sz="12" w:space="0" w:color="auto"/>
                    <w:left w:val="single" w:sz="6" w:space="0" w:color="auto"/>
                    <w:bottom w:val="single" w:sz="12" w:space="0" w:color="auto"/>
                    <w:right w:val="single" w:sz="12" w:space="0" w:color="auto"/>
                  </w:tcBorders>
                </w:tcPr>
                <w:p w:rsidR="00401FBB" w:rsidRDefault="00401FBB" w:rsidP="00AC0F46">
                  <w:pPr>
                    <w:spacing w:before="120"/>
                    <w:jc w:val="both"/>
                    <w:rPr>
                      <w:rFonts w:ascii="Arial" w:hAnsi="Arial" w:cs="Arial"/>
                      <w:b/>
                      <w:sz w:val="18"/>
                      <w:szCs w:val="18"/>
                    </w:rPr>
                  </w:pPr>
                </w:p>
              </w:tc>
            </w:tr>
            <w:tr w:rsidR="00401FBB" w:rsidTr="0063550E">
              <w:tc>
                <w:tcPr>
                  <w:tcW w:w="1421" w:type="pct"/>
                  <w:vMerge/>
                  <w:tcBorders>
                    <w:left w:val="single" w:sz="12" w:space="0" w:color="auto"/>
                    <w:bottom w:val="single" w:sz="12" w:space="0" w:color="auto"/>
                    <w:right w:val="single" w:sz="6" w:space="0" w:color="auto"/>
                  </w:tcBorders>
                  <w:shd w:val="clear" w:color="auto" w:fill="F3F3F3"/>
                </w:tcPr>
                <w:p w:rsidR="00401FBB" w:rsidRDefault="00401FBB" w:rsidP="00AC0F46">
                  <w:pPr>
                    <w:spacing w:before="120"/>
                    <w:ind w:left="72"/>
                    <w:rPr>
                      <w:rFonts w:ascii="Arial" w:hAnsi="Arial" w:cs="Arial"/>
                      <w:b/>
                      <w:sz w:val="18"/>
                      <w:szCs w:val="18"/>
                    </w:rPr>
                  </w:pPr>
                </w:p>
              </w:tc>
              <w:tc>
                <w:tcPr>
                  <w:tcW w:w="3579" w:type="pct"/>
                  <w:tcBorders>
                    <w:top w:val="single" w:sz="12" w:space="0" w:color="auto"/>
                    <w:left w:val="single" w:sz="6" w:space="0" w:color="auto"/>
                    <w:bottom w:val="single" w:sz="12" w:space="0" w:color="auto"/>
                    <w:right w:val="single" w:sz="12" w:space="0" w:color="auto"/>
                  </w:tcBorders>
                </w:tcPr>
                <w:p w:rsidR="00401FBB" w:rsidRDefault="00401FBB" w:rsidP="00AC0F46">
                  <w:pPr>
                    <w:spacing w:before="120"/>
                    <w:jc w:val="both"/>
                    <w:rPr>
                      <w:rFonts w:ascii="Arial" w:hAnsi="Arial" w:cs="Arial"/>
                      <w:b/>
                      <w:sz w:val="18"/>
                      <w:szCs w:val="18"/>
                    </w:rPr>
                  </w:pPr>
                </w:p>
              </w:tc>
            </w:tr>
            <w:tr w:rsidR="00AC0F46" w:rsidTr="00AC0F46">
              <w:tc>
                <w:tcPr>
                  <w:tcW w:w="1421" w:type="pct"/>
                  <w:tcBorders>
                    <w:top w:val="single" w:sz="12" w:space="0" w:color="auto"/>
                    <w:left w:val="single" w:sz="12" w:space="0" w:color="auto"/>
                    <w:bottom w:val="single" w:sz="12" w:space="0" w:color="auto"/>
                    <w:right w:val="single" w:sz="6" w:space="0" w:color="auto"/>
                  </w:tcBorders>
                  <w:shd w:val="clear" w:color="auto" w:fill="F3F3F3"/>
                </w:tcPr>
                <w:p w:rsidR="00AC0F46" w:rsidRDefault="00AC0F46" w:rsidP="00AC0F46">
                  <w:pPr>
                    <w:spacing w:before="120"/>
                    <w:ind w:left="72"/>
                    <w:rPr>
                      <w:rFonts w:ascii="Arial" w:hAnsi="Arial" w:cs="Arial"/>
                      <w:b/>
                      <w:sz w:val="18"/>
                      <w:szCs w:val="18"/>
                    </w:rPr>
                  </w:pPr>
                  <w:r>
                    <w:rPr>
                      <w:rFonts w:ascii="Arial" w:hAnsi="Arial" w:cs="Arial"/>
                      <w:b/>
                      <w:sz w:val="18"/>
                      <w:szCs w:val="18"/>
                    </w:rPr>
                    <w:t>Telephone number</w:t>
                  </w:r>
                </w:p>
              </w:tc>
              <w:tc>
                <w:tcPr>
                  <w:tcW w:w="3579" w:type="pct"/>
                  <w:tcBorders>
                    <w:top w:val="single" w:sz="12" w:space="0" w:color="auto"/>
                    <w:left w:val="single" w:sz="6" w:space="0" w:color="auto"/>
                    <w:bottom w:val="single" w:sz="12" w:space="0" w:color="auto"/>
                    <w:right w:val="single" w:sz="12" w:space="0" w:color="auto"/>
                  </w:tcBorders>
                </w:tcPr>
                <w:p w:rsidR="00AC0F46" w:rsidRDefault="00AC0F46" w:rsidP="00AC0F46">
                  <w:pPr>
                    <w:spacing w:before="120"/>
                    <w:jc w:val="both"/>
                    <w:rPr>
                      <w:rFonts w:ascii="Arial" w:hAnsi="Arial" w:cs="Arial"/>
                      <w:b/>
                      <w:sz w:val="18"/>
                      <w:szCs w:val="18"/>
                    </w:rPr>
                  </w:pPr>
                </w:p>
              </w:tc>
            </w:tr>
            <w:tr w:rsidR="00AC0F46" w:rsidTr="00AC0F46">
              <w:tc>
                <w:tcPr>
                  <w:tcW w:w="1421" w:type="pct"/>
                  <w:tcBorders>
                    <w:top w:val="single" w:sz="12" w:space="0" w:color="auto"/>
                    <w:left w:val="single" w:sz="12" w:space="0" w:color="auto"/>
                    <w:bottom w:val="single" w:sz="12" w:space="0" w:color="auto"/>
                    <w:right w:val="single" w:sz="6" w:space="0" w:color="auto"/>
                  </w:tcBorders>
                  <w:shd w:val="clear" w:color="auto" w:fill="F3F3F3"/>
                </w:tcPr>
                <w:p w:rsidR="00AC0F46" w:rsidRDefault="00AC0F46" w:rsidP="00AC0F46">
                  <w:pPr>
                    <w:spacing w:before="120"/>
                    <w:ind w:left="72"/>
                    <w:rPr>
                      <w:rFonts w:ascii="Arial" w:hAnsi="Arial" w:cs="Arial"/>
                      <w:b/>
                      <w:sz w:val="18"/>
                      <w:szCs w:val="18"/>
                    </w:rPr>
                  </w:pPr>
                  <w:r>
                    <w:rPr>
                      <w:rFonts w:ascii="Arial" w:hAnsi="Arial" w:cs="Arial"/>
                      <w:b/>
                      <w:sz w:val="18"/>
                      <w:szCs w:val="18"/>
                    </w:rPr>
                    <w:t>Email address</w:t>
                  </w:r>
                </w:p>
              </w:tc>
              <w:tc>
                <w:tcPr>
                  <w:tcW w:w="3579" w:type="pct"/>
                  <w:tcBorders>
                    <w:top w:val="single" w:sz="12" w:space="0" w:color="auto"/>
                    <w:left w:val="single" w:sz="6" w:space="0" w:color="auto"/>
                    <w:bottom w:val="single" w:sz="12" w:space="0" w:color="auto"/>
                    <w:right w:val="single" w:sz="12" w:space="0" w:color="auto"/>
                  </w:tcBorders>
                </w:tcPr>
                <w:p w:rsidR="00AC0F46" w:rsidRDefault="00AC0F46" w:rsidP="00AC0F46">
                  <w:pPr>
                    <w:spacing w:before="120"/>
                    <w:jc w:val="both"/>
                    <w:rPr>
                      <w:rFonts w:ascii="Arial" w:hAnsi="Arial" w:cs="Arial"/>
                      <w:b/>
                      <w:sz w:val="18"/>
                      <w:szCs w:val="18"/>
                    </w:rPr>
                  </w:pPr>
                </w:p>
              </w:tc>
            </w:tr>
            <w:tr w:rsidR="00AC0F46" w:rsidTr="00AC0F46">
              <w:tc>
                <w:tcPr>
                  <w:tcW w:w="1421" w:type="pct"/>
                  <w:tcBorders>
                    <w:top w:val="single" w:sz="12" w:space="0" w:color="auto"/>
                    <w:left w:val="single" w:sz="12" w:space="0" w:color="auto"/>
                    <w:bottom w:val="single" w:sz="12" w:space="0" w:color="auto"/>
                    <w:right w:val="single" w:sz="6" w:space="0" w:color="auto"/>
                  </w:tcBorders>
                  <w:shd w:val="clear" w:color="auto" w:fill="F3F3F3"/>
                </w:tcPr>
                <w:p w:rsidR="00AC0F46" w:rsidRDefault="00AC0F46" w:rsidP="00AC0F46">
                  <w:pPr>
                    <w:spacing w:before="120"/>
                    <w:ind w:left="72"/>
                    <w:rPr>
                      <w:rFonts w:ascii="Arial" w:hAnsi="Arial" w:cs="Arial"/>
                      <w:b/>
                      <w:sz w:val="18"/>
                      <w:szCs w:val="18"/>
                    </w:rPr>
                  </w:pPr>
                  <w:r>
                    <w:rPr>
                      <w:rFonts w:ascii="Arial" w:hAnsi="Arial" w:cs="Arial"/>
                      <w:b/>
                      <w:sz w:val="18"/>
                      <w:szCs w:val="18"/>
                    </w:rPr>
                    <w:t>Job Title</w:t>
                  </w:r>
                </w:p>
              </w:tc>
              <w:tc>
                <w:tcPr>
                  <w:tcW w:w="3579" w:type="pct"/>
                  <w:tcBorders>
                    <w:top w:val="single" w:sz="12" w:space="0" w:color="auto"/>
                    <w:left w:val="single" w:sz="6" w:space="0" w:color="auto"/>
                    <w:bottom w:val="single" w:sz="12" w:space="0" w:color="auto"/>
                    <w:right w:val="single" w:sz="12" w:space="0" w:color="auto"/>
                  </w:tcBorders>
                </w:tcPr>
                <w:p w:rsidR="00AC0F46" w:rsidRDefault="00AC0F46" w:rsidP="00AC0F46">
                  <w:pPr>
                    <w:spacing w:before="120"/>
                    <w:jc w:val="both"/>
                    <w:rPr>
                      <w:rFonts w:ascii="Arial" w:hAnsi="Arial" w:cs="Arial"/>
                      <w:b/>
                      <w:sz w:val="18"/>
                      <w:szCs w:val="18"/>
                    </w:rPr>
                  </w:pPr>
                </w:p>
              </w:tc>
            </w:tr>
            <w:tr w:rsidR="00AC0F46" w:rsidTr="00AC0F46">
              <w:tc>
                <w:tcPr>
                  <w:tcW w:w="1421" w:type="pct"/>
                  <w:tcBorders>
                    <w:top w:val="single" w:sz="12" w:space="0" w:color="auto"/>
                    <w:left w:val="single" w:sz="12" w:space="0" w:color="auto"/>
                    <w:bottom w:val="single" w:sz="12" w:space="0" w:color="auto"/>
                    <w:right w:val="single" w:sz="6" w:space="0" w:color="auto"/>
                  </w:tcBorders>
                  <w:shd w:val="clear" w:color="auto" w:fill="F3F3F3"/>
                </w:tcPr>
                <w:p w:rsidR="00AC0F46" w:rsidRDefault="00AC0F46" w:rsidP="00AC0F46">
                  <w:pPr>
                    <w:spacing w:before="120"/>
                    <w:ind w:left="72"/>
                    <w:rPr>
                      <w:rFonts w:ascii="Arial" w:hAnsi="Arial" w:cs="Arial"/>
                      <w:b/>
                      <w:sz w:val="18"/>
                      <w:szCs w:val="18"/>
                    </w:rPr>
                  </w:pPr>
                  <w:r>
                    <w:rPr>
                      <w:rFonts w:ascii="Arial" w:hAnsi="Arial" w:cs="Arial"/>
                      <w:b/>
                      <w:sz w:val="18"/>
                      <w:szCs w:val="18"/>
                    </w:rPr>
                    <w:t>Relationship to applicant</w:t>
                  </w:r>
                </w:p>
              </w:tc>
              <w:tc>
                <w:tcPr>
                  <w:tcW w:w="3579" w:type="pct"/>
                  <w:tcBorders>
                    <w:top w:val="single" w:sz="12" w:space="0" w:color="auto"/>
                    <w:left w:val="single" w:sz="6" w:space="0" w:color="auto"/>
                    <w:bottom w:val="single" w:sz="12" w:space="0" w:color="auto"/>
                    <w:right w:val="single" w:sz="12" w:space="0" w:color="auto"/>
                  </w:tcBorders>
                </w:tcPr>
                <w:p w:rsidR="00AC0F46" w:rsidRDefault="00AC0F46" w:rsidP="00AC0F46">
                  <w:pPr>
                    <w:spacing w:before="120"/>
                    <w:jc w:val="both"/>
                    <w:rPr>
                      <w:rFonts w:ascii="Arial" w:hAnsi="Arial" w:cs="Arial"/>
                      <w:b/>
                      <w:sz w:val="18"/>
                      <w:szCs w:val="18"/>
                    </w:rPr>
                  </w:pPr>
                </w:p>
              </w:tc>
            </w:tr>
          </w:tbl>
          <w:p w:rsidR="00AC0F46" w:rsidRPr="00A708A9" w:rsidRDefault="00AC0F46" w:rsidP="00AC0F46">
            <w:pPr>
              <w:ind w:right="270"/>
              <w:jc w:val="both"/>
              <w:rPr>
                <w:rFonts w:ascii="Arial" w:hAnsi="Arial" w:cs="Arial"/>
                <w:b/>
              </w:rPr>
            </w:pPr>
          </w:p>
        </w:tc>
      </w:tr>
      <w:tr w:rsidR="00AC0F46" w:rsidRPr="00A708A9" w:rsidTr="00AC0F46">
        <w:trPr>
          <w:trHeight w:val="70"/>
        </w:trPr>
        <w:tc>
          <w:tcPr>
            <w:tcW w:w="11088" w:type="dxa"/>
            <w:gridSpan w:val="20"/>
            <w:tcBorders>
              <w:top w:val="nil"/>
              <w:left w:val="single" w:sz="4" w:space="0" w:color="003300"/>
              <w:bottom w:val="nil"/>
              <w:right w:val="single" w:sz="4" w:space="0" w:color="003300"/>
            </w:tcBorders>
          </w:tcPr>
          <w:p w:rsidR="00AC0F46" w:rsidRPr="00A708A9" w:rsidRDefault="00AC0F46" w:rsidP="00AC0F46">
            <w:pPr>
              <w:rPr>
                <w:rFonts w:ascii="Arial" w:hAnsi="Arial" w:cs="Arial"/>
                <w:sz w:val="4"/>
                <w:szCs w:val="10"/>
              </w:rPr>
            </w:pPr>
          </w:p>
        </w:tc>
      </w:tr>
      <w:tr w:rsidR="00AC0F46" w:rsidRPr="00A708A9" w:rsidTr="00AC0F46">
        <w:tc>
          <w:tcPr>
            <w:tcW w:w="11088" w:type="dxa"/>
            <w:gridSpan w:val="20"/>
            <w:tcBorders>
              <w:top w:val="nil"/>
              <w:left w:val="single" w:sz="4" w:space="0" w:color="003300"/>
              <w:bottom w:val="nil"/>
              <w:right w:val="single" w:sz="4" w:space="0" w:color="003300"/>
            </w:tcBorders>
            <w:shd w:val="clear" w:color="auto" w:fill="003300"/>
          </w:tcPr>
          <w:p w:rsidR="00AC0F46" w:rsidRPr="00E4725A" w:rsidRDefault="00AC0F46" w:rsidP="00AC0F46">
            <w:pPr>
              <w:rPr>
                <w:rFonts w:ascii="Arial" w:hAnsi="Arial" w:cs="Arial"/>
                <w:color w:val="FFFFFF"/>
                <w:sz w:val="32"/>
                <w:szCs w:val="32"/>
              </w:rPr>
            </w:pPr>
            <w:r w:rsidRPr="00E4725A">
              <w:rPr>
                <w:rFonts w:ascii="Arial" w:hAnsi="Arial" w:cs="Arial"/>
                <w:color w:val="FFFFFF"/>
                <w:sz w:val="32"/>
                <w:szCs w:val="32"/>
              </w:rPr>
              <w:t>Miscellaneous</w:t>
            </w:r>
          </w:p>
        </w:tc>
      </w:tr>
      <w:tr w:rsidR="00AC0F46" w:rsidRPr="00A708A9" w:rsidTr="00AC0F46">
        <w:trPr>
          <w:trHeight w:val="80"/>
        </w:trPr>
        <w:tc>
          <w:tcPr>
            <w:tcW w:w="11088" w:type="dxa"/>
            <w:gridSpan w:val="20"/>
            <w:tcBorders>
              <w:top w:val="nil"/>
              <w:left w:val="single" w:sz="4" w:space="0" w:color="003300"/>
              <w:bottom w:val="nil"/>
              <w:right w:val="single" w:sz="4" w:space="0" w:color="003300"/>
            </w:tcBorders>
          </w:tcPr>
          <w:p w:rsidR="00AC0F46" w:rsidRPr="00A708A9" w:rsidRDefault="00AC0F46" w:rsidP="00AC0F46">
            <w:pPr>
              <w:rPr>
                <w:rFonts w:ascii="Arial" w:hAnsi="Arial" w:cs="Arial"/>
                <w:sz w:val="4"/>
                <w:szCs w:val="4"/>
              </w:rPr>
            </w:pPr>
          </w:p>
        </w:tc>
      </w:tr>
      <w:tr w:rsidR="00AC0F46" w:rsidRPr="00A708A9" w:rsidTr="00AC0F46">
        <w:tc>
          <w:tcPr>
            <w:tcW w:w="11088" w:type="dxa"/>
            <w:gridSpan w:val="20"/>
            <w:tcBorders>
              <w:top w:val="nil"/>
              <w:left w:val="single" w:sz="4" w:space="0" w:color="003300"/>
              <w:bottom w:val="nil"/>
              <w:right w:val="single" w:sz="4" w:space="0" w:color="003300"/>
            </w:tcBorders>
          </w:tcPr>
          <w:p w:rsidR="00AC0F46" w:rsidRPr="00A708A9" w:rsidRDefault="00AC0F46" w:rsidP="00AC0F46">
            <w:pPr>
              <w:rPr>
                <w:rFonts w:ascii="Arial" w:hAnsi="Arial" w:cs="Arial"/>
              </w:rPr>
            </w:pPr>
            <w:r w:rsidRPr="00A708A9">
              <w:rPr>
                <w:rFonts w:ascii="Arial" w:hAnsi="Arial" w:cs="Arial"/>
                <w:sz w:val="18"/>
              </w:rPr>
              <w:t xml:space="preserve">Canvassing of employees or councillors directly or indirectly will </w:t>
            </w:r>
            <w:r w:rsidRPr="00A708A9">
              <w:rPr>
                <w:rFonts w:ascii="Arial" w:hAnsi="Arial" w:cs="Arial"/>
                <w:b/>
                <w:sz w:val="18"/>
              </w:rPr>
              <w:t>disqualify</w:t>
            </w:r>
            <w:r w:rsidRPr="00A708A9">
              <w:rPr>
                <w:rFonts w:ascii="Arial" w:hAnsi="Arial" w:cs="Arial"/>
                <w:sz w:val="18"/>
              </w:rPr>
              <w:t xml:space="preserve"> candidates from appointment.</w:t>
            </w:r>
          </w:p>
        </w:tc>
      </w:tr>
      <w:tr w:rsidR="00AC0F46" w:rsidRPr="00A708A9" w:rsidTr="00AC0F46">
        <w:tc>
          <w:tcPr>
            <w:tcW w:w="11088" w:type="dxa"/>
            <w:gridSpan w:val="20"/>
            <w:tcBorders>
              <w:top w:val="nil"/>
              <w:left w:val="single" w:sz="4" w:space="0" w:color="003300"/>
              <w:bottom w:val="nil"/>
              <w:right w:val="single" w:sz="4" w:space="0" w:color="003300"/>
            </w:tcBorders>
          </w:tcPr>
          <w:p w:rsidR="00AC0F46" w:rsidRPr="00A708A9" w:rsidRDefault="00AC0F46" w:rsidP="00AC0F46">
            <w:pPr>
              <w:rPr>
                <w:rFonts w:ascii="Arial" w:hAnsi="Arial" w:cs="Arial"/>
                <w:sz w:val="4"/>
                <w:szCs w:val="4"/>
              </w:rPr>
            </w:pPr>
          </w:p>
        </w:tc>
      </w:tr>
      <w:tr w:rsidR="00AC0F46" w:rsidRPr="00A708A9" w:rsidTr="00AC0F46">
        <w:tc>
          <w:tcPr>
            <w:tcW w:w="11088" w:type="dxa"/>
            <w:gridSpan w:val="20"/>
            <w:tcBorders>
              <w:top w:val="nil"/>
              <w:left w:val="single" w:sz="4" w:space="0" w:color="003300"/>
              <w:bottom w:val="nil"/>
              <w:right w:val="single" w:sz="4" w:space="0" w:color="003300"/>
            </w:tcBorders>
          </w:tcPr>
          <w:p w:rsidR="00AC0F46" w:rsidRPr="00A708A9" w:rsidRDefault="00AC0F46" w:rsidP="00AC0F46">
            <w:pPr>
              <w:pStyle w:val="BodyTextIndent"/>
              <w:ind w:left="0"/>
              <w:rPr>
                <w:rFonts w:ascii="Arial" w:hAnsi="Arial" w:cs="Arial"/>
              </w:rPr>
            </w:pPr>
            <w:r w:rsidRPr="00A708A9">
              <w:rPr>
                <w:rFonts w:ascii="Arial" w:hAnsi="Arial" w:cs="Arial"/>
                <w:b/>
              </w:rPr>
              <w:t>Are</w:t>
            </w:r>
            <w:r w:rsidRPr="00A708A9">
              <w:rPr>
                <w:rFonts w:ascii="Arial" w:hAnsi="Arial" w:cs="Arial"/>
              </w:rPr>
              <w:t xml:space="preserve"> you related to, or have a close personal relationship with, any Councillor, School Governor or Council employee? </w:t>
            </w:r>
          </w:p>
        </w:tc>
      </w:tr>
      <w:tr w:rsidR="00AC0F46" w:rsidRPr="00A708A9" w:rsidTr="00AC0F46">
        <w:trPr>
          <w:trHeight w:val="80"/>
        </w:trPr>
        <w:tc>
          <w:tcPr>
            <w:tcW w:w="11088" w:type="dxa"/>
            <w:gridSpan w:val="20"/>
            <w:tcBorders>
              <w:top w:val="nil"/>
              <w:left w:val="single" w:sz="4" w:space="0" w:color="003300"/>
              <w:bottom w:val="nil"/>
              <w:right w:val="single" w:sz="4" w:space="0" w:color="003300"/>
            </w:tcBorders>
          </w:tcPr>
          <w:p w:rsidR="00AC0F46" w:rsidRPr="00A708A9" w:rsidRDefault="00AC0F46" w:rsidP="00AC0F46">
            <w:pPr>
              <w:pStyle w:val="BodyTextIndent"/>
              <w:rPr>
                <w:rFonts w:ascii="Arial" w:hAnsi="Arial" w:cs="Arial"/>
                <w:sz w:val="4"/>
                <w:szCs w:val="4"/>
              </w:rPr>
            </w:pPr>
          </w:p>
        </w:tc>
      </w:tr>
      <w:tr w:rsidR="00AC0F46" w:rsidRPr="00A708A9" w:rsidTr="00AC0F46">
        <w:tc>
          <w:tcPr>
            <w:tcW w:w="817" w:type="dxa"/>
            <w:tcBorders>
              <w:top w:val="nil"/>
              <w:left w:val="single" w:sz="4" w:space="0" w:color="003300"/>
              <w:bottom w:val="nil"/>
              <w:right w:val="single" w:sz="4" w:space="0" w:color="003300"/>
            </w:tcBorders>
          </w:tcPr>
          <w:p w:rsidR="00AC0F46" w:rsidRPr="00A708A9" w:rsidRDefault="00AC0F46" w:rsidP="00AC0F46">
            <w:pPr>
              <w:pStyle w:val="BodyTextIndent"/>
              <w:ind w:left="0"/>
              <w:rPr>
                <w:rFonts w:ascii="Arial" w:hAnsi="Arial" w:cs="Arial"/>
              </w:rPr>
            </w:pPr>
            <w:r w:rsidRPr="00A708A9">
              <w:rPr>
                <w:rFonts w:ascii="Arial" w:hAnsi="Arial" w:cs="Arial"/>
              </w:rPr>
              <w:t>Yes:</w:t>
            </w:r>
          </w:p>
        </w:tc>
        <w:tc>
          <w:tcPr>
            <w:tcW w:w="351" w:type="dxa"/>
            <w:tcBorders>
              <w:top w:val="single" w:sz="4" w:space="0" w:color="003300"/>
              <w:left w:val="single" w:sz="4" w:space="0" w:color="003300"/>
              <w:bottom w:val="single" w:sz="4" w:space="0" w:color="003300"/>
              <w:right w:val="single" w:sz="4" w:space="0" w:color="003300"/>
            </w:tcBorders>
          </w:tcPr>
          <w:p w:rsidR="00AC0F46" w:rsidRPr="00A708A9" w:rsidRDefault="00AC0F46" w:rsidP="00AC0F46">
            <w:pPr>
              <w:pStyle w:val="BodyTextIndent"/>
              <w:rPr>
                <w:rFonts w:ascii="Arial" w:hAnsi="Arial" w:cs="Arial"/>
                <w:sz w:val="16"/>
              </w:rPr>
            </w:pPr>
          </w:p>
        </w:tc>
        <w:tc>
          <w:tcPr>
            <w:tcW w:w="711" w:type="dxa"/>
            <w:gridSpan w:val="2"/>
            <w:tcBorders>
              <w:top w:val="nil"/>
              <w:left w:val="single" w:sz="4" w:space="0" w:color="003300"/>
              <w:bottom w:val="nil"/>
              <w:right w:val="single" w:sz="4" w:space="0" w:color="003300"/>
            </w:tcBorders>
          </w:tcPr>
          <w:p w:rsidR="00AC0F46" w:rsidRPr="00A708A9" w:rsidRDefault="00AC0F46" w:rsidP="00AC0F46">
            <w:pPr>
              <w:pStyle w:val="BodyTextIndent"/>
              <w:rPr>
                <w:rFonts w:ascii="Arial" w:hAnsi="Arial" w:cs="Arial"/>
              </w:rPr>
            </w:pPr>
            <w:r w:rsidRPr="00A708A9">
              <w:rPr>
                <w:rFonts w:ascii="Arial" w:hAnsi="Arial" w:cs="Arial"/>
              </w:rPr>
              <w:t>No:</w:t>
            </w:r>
          </w:p>
        </w:tc>
        <w:tc>
          <w:tcPr>
            <w:tcW w:w="365" w:type="dxa"/>
            <w:gridSpan w:val="2"/>
            <w:tcBorders>
              <w:top w:val="single" w:sz="4" w:space="0" w:color="003300"/>
              <w:left w:val="single" w:sz="4" w:space="0" w:color="003300"/>
              <w:bottom w:val="single" w:sz="4" w:space="0" w:color="003300"/>
              <w:right w:val="single" w:sz="4" w:space="0" w:color="003300"/>
            </w:tcBorders>
          </w:tcPr>
          <w:p w:rsidR="00AC0F46" w:rsidRPr="00A708A9" w:rsidRDefault="00AC0F46" w:rsidP="00AC0F46">
            <w:pPr>
              <w:pStyle w:val="BodyTextIndent"/>
              <w:rPr>
                <w:rFonts w:ascii="Arial" w:hAnsi="Arial" w:cs="Arial"/>
                <w:sz w:val="16"/>
              </w:rPr>
            </w:pPr>
          </w:p>
        </w:tc>
        <w:tc>
          <w:tcPr>
            <w:tcW w:w="8844" w:type="dxa"/>
            <w:gridSpan w:val="14"/>
            <w:tcBorders>
              <w:top w:val="nil"/>
              <w:left w:val="single" w:sz="4" w:space="0" w:color="003300"/>
              <w:bottom w:val="nil"/>
              <w:right w:val="single" w:sz="4" w:space="0" w:color="003300"/>
            </w:tcBorders>
          </w:tcPr>
          <w:p w:rsidR="00AC0F46" w:rsidRPr="00A708A9" w:rsidRDefault="00AC0F46" w:rsidP="00AC0F46">
            <w:pPr>
              <w:pStyle w:val="BodyTextIndent"/>
              <w:ind w:left="0"/>
              <w:rPr>
                <w:rFonts w:ascii="Arial" w:hAnsi="Arial" w:cs="Arial"/>
              </w:rPr>
            </w:pPr>
            <w:r w:rsidRPr="00A708A9">
              <w:rPr>
                <w:rFonts w:ascii="Arial" w:hAnsi="Arial" w:cs="Arial"/>
              </w:rPr>
              <w:t xml:space="preserve">  If YES, please state their name and the position they hold</w:t>
            </w:r>
          </w:p>
        </w:tc>
      </w:tr>
      <w:tr w:rsidR="00AC0F46" w:rsidRPr="00A708A9" w:rsidTr="00AC0F46">
        <w:trPr>
          <w:trHeight w:val="70"/>
        </w:trPr>
        <w:tc>
          <w:tcPr>
            <w:tcW w:w="11088" w:type="dxa"/>
            <w:gridSpan w:val="20"/>
            <w:tcBorders>
              <w:top w:val="nil"/>
              <w:left w:val="single" w:sz="4" w:space="0" w:color="003300"/>
              <w:bottom w:val="nil"/>
              <w:right w:val="single" w:sz="4" w:space="0" w:color="003300"/>
            </w:tcBorders>
          </w:tcPr>
          <w:p w:rsidR="00AC0F46" w:rsidRPr="00A708A9" w:rsidRDefault="00AC0F46" w:rsidP="00AC0F46">
            <w:pPr>
              <w:pStyle w:val="BodyTextIndent"/>
              <w:rPr>
                <w:rFonts w:ascii="Arial" w:hAnsi="Arial" w:cs="Arial"/>
                <w:sz w:val="4"/>
                <w:szCs w:val="4"/>
              </w:rPr>
            </w:pPr>
          </w:p>
        </w:tc>
      </w:tr>
      <w:tr w:rsidR="00AC0F46" w:rsidRPr="00A708A9" w:rsidTr="00AC0F46">
        <w:tc>
          <w:tcPr>
            <w:tcW w:w="11088" w:type="dxa"/>
            <w:gridSpan w:val="20"/>
            <w:tcBorders>
              <w:top w:val="nil"/>
              <w:left w:val="single" w:sz="4" w:space="0" w:color="003300"/>
              <w:bottom w:val="nil"/>
              <w:right w:val="single" w:sz="4" w:space="0" w:color="003300"/>
            </w:tcBorders>
          </w:tcPr>
          <w:p w:rsidR="00AC0F46" w:rsidRPr="00A708A9" w:rsidRDefault="00AC0F46" w:rsidP="00AC0F46">
            <w:pPr>
              <w:pStyle w:val="BodyTextIndent"/>
              <w:rPr>
                <w:rFonts w:ascii="Arial" w:hAnsi="Arial" w:cs="Arial"/>
                <w:sz w:val="4"/>
                <w:szCs w:val="4"/>
              </w:rPr>
            </w:pPr>
          </w:p>
        </w:tc>
      </w:tr>
      <w:tr w:rsidR="00AC0F46" w:rsidRPr="00A708A9" w:rsidTr="00AC0F46">
        <w:tc>
          <w:tcPr>
            <w:tcW w:w="817" w:type="dxa"/>
            <w:tcBorders>
              <w:top w:val="nil"/>
              <w:left w:val="single" w:sz="4" w:space="0" w:color="003300"/>
              <w:bottom w:val="nil"/>
              <w:right w:val="single" w:sz="4" w:space="0" w:color="003300"/>
            </w:tcBorders>
          </w:tcPr>
          <w:p w:rsidR="00AC0F46" w:rsidRPr="00A708A9" w:rsidRDefault="00AC0F46" w:rsidP="00AC0F46">
            <w:pPr>
              <w:pStyle w:val="BodyTextIndent"/>
              <w:ind w:hanging="142"/>
              <w:rPr>
                <w:rFonts w:ascii="Arial" w:hAnsi="Arial" w:cs="Arial"/>
              </w:rPr>
            </w:pPr>
            <w:r w:rsidRPr="00A708A9">
              <w:rPr>
                <w:rFonts w:ascii="Arial" w:hAnsi="Arial" w:cs="Arial"/>
              </w:rPr>
              <w:t>Name:</w:t>
            </w:r>
          </w:p>
        </w:tc>
        <w:tc>
          <w:tcPr>
            <w:tcW w:w="3784" w:type="dxa"/>
            <w:gridSpan w:val="9"/>
            <w:tcBorders>
              <w:top w:val="single" w:sz="4" w:space="0" w:color="003300"/>
              <w:left w:val="single" w:sz="4" w:space="0" w:color="003300"/>
              <w:bottom w:val="single" w:sz="4" w:space="0" w:color="003300"/>
              <w:right w:val="single" w:sz="4" w:space="0" w:color="003300"/>
            </w:tcBorders>
          </w:tcPr>
          <w:p w:rsidR="00AC0F46" w:rsidRPr="00A708A9" w:rsidRDefault="00AC0F46" w:rsidP="00AC0F46">
            <w:pPr>
              <w:pStyle w:val="BodyTextIndent"/>
              <w:rPr>
                <w:rFonts w:ascii="Arial" w:hAnsi="Arial" w:cs="Arial"/>
                <w:sz w:val="16"/>
              </w:rPr>
            </w:pPr>
          </w:p>
        </w:tc>
        <w:tc>
          <w:tcPr>
            <w:tcW w:w="1983" w:type="dxa"/>
            <w:gridSpan w:val="5"/>
            <w:tcBorders>
              <w:top w:val="nil"/>
              <w:left w:val="single" w:sz="4" w:space="0" w:color="003300"/>
              <w:bottom w:val="nil"/>
              <w:right w:val="single" w:sz="4" w:space="0" w:color="003300"/>
            </w:tcBorders>
          </w:tcPr>
          <w:p w:rsidR="00AC0F46" w:rsidRPr="00A708A9" w:rsidRDefault="00AC0F46" w:rsidP="00AC0F46">
            <w:pPr>
              <w:pStyle w:val="BodyTextIndent"/>
              <w:rPr>
                <w:rFonts w:ascii="Arial" w:hAnsi="Arial" w:cs="Arial"/>
              </w:rPr>
            </w:pPr>
            <w:r w:rsidRPr="00A708A9">
              <w:rPr>
                <w:rFonts w:ascii="Arial" w:hAnsi="Arial" w:cs="Arial"/>
              </w:rPr>
              <w:t>Position held</w:t>
            </w:r>
          </w:p>
        </w:tc>
        <w:tc>
          <w:tcPr>
            <w:tcW w:w="4144" w:type="dxa"/>
            <w:gridSpan w:val="4"/>
            <w:tcBorders>
              <w:top w:val="single" w:sz="4" w:space="0" w:color="003300"/>
              <w:left w:val="single" w:sz="4" w:space="0" w:color="003300"/>
              <w:bottom w:val="single" w:sz="4" w:space="0" w:color="003300"/>
              <w:right w:val="single" w:sz="4" w:space="0" w:color="003300"/>
            </w:tcBorders>
          </w:tcPr>
          <w:p w:rsidR="00AC0F46" w:rsidRPr="00A708A9" w:rsidRDefault="00AC0F46" w:rsidP="00AC0F46">
            <w:pPr>
              <w:pStyle w:val="BodyTextIndent"/>
              <w:rPr>
                <w:rFonts w:ascii="Arial" w:hAnsi="Arial" w:cs="Arial"/>
                <w:sz w:val="16"/>
                <w:szCs w:val="16"/>
              </w:rPr>
            </w:pPr>
          </w:p>
        </w:tc>
        <w:tc>
          <w:tcPr>
            <w:tcW w:w="360" w:type="dxa"/>
            <w:tcBorders>
              <w:top w:val="nil"/>
              <w:left w:val="single" w:sz="4" w:space="0" w:color="003300"/>
              <w:bottom w:val="nil"/>
              <w:right w:val="single" w:sz="4" w:space="0" w:color="003300"/>
            </w:tcBorders>
          </w:tcPr>
          <w:p w:rsidR="00AC0F46" w:rsidRPr="00A708A9" w:rsidRDefault="00AC0F46" w:rsidP="00AC0F46">
            <w:pPr>
              <w:pStyle w:val="BodyTextIndent"/>
              <w:ind w:left="0"/>
              <w:rPr>
                <w:rFonts w:ascii="Arial" w:hAnsi="Arial" w:cs="Arial"/>
              </w:rPr>
            </w:pPr>
          </w:p>
        </w:tc>
      </w:tr>
      <w:tr w:rsidR="00AC0F46" w:rsidRPr="00A708A9" w:rsidTr="00AC0F46">
        <w:tc>
          <w:tcPr>
            <w:tcW w:w="11088" w:type="dxa"/>
            <w:gridSpan w:val="20"/>
            <w:tcBorders>
              <w:top w:val="nil"/>
              <w:left w:val="single" w:sz="4" w:space="0" w:color="003300"/>
              <w:bottom w:val="nil"/>
              <w:right w:val="single" w:sz="4" w:space="0" w:color="003300"/>
            </w:tcBorders>
          </w:tcPr>
          <w:p w:rsidR="00AC0F46" w:rsidRPr="00A708A9" w:rsidRDefault="00AC0F46" w:rsidP="00AC0F46">
            <w:pPr>
              <w:tabs>
                <w:tab w:val="left" w:pos="1062"/>
              </w:tabs>
              <w:ind w:left="-18"/>
              <w:rPr>
                <w:rFonts w:ascii="Arial" w:hAnsi="Arial" w:cs="Arial"/>
                <w:sz w:val="4"/>
                <w:szCs w:val="4"/>
              </w:rPr>
            </w:pPr>
          </w:p>
        </w:tc>
      </w:tr>
      <w:tr w:rsidR="00AC0F46" w:rsidRPr="00A708A9" w:rsidTr="00AC0F46">
        <w:tc>
          <w:tcPr>
            <w:tcW w:w="817" w:type="dxa"/>
            <w:tcBorders>
              <w:top w:val="nil"/>
              <w:left w:val="single" w:sz="4" w:space="0" w:color="003300"/>
              <w:bottom w:val="nil"/>
              <w:right w:val="single" w:sz="4" w:space="0" w:color="003300"/>
            </w:tcBorders>
          </w:tcPr>
          <w:p w:rsidR="00AC0F46" w:rsidRPr="00A708A9" w:rsidRDefault="00AC0F46" w:rsidP="00AC0F46">
            <w:pPr>
              <w:pStyle w:val="BodyTextIndent"/>
              <w:ind w:hanging="142"/>
              <w:rPr>
                <w:rFonts w:ascii="Arial" w:hAnsi="Arial" w:cs="Arial"/>
              </w:rPr>
            </w:pPr>
            <w:r w:rsidRPr="00A708A9">
              <w:rPr>
                <w:rFonts w:ascii="Arial" w:hAnsi="Arial" w:cs="Arial"/>
              </w:rPr>
              <w:t>Name:</w:t>
            </w:r>
          </w:p>
        </w:tc>
        <w:tc>
          <w:tcPr>
            <w:tcW w:w="3784" w:type="dxa"/>
            <w:gridSpan w:val="9"/>
            <w:tcBorders>
              <w:top w:val="single" w:sz="4" w:space="0" w:color="003300"/>
              <w:left w:val="single" w:sz="4" w:space="0" w:color="003300"/>
              <w:bottom w:val="single" w:sz="4" w:space="0" w:color="003300"/>
              <w:right w:val="single" w:sz="4" w:space="0" w:color="003300"/>
            </w:tcBorders>
          </w:tcPr>
          <w:p w:rsidR="00AC0F46" w:rsidRPr="00A708A9" w:rsidRDefault="00AC0F46" w:rsidP="00AC0F46">
            <w:pPr>
              <w:pStyle w:val="BodyTextIndent"/>
              <w:rPr>
                <w:rFonts w:ascii="Arial" w:hAnsi="Arial" w:cs="Arial"/>
                <w:sz w:val="16"/>
              </w:rPr>
            </w:pPr>
          </w:p>
        </w:tc>
        <w:tc>
          <w:tcPr>
            <w:tcW w:w="1983" w:type="dxa"/>
            <w:gridSpan w:val="5"/>
            <w:tcBorders>
              <w:top w:val="nil"/>
              <w:left w:val="single" w:sz="4" w:space="0" w:color="003300"/>
              <w:bottom w:val="nil"/>
              <w:right w:val="single" w:sz="4" w:space="0" w:color="003300"/>
            </w:tcBorders>
          </w:tcPr>
          <w:p w:rsidR="00AC0F46" w:rsidRPr="00A708A9" w:rsidRDefault="00AC0F46" w:rsidP="00AC0F46">
            <w:pPr>
              <w:pStyle w:val="BodyTextIndent"/>
              <w:rPr>
                <w:rFonts w:ascii="Arial" w:hAnsi="Arial" w:cs="Arial"/>
              </w:rPr>
            </w:pPr>
            <w:r w:rsidRPr="00A708A9">
              <w:rPr>
                <w:rFonts w:ascii="Arial" w:hAnsi="Arial" w:cs="Arial"/>
              </w:rPr>
              <w:t>Position held</w:t>
            </w:r>
          </w:p>
        </w:tc>
        <w:tc>
          <w:tcPr>
            <w:tcW w:w="4144" w:type="dxa"/>
            <w:gridSpan w:val="4"/>
            <w:tcBorders>
              <w:top w:val="single" w:sz="4" w:space="0" w:color="003300"/>
              <w:left w:val="single" w:sz="4" w:space="0" w:color="003300"/>
              <w:bottom w:val="single" w:sz="4" w:space="0" w:color="003300"/>
              <w:right w:val="single" w:sz="4" w:space="0" w:color="003300"/>
            </w:tcBorders>
          </w:tcPr>
          <w:p w:rsidR="00AC0F46" w:rsidRPr="00A708A9" w:rsidRDefault="00AC0F46" w:rsidP="00AC0F46">
            <w:pPr>
              <w:pStyle w:val="BodyTextIndent"/>
              <w:rPr>
                <w:rFonts w:ascii="Arial" w:hAnsi="Arial" w:cs="Arial"/>
                <w:sz w:val="16"/>
                <w:szCs w:val="16"/>
              </w:rPr>
            </w:pPr>
          </w:p>
        </w:tc>
        <w:tc>
          <w:tcPr>
            <w:tcW w:w="360" w:type="dxa"/>
            <w:tcBorders>
              <w:top w:val="nil"/>
              <w:left w:val="single" w:sz="4" w:space="0" w:color="003300"/>
              <w:bottom w:val="nil"/>
              <w:right w:val="single" w:sz="4" w:space="0" w:color="003300"/>
            </w:tcBorders>
          </w:tcPr>
          <w:p w:rsidR="00AC0F46" w:rsidRPr="00A708A9" w:rsidRDefault="00AC0F46" w:rsidP="00AC0F46">
            <w:pPr>
              <w:pStyle w:val="BodyTextIndent"/>
              <w:ind w:left="0"/>
              <w:rPr>
                <w:rFonts w:ascii="Arial" w:hAnsi="Arial" w:cs="Arial"/>
              </w:rPr>
            </w:pPr>
          </w:p>
        </w:tc>
      </w:tr>
      <w:tr w:rsidR="00AC0F46" w:rsidRPr="00A708A9" w:rsidTr="00AC0F46">
        <w:tc>
          <w:tcPr>
            <w:tcW w:w="11088" w:type="dxa"/>
            <w:gridSpan w:val="20"/>
            <w:tcBorders>
              <w:top w:val="nil"/>
              <w:left w:val="single" w:sz="4" w:space="0" w:color="003300"/>
              <w:bottom w:val="nil"/>
              <w:right w:val="single" w:sz="4" w:space="0" w:color="003300"/>
            </w:tcBorders>
          </w:tcPr>
          <w:p w:rsidR="00AC0F46" w:rsidRPr="00A708A9" w:rsidRDefault="00AC0F46" w:rsidP="00AC0F46">
            <w:pPr>
              <w:tabs>
                <w:tab w:val="left" w:pos="1062"/>
              </w:tabs>
              <w:ind w:left="-18"/>
              <w:rPr>
                <w:rFonts w:ascii="Arial" w:hAnsi="Arial" w:cs="Arial"/>
                <w:sz w:val="4"/>
                <w:szCs w:val="4"/>
              </w:rPr>
            </w:pPr>
          </w:p>
        </w:tc>
      </w:tr>
      <w:tr w:rsidR="00AC0F46" w:rsidRPr="00A708A9" w:rsidTr="00AC0F46">
        <w:tc>
          <w:tcPr>
            <w:tcW w:w="11088" w:type="dxa"/>
            <w:gridSpan w:val="20"/>
            <w:tcBorders>
              <w:top w:val="nil"/>
              <w:left w:val="single" w:sz="4" w:space="0" w:color="003300"/>
              <w:bottom w:val="single" w:sz="4" w:space="0" w:color="auto"/>
              <w:right w:val="single" w:sz="4" w:space="0" w:color="003300"/>
            </w:tcBorders>
          </w:tcPr>
          <w:p w:rsidR="00AC0F46" w:rsidRPr="00A708A9" w:rsidRDefault="00AC0F46" w:rsidP="00AC0F46">
            <w:pPr>
              <w:tabs>
                <w:tab w:val="left" w:pos="1062"/>
              </w:tabs>
              <w:ind w:left="-18"/>
              <w:rPr>
                <w:rFonts w:ascii="Arial" w:hAnsi="Arial" w:cs="Arial"/>
                <w:sz w:val="4"/>
                <w:szCs w:val="4"/>
              </w:rPr>
            </w:pPr>
          </w:p>
          <w:p w:rsidR="00AC0F46" w:rsidRPr="00A708A9" w:rsidRDefault="00AC0F46" w:rsidP="00AC0F46">
            <w:pPr>
              <w:tabs>
                <w:tab w:val="left" w:pos="1062"/>
              </w:tabs>
              <w:ind w:left="-18"/>
              <w:rPr>
                <w:rFonts w:ascii="Arial" w:hAnsi="Arial" w:cs="Arial"/>
                <w:sz w:val="4"/>
                <w:szCs w:val="4"/>
              </w:rPr>
            </w:pPr>
          </w:p>
          <w:p w:rsidR="00AC0F46" w:rsidRPr="00A708A9" w:rsidRDefault="00AC0F46" w:rsidP="00AC0F46">
            <w:pPr>
              <w:autoSpaceDE w:val="0"/>
              <w:autoSpaceDN w:val="0"/>
              <w:adjustRightInd w:val="0"/>
              <w:rPr>
                <w:rFonts w:ascii="Arial" w:hAnsi="Arial" w:cs="Arial"/>
                <w:b/>
                <w:bCs/>
                <w:sz w:val="17"/>
                <w:szCs w:val="17"/>
              </w:rPr>
            </w:pPr>
            <w:r w:rsidRPr="00A708A9">
              <w:rPr>
                <w:rFonts w:ascii="Arial" w:hAnsi="Arial" w:cs="Arial"/>
                <w:b/>
                <w:bCs/>
                <w:sz w:val="17"/>
                <w:szCs w:val="17"/>
              </w:rPr>
              <w:t>Data Protection</w:t>
            </w:r>
          </w:p>
          <w:p w:rsidR="00AC0F46" w:rsidRPr="00A708A9" w:rsidRDefault="00AC0F46" w:rsidP="00AC0F46">
            <w:pPr>
              <w:autoSpaceDE w:val="0"/>
              <w:autoSpaceDN w:val="0"/>
              <w:adjustRightInd w:val="0"/>
              <w:jc w:val="both"/>
              <w:rPr>
                <w:rFonts w:ascii="Arial" w:hAnsi="Arial" w:cs="Arial"/>
                <w:sz w:val="17"/>
                <w:szCs w:val="17"/>
              </w:rPr>
            </w:pPr>
            <w:r w:rsidRPr="00A708A9">
              <w:rPr>
                <w:rFonts w:ascii="Arial" w:hAnsi="Arial" w:cs="Arial"/>
                <w:sz w:val="17"/>
                <w:szCs w:val="17"/>
              </w:rPr>
              <w:t>The Council intends to fulfil all its obligations under the Data Protection Act 1998 (the Act). The Council will ensure that all processing of data falling within the scope of the Act is appropriately notified to the Information Commissioner. Individuals whose information is held and processed by the Council can be assured the information will be maintained in confidence and treated with all due care. The Council tries to keep information held about you accurate and up-to-date.  However, if you find any inaccuracies you have the right to have them corrected.</w:t>
            </w:r>
          </w:p>
          <w:p w:rsidR="00AC0F46" w:rsidRPr="00A708A9" w:rsidRDefault="00AC0F46" w:rsidP="00AC0F46">
            <w:pPr>
              <w:autoSpaceDE w:val="0"/>
              <w:autoSpaceDN w:val="0"/>
              <w:adjustRightInd w:val="0"/>
              <w:jc w:val="both"/>
              <w:rPr>
                <w:rFonts w:ascii="Arial" w:hAnsi="Arial" w:cs="Arial"/>
                <w:sz w:val="4"/>
                <w:szCs w:val="17"/>
              </w:rPr>
            </w:pPr>
          </w:p>
          <w:p w:rsidR="00AC0F46" w:rsidRPr="00A708A9" w:rsidRDefault="00AC0F46" w:rsidP="00AC0F46">
            <w:pPr>
              <w:autoSpaceDE w:val="0"/>
              <w:autoSpaceDN w:val="0"/>
              <w:adjustRightInd w:val="0"/>
              <w:jc w:val="both"/>
              <w:rPr>
                <w:rFonts w:ascii="Arial" w:hAnsi="Arial" w:cs="Arial"/>
                <w:sz w:val="17"/>
                <w:szCs w:val="17"/>
              </w:rPr>
            </w:pPr>
            <w:r w:rsidRPr="00A708A9">
              <w:rPr>
                <w:rFonts w:ascii="Arial" w:hAnsi="Arial" w:cs="Arial"/>
                <w:sz w:val="17"/>
                <w:szCs w:val="17"/>
              </w:rPr>
              <w:t>This authority is under a duty to protect the public funds it administers, and to this end may use the information you have provided in your application within this authority for the prevention and detection of fraud. It may also share this information with other bodies administering public funds solely for these purposes.</w:t>
            </w:r>
          </w:p>
          <w:p w:rsidR="00AC0F46" w:rsidRPr="00A708A9" w:rsidRDefault="00AC0F46" w:rsidP="00AC0F46">
            <w:pPr>
              <w:autoSpaceDE w:val="0"/>
              <w:autoSpaceDN w:val="0"/>
              <w:adjustRightInd w:val="0"/>
              <w:jc w:val="both"/>
              <w:rPr>
                <w:rFonts w:ascii="Arial" w:hAnsi="Arial" w:cs="Arial"/>
                <w:b/>
                <w:bCs/>
                <w:sz w:val="4"/>
                <w:szCs w:val="18"/>
              </w:rPr>
            </w:pPr>
          </w:p>
          <w:p w:rsidR="00AC0F46" w:rsidRPr="00A708A9" w:rsidRDefault="00AC0F46" w:rsidP="00AC0F46">
            <w:pPr>
              <w:autoSpaceDE w:val="0"/>
              <w:autoSpaceDN w:val="0"/>
              <w:adjustRightInd w:val="0"/>
              <w:jc w:val="both"/>
              <w:rPr>
                <w:rFonts w:ascii="Arial" w:hAnsi="Arial" w:cs="Arial"/>
                <w:b/>
                <w:bCs/>
                <w:sz w:val="18"/>
                <w:szCs w:val="18"/>
              </w:rPr>
            </w:pPr>
            <w:r w:rsidRPr="00A708A9">
              <w:rPr>
                <w:rFonts w:ascii="Arial" w:hAnsi="Arial" w:cs="Arial"/>
                <w:b/>
                <w:bCs/>
                <w:sz w:val="18"/>
                <w:szCs w:val="18"/>
              </w:rPr>
              <w:t>Political Restrictions</w:t>
            </w:r>
          </w:p>
          <w:p w:rsidR="00AC0F46" w:rsidRPr="00A708A9" w:rsidRDefault="00AC0F46" w:rsidP="00AC0F46">
            <w:pPr>
              <w:autoSpaceDE w:val="0"/>
              <w:autoSpaceDN w:val="0"/>
              <w:adjustRightInd w:val="0"/>
              <w:jc w:val="both"/>
              <w:rPr>
                <w:rFonts w:ascii="Arial" w:hAnsi="Arial" w:cs="Arial"/>
                <w:sz w:val="16"/>
                <w:szCs w:val="16"/>
              </w:rPr>
            </w:pPr>
            <w:r w:rsidRPr="00A708A9">
              <w:rPr>
                <w:rFonts w:ascii="Arial" w:hAnsi="Arial" w:cs="Arial"/>
                <w:sz w:val="17"/>
                <w:szCs w:val="17"/>
              </w:rPr>
              <w:t>Some posts are also subject to political restrictions under the provisions of the Local Government and Housing Act 1989.  If this post is subject to these conditions, further details will be made available to you.</w:t>
            </w:r>
          </w:p>
          <w:p w:rsidR="00AC0F46" w:rsidRPr="00A708A9" w:rsidRDefault="00AC0F46" w:rsidP="00AC0F46">
            <w:pPr>
              <w:tabs>
                <w:tab w:val="left" w:pos="1062"/>
              </w:tabs>
              <w:ind w:left="-18"/>
              <w:rPr>
                <w:rFonts w:ascii="Arial" w:hAnsi="Arial" w:cs="Arial"/>
                <w:sz w:val="4"/>
                <w:szCs w:val="4"/>
              </w:rPr>
            </w:pPr>
          </w:p>
          <w:p w:rsidR="00AC0F46" w:rsidRPr="00A708A9" w:rsidRDefault="00AC0F46" w:rsidP="00AC0F46">
            <w:pPr>
              <w:tabs>
                <w:tab w:val="left" w:pos="1062"/>
              </w:tabs>
              <w:ind w:left="-18"/>
              <w:rPr>
                <w:rFonts w:ascii="Arial" w:hAnsi="Arial" w:cs="Arial"/>
                <w:sz w:val="4"/>
                <w:szCs w:val="4"/>
              </w:rPr>
            </w:pPr>
          </w:p>
        </w:tc>
      </w:tr>
      <w:tr w:rsidR="00AC0F46" w:rsidRPr="00A708A9" w:rsidTr="00AC0F46">
        <w:tc>
          <w:tcPr>
            <w:tcW w:w="11088" w:type="dxa"/>
            <w:gridSpan w:val="20"/>
            <w:tcBorders>
              <w:top w:val="single" w:sz="4" w:space="0" w:color="auto"/>
              <w:left w:val="single" w:sz="4" w:space="0" w:color="003300"/>
              <w:bottom w:val="nil"/>
              <w:right w:val="single" w:sz="4" w:space="0" w:color="003300"/>
            </w:tcBorders>
            <w:shd w:val="clear" w:color="auto" w:fill="003300"/>
          </w:tcPr>
          <w:p w:rsidR="00AC0F46" w:rsidRPr="00E4725A" w:rsidRDefault="00AC0F46" w:rsidP="00AC0F46">
            <w:pPr>
              <w:pStyle w:val="BodyTextIndent"/>
              <w:rPr>
                <w:rFonts w:ascii="Arial" w:hAnsi="Arial" w:cs="Arial"/>
                <w:color w:val="FFFFFF"/>
                <w:sz w:val="32"/>
                <w:szCs w:val="32"/>
              </w:rPr>
            </w:pPr>
            <w:r w:rsidRPr="00E4725A">
              <w:rPr>
                <w:rFonts w:ascii="Arial" w:hAnsi="Arial" w:cs="Arial"/>
                <w:color w:val="FFFFFF"/>
                <w:sz w:val="32"/>
                <w:szCs w:val="32"/>
              </w:rPr>
              <w:t>External Applicants</w:t>
            </w:r>
          </w:p>
        </w:tc>
      </w:tr>
      <w:tr w:rsidR="00AC0F46" w:rsidRPr="00A708A9" w:rsidTr="00AC0F46">
        <w:tc>
          <w:tcPr>
            <w:tcW w:w="11088" w:type="dxa"/>
            <w:gridSpan w:val="20"/>
            <w:tcBorders>
              <w:top w:val="nil"/>
              <w:left w:val="single" w:sz="4" w:space="0" w:color="003300"/>
              <w:bottom w:val="nil"/>
              <w:right w:val="single" w:sz="4" w:space="0" w:color="003300"/>
            </w:tcBorders>
          </w:tcPr>
          <w:p w:rsidR="00AC0F46" w:rsidRPr="00A708A9" w:rsidRDefault="00AC0F46" w:rsidP="00AC0F46">
            <w:pPr>
              <w:pStyle w:val="BodyTextIndent"/>
              <w:rPr>
                <w:rFonts w:ascii="Arial" w:hAnsi="Arial" w:cs="Arial"/>
                <w:sz w:val="4"/>
                <w:szCs w:val="4"/>
              </w:rPr>
            </w:pPr>
          </w:p>
        </w:tc>
      </w:tr>
      <w:tr w:rsidR="00AC0F46" w:rsidRPr="00A708A9" w:rsidTr="00AC0F46">
        <w:tc>
          <w:tcPr>
            <w:tcW w:w="6206" w:type="dxa"/>
            <w:gridSpan w:val="13"/>
            <w:tcBorders>
              <w:top w:val="nil"/>
              <w:left w:val="single" w:sz="4" w:space="0" w:color="003300"/>
              <w:bottom w:val="nil"/>
              <w:right w:val="single" w:sz="4" w:space="0" w:color="003300"/>
            </w:tcBorders>
          </w:tcPr>
          <w:p w:rsidR="00AC0F46" w:rsidRPr="00A708A9" w:rsidRDefault="00AC0F46" w:rsidP="00AC0F46">
            <w:pPr>
              <w:pStyle w:val="BodyTextIndent"/>
              <w:ind w:hanging="142"/>
              <w:jc w:val="left"/>
              <w:rPr>
                <w:rFonts w:ascii="Arial" w:hAnsi="Arial" w:cs="Arial"/>
                <w:szCs w:val="18"/>
              </w:rPr>
            </w:pPr>
            <w:r w:rsidRPr="00A708A9">
              <w:rPr>
                <w:rFonts w:ascii="Arial" w:hAnsi="Arial" w:cs="Arial"/>
                <w:szCs w:val="18"/>
              </w:rPr>
              <w:t xml:space="preserve">Have you ever worked for Haringey Council or a </w:t>
            </w:r>
            <w:smartTag w:uri="urn:schemas-microsoft-com:office:smarttags" w:element="place">
              <w:smartTag w:uri="urn:schemas-microsoft-com:office:smarttags" w:element="PlaceName">
                <w:r w:rsidRPr="00A708A9">
                  <w:rPr>
                    <w:rFonts w:ascii="Arial" w:hAnsi="Arial" w:cs="Arial"/>
                    <w:szCs w:val="18"/>
                  </w:rPr>
                  <w:t>Haringey</w:t>
                </w:r>
              </w:smartTag>
              <w:r w:rsidRPr="00A708A9">
                <w:rPr>
                  <w:rFonts w:ascii="Arial" w:hAnsi="Arial" w:cs="Arial"/>
                  <w:szCs w:val="18"/>
                </w:rPr>
                <w:t xml:space="preserve"> </w:t>
              </w:r>
              <w:smartTag w:uri="urn:schemas-microsoft-com:office:smarttags" w:element="PlaceType">
                <w:r w:rsidRPr="00A708A9">
                  <w:rPr>
                    <w:rFonts w:ascii="Arial" w:hAnsi="Arial" w:cs="Arial"/>
                    <w:szCs w:val="18"/>
                  </w:rPr>
                  <w:t>School</w:t>
                </w:r>
              </w:smartTag>
            </w:smartTag>
            <w:r w:rsidRPr="00A708A9">
              <w:rPr>
                <w:rFonts w:ascii="Arial" w:hAnsi="Arial" w:cs="Arial"/>
                <w:szCs w:val="18"/>
              </w:rPr>
              <w:t>?     Yes:</w:t>
            </w:r>
          </w:p>
        </w:tc>
        <w:tc>
          <w:tcPr>
            <w:tcW w:w="360" w:type="dxa"/>
            <w:tcBorders>
              <w:top w:val="single" w:sz="4" w:space="0" w:color="003300"/>
              <w:left w:val="single" w:sz="4" w:space="0" w:color="003300"/>
              <w:bottom w:val="single" w:sz="4" w:space="0" w:color="003300"/>
              <w:right w:val="single" w:sz="4" w:space="0" w:color="003300"/>
            </w:tcBorders>
          </w:tcPr>
          <w:p w:rsidR="00AC0F46" w:rsidRPr="00A708A9" w:rsidRDefault="00AC0F46" w:rsidP="00AC0F46">
            <w:pPr>
              <w:pStyle w:val="BodyTextIndent"/>
              <w:rPr>
                <w:rFonts w:ascii="Arial" w:hAnsi="Arial" w:cs="Arial"/>
                <w:sz w:val="16"/>
                <w:szCs w:val="16"/>
              </w:rPr>
            </w:pPr>
          </w:p>
        </w:tc>
        <w:tc>
          <w:tcPr>
            <w:tcW w:w="900" w:type="dxa"/>
            <w:gridSpan w:val="3"/>
            <w:tcBorders>
              <w:top w:val="nil"/>
              <w:left w:val="single" w:sz="4" w:space="0" w:color="003300"/>
              <w:bottom w:val="nil"/>
              <w:right w:val="single" w:sz="4" w:space="0" w:color="003300"/>
            </w:tcBorders>
          </w:tcPr>
          <w:p w:rsidR="00AC0F46" w:rsidRPr="00A708A9" w:rsidRDefault="00AC0F46" w:rsidP="00AC0F46">
            <w:pPr>
              <w:pStyle w:val="BodyTextIndent"/>
              <w:ind w:left="0"/>
              <w:rPr>
                <w:rFonts w:ascii="Arial" w:hAnsi="Arial" w:cs="Arial"/>
                <w:szCs w:val="18"/>
              </w:rPr>
            </w:pPr>
            <w:r w:rsidRPr="00A708A9">
              <w:rPr>
                <w:rFonts w:ascii="Arial" w:hAnsi="Arial" w:cs="Arial"/>
                <w:szCs w:val="18"/>
              </w:rPr>
              <w:t xml:space="preserve">  No:                                                                       </w:t>
            </w:r>
          </w:p>
        </w:tc>
        <w:tc>
          <w:tcPr>
            <w:tcW w:w="360" w:type="dxa"/>
            <w:tcBorders>
              <w:top w:val="single" w:sz="4" w:space="0" w:color="003300"/>
              <w:left w:val="single" w:sz="4" w:space="0" w:color="003300"/>
              <w:bottom w:val="single" w:sz="4" w:space="0" w:color="003300"/>
              <w:right w:val="single" w:sz="4" w:space="0" w:color="003300"/>
            </w:tcBorders>
          </w:tcPr>
          <w:p w:rsidR="00AC0F46" w:rsidRPr="00A708A9" w:rsidRDefault="00AC0F46" w:rsidP="00AC0F46">
            <w:pPr>
              <w:pStyle w:val="BodyTextIndent"/>
              <w:rPr>
                <w:rFonts w:ascii="Arial" w:hAnsi="Arial" w:cs="Arial"/>
                <w:sz w:val="16"/>
                <w:szCs w:val="16"/>
              </w:rPr>
            </w:pPr>
          </w:p>
        </w:tc>
        <w:tc>
          <w:tcPr>
            <w:tcW w:w="3262" w:type="dxa"/>
            <w:gridSpan w:val="2"/>
            <w:tcBorders>
              <w:top w:val="nil"/>
              <w:left w:val="single" w:sz="4" w:space="0" w:color="003300"/>
              <w:bottom w:val="nil"/>
              <w:right w:val="single" w:sz="4" w:space="0" w:color="003300"/>
            </w:tcBorders>
          </w:tcPr>
          <w:p w:rsidR="00AC0F46" w:rsidRPr="00A708A9" w:rsidRDefault="00AC0F46" w:rsidP="00AC0F46">
            <w:pPr>
              <w:pStyle w:val="BodyTextIndent"/>
              <w:rPr>
                <w:rFonts w:ascii="Arial" w:hAnsi="Arial" w:cs="Arial"/>
                <w:szCs w:val="18"/>
              </w:rPr>
            </w:pPr>
          </w:p>
        </w:tc>
      </w:tr>
      <w:tr w:rsidR="00AC0F46" w:rsidRPr="00A708A9" w:rsidTr="00AC0F46">
        <w:tc>
          <w:tcPr>
            <w:tcW w:w="11088" w:type="dxa"/>
            <w:gridSpan w:val="20"/>
            <w:tcBorders>
              <w:top w:val="nil"/>
              <w:left w:val="single" w:sz="4" w:space="0" w:color="003300"/>
              <w:bottom w:val="nil"/>
              <w:right w:val="single" w:sz="4" w:space="0" w:color="003300"/>
            </w:tcBorders>
          </w:tcPr>
          <w:p w:rsidR="00AC0F46" w:rsidRPr="00A708A9" w:rsidRDefault="00AC0F46" w:rsidP="00AC0F46">
            <w:pPr>
              <w:pStyle w:val="BodyTextIndent"/>
              <w:rPr>
                <w:rFonts w:ascii="Arial" w:hAnsi="Arial" w:cs="Arial"/>
                <w:sz w:val="4"/>
                <w:szCs w:val="4"/>
              </w:rPr>
            </w:pPr>
          </w:p>
        </w:tc>
      </w:tr>
      <w:tr w:rsidR="00AC0F46" w:rsidRPr="00A708A9" w:rsidTr="00AC0F46">
        <w:trPr>
          <w:trHeight w:val="215"/>
        </w:trPr>
        <w:tc>
          <w:tcPr>
            <w:tcW w:w="2786" w:type="dxa"/>
            <w:gridSpan w:val="7"/>
            <w:tcBorders>
              <w:top w:val="nil"/>
              <w:left w:val="single" w:sz="4" w:space="0" w:color="003300"/>
              <w:bottom w:val="nil"/>
              <w:right w:val="single" w:sz="4" w:space="0" w:color="003300"/>
            </w:tcBorders>
          </w:tcPr>
          <w:p w:rsidR="00AC0F46" w:rsidRPr="00A708A9" w:rsidRDefault="00AC0F46" w:rsidP="00AC0F46">
            <w:pPr>
              <w:pStyle w:val="BodyTextIndent"/>
              <w:ind w:left="0"/>
              <w:jc w:val="left"/>
              <w:rPr>
                <w:rFonts w:ascii="Arial" w:hAnsi="Arial" w:cs="Arial"/>
                <w:szCs w:val="18"/>
              </w:rPr>
            </w:pPr>
            <w:r w:rsidRPr="00A708A9">
              <w:rPr>
                <w:rFonts w:ascii="Arial" w:hAnsi="Arial" w:cs="Arial"/>
                <w:szCs w:val="18"/>
              </w:rPr>
              <w:t>If yes, please give dates   From:</w:t>
            </w:r>
          </w:p>
        </w:tc>
        <w:tc>
          <w:tcPr>
            <w:tcW w:w="900" w:type="dxa"/>
            <w:tcBorders>
              <w:top w:val="single" w:sz="4" w:space="0" w:color="003300"/>
              <w:left w:val="single" w:sz="4" w:space="0" w:color="003300"/>
              <w:bottom w:val="single" w:sz="4" w:space="0" w:color="003300"/>
              <w:right w:val="single" w:sz="4" w:space="0" w:color="003300"/>
            </w:tcBorders>
          </w:tcPr>
          <w:p w:rsidR="00AC0F46" w:rsidRPr="00A708A9" w:rsidRDefault="00AC0F46" w:rsidP="00AC0F46">
            <w:pPr>
              <w:pStyle w:val="BodyTextIndent"/>
              <w:rPr>
                <w:rFonts w:ascii="Arial" w:hAnsi="Arial" w:cs="Arial"/>
                <w:sz w:val="28"/>
                <w:szCs w:val="28"/>
              </w:rPr>
            </w:pPr>
          </w:p>
        </w:tc>
        <w:tc>
          <w:tcPr>
            <w:tcW w:w="720" w:type="dxa"/>
            <w:tcBorders>
              <w:top w:val="nil"/>
              <w:left w:val="single" w:sz="4" w:space="0" w:color="003300"/>
              <w:bottom w:val="nil"/>
              <w:right w:val="single" w:sz="4" w:space="0" w:color="003300"/>
            </w:tcBorders>
          </w:tcPr>
          <w:p w:rsidR="00AC0F46" w:rsidRPr="00A708A9" w:rsidRDefault="00AC0F46" w:rsidP="00AC0F46">
            <w:pPr>
              <w:pStyle w:val="BodyTextIndent"/>
              <w:rPr>
                <w:rFonts w:ascii="Arial" w:hAnsi="Arial" w:cs="Arial"/>
                <w:szCs w:val="18"/>
              </w:rPr>
            </w:pPr>
            <w:r w:rsidRPr="00A708A9">
              <w:rPr>
                <w:rFonts w:ascii="Arial" w:hAnsi="Arial" w:cs="Arial"/>
                <w:szCs w:val="18"/>
              </w:rPr>
              <w:t>To:</w:t>
            </w:r>
          </w:p>
        </w:tc>
        <w:tc>
          <w:tcPr>
            <w:tcW w:w="1080" w:type="dxa"/>
            <w:gridSpan w:val="3"/>
            <w:tcBorders>
              <w:top w:val="single" w:sz="4" w:space="0" w:color="003300"/>
              <w:left w:val="single" w:sz="4" w:space="0" w:color="003300"/>
              <w:bottom w:val="single" w:sz="4" w:space="0" w:color="003300"/>
              <w:right w:val="single" w:sz="4" w:space="0" w:color="003300"/>
            </w:tcBorders>
          </w:tcPr>
          <w:p w:rsidR="00AC0F46" w:rsidRPr="00A708A9" w:rsidRDefault="00AC0F46" w:rsidP="00AC0F46">
            <w:pPr>
              <w:pStyle w:val="BodyTextIndent"/>
              <w:rPr>
                <w:rFonts w:ascii="Arial" w:hAnsi="Arial" w:cs="Arial"/>
                <w:sz w:val="28"/>
                <w:szCs w:val="28"/>
              </w:rPr>
            </w:pPr>
          </w:p>
        </w:tc>
        <w:tc>
          <w:tcPr>
            <w:tcW w:w="5242" w:type="dxa"/>
            <w:gridSpan w:val="7"/>
            <w:tcBorders>
              <w:top w:val="nil"/>
              <w:left w:val="single" w:sz="4" w:space="0" w:color="003300"/>
              <w:bottom w:val="nil"/>
              <w:right w:val="nil"/>
            </w:tcBorders>
          </w:tcPr>
          <w:p w:rsidR="00AC0F46" w:rsidRPr="00A708A9" w:rsidRDefault="00AC0F46" w:rsidP="00AC0F46">
            <w:pPr>
              <w:pStyle w:val="BodyTextIndent"/>
              <w:rPr>
                <w:rFonts w:ascii="Arial" w:hAnsi="Arial" w:cs="Arial"/>
                <w:szCs w:val="18"/>
              </w:rPr>
            </w:pPr>
          </w:p>
        </w:tc>
        <w:tc>
          <w:tcPr>
            <w:tcW w:w="360" w:type="dxa"/>
            <w:tcBorders>
              <w:top w:val="nil"/>
              <w:left w:val="nil"/>
              <w:bottom w:val="nil"/>
              <w:right w:val="single" w:sz="4" w:space="0" w:color="003300"/>
            </w:tcBorders>
          </w:tcPr>
          <w:p w:rsidR="00AC0F46" w:rsidRPr="00A708A9" w:rsidRDefault="00AC0F46" w:rsidP="00AC0F46">
            <w:pPr>
              <w:pStyle w:val="BodyTextIndent"/>
              <w:rPr>
                <w:rFonts w:ascii="Arial" w:hAnsi="Arial" w:cs="Arial"/>
                <w:szCs w:val="18"/>
              </w:rPr>
            </w:pPr>
          </w:p>
        </w:tc>
      </w:tr>
      <w:tr w:rsidR="00AC0F46" w:rsidRPr="00A708A9" w:rsidTr="00AC0F46">
        <w:tc>
          <w:tcPr>
            <w:tcW w:w="11088" w:type="dxa"/>
            <w:gridSpan w:val="20"/>
            <w:tcBorders>
              <w:top w:val="nil"/>
              <w:left w:val="single" w:sz="4" w:space="0" w:color="003300"/>
              <w:bottom w:val="nil"/>
              <w:right w:val="single" w:sz="4" w:space="0" w:color="003300"/>
            </w:tcBorders>
          </w:tcPr>
          <w:p w:rsidR="00AC0F46" w:rsidRPr="00A708A9" w:rsidRDefault="00AC0F46" w:rsidP="00AC0F46">
            <w:pPr>
              <w:pStyle w:val="BodyTextIndent"/>
              <w:rPr>
                <w:rFonts w:ascii="Arial" w:hAnsi="Arial" w:cs="Arial"/>
                <w:sz w:val="4"/>
                <w:szCs w:val="4"/>
              </w:rPr>
            </w:pPr>
          </w:p>
        </w:tc>
      </w:tr>
      <w:tr w:rsidR="00AC0F46" w:rsidRPr="00A708A9" w:rsidTr="00AC0F46">
        <w:tc>
          <w:tcPr>
            <w:tcW w:w="1355" w:type="dxa"/>
            <w:gridSpan w:val="3"/>
            <w:tcBorders>
              <w:top w:val="nil"/>
              <w:left w:val="single" w:sz="4" w:space="0" w:color="003300"/>
              <w:bottom w:val="nil"/>
              <w:right w:val="single" w:sz="4" w:space="0" w:color="003300"/>
            </w:tcBorders>
          </w:tcPr>
          <w:p w:rsidR="00AC0F46" w:rsidRPr="00A708A9" w:rsidRDefault="00AC0F46" w:rsidP="00AC0F46">
            <w:pPr>
              <w:pStyle w:val="BodyTextIndent"/>
              <w:ind w:hanging="142"/>
              <w:rPr>
                <w:rFonts w:ascii="Arial" w:hAnsi="Arial" w:cs="Arial"/>
                <w:szCs w:val="18"/>
              </w:rPr>
            </w:pPr>
            <w:r w:rsidRPr="00A708A9">
              <w:rPr>
                <w:rFonts w:ascii="Arial" w:hAnsi="Arial" w:cs="Arial"/>
                <w:szCs w:val="18"/>
              </w:rPr>
              <w:t>Position held:</w:t>
            </w:r>
          </w:p>
        </w:tc>
        <w:tc>
          <w:tcPr>
            <w:tcW w:w="3594" w:type="dxa"/>
            <w:gridSpan w:val="8"/>
            <w:tcBorders>
              <w:top w:val="single" w:sz="4" w:space="0" w:color="003300"/>
              <w:left w:val="single" w:sz="4" w:space="0" w:color="003300"/>
              <w:bottom w:val="single" w:sz="4" w:space="0" w:color="003300"/>
              <w:right w:val="single" w:sz="4" w:space="0" w:color="003300"/>
            </w:tcBorders>
          </w:tcPr>
          <w:p w:rsidR="00AC0F46" w:rsidRPr="00A708A9" w:rsidRDefault="00AC0F46" w:rsidP="00AC0F46">
            <w:pPr>
              <w:pStyle w:val="BodyTextIndent"/>
              <w:ind w:hanging="142"/>
              <w:rPr>
                <w:rFonts w:ascii="Arial" w:hAnsi="Arial" w:cs="Arial"/>
                <w:sz w:val="28"/>
                <w:szCs w:val="28"/>
              </w:rPr>
            </w:pPr>
          </w:p>
        </w:tc>
        <w:tc>
          <w:tcPr>
            <w:tcW w:w="2340" w:type="dxa"/>
            <w:gridSpan w:val="5"/>
            <w:tcBorders>
              <w:top w:val="nil"/>
              <w:left w:val="single" w:sz="4" w:space="0" w:color="003300"/>
              <w:bottom w:val="nil"/>
              <w:right w:val="single" w:sz="4" w:space="0" w:color="003300"/>
            </w:tcBorders>
          </w:tcPr>
          <w:p w:rsidR="00AC0F46" w:rsidRPr="00A708A9" w:rsidRDefault="00AC0F46" w:rsidP="00AC0F46">
            <w:pPr>
              <w:pStyle w:val="BodyTextIndent"/>
              <w:ind w:hanging="142"/>
              <w:rPr>
                <w:rFonts w:ascii="Arial" w:hAnsi="Arial" w:cs="Arial"/>
                <w:szCs w:val="18"/>
              </w:rPr>
            </w:pPr>
            <w:r w:rsidRPr="00A708A9">
              <w:rPr>
                <w:rFonts w:ascii="Arial" w:hAnsi="Arial" w:cs="Arial"/>
                <w:szCs w:val="18"/>
              </w:rPr>
              <w:t xml:space="preserve">           Line Manager:</w:t>
            </w:r>
          </w:p>
        </w:tc>
        <w:tc>
          <w:tcPr>
            <w:tcW w:w="3439" w:type="dxa"/>
            <w:gridSpan w:val="3"/>
            <w:tcBorders>
              <w:top w:val="single" w:sz="4" w:space="0" w:color="003300"/>
              <w:left w:val="single" w:sz="4" w:space="0" w:color="003300"/>
              <w:bottom w:val="single" w:sz="4" w:space="0" w:color="003300"/>
              <w:right w:val="single" w:sz="4" w:space="0" w:color="003300"/>
            </w:tcBorders>
          </w:tcPr>
          <w:p w:rsidR="00AC0F46" w:rsidRPr="00A708A9" w:rsidRDefault="00AC0F46" w:rsidP="00AC0F46">
            <w:pPr>
              <w:pStyle w:val="BodyTextIndent"/>
              <w:ind w:hanging="142"/>
              <w:rPr>
                <w:rFonts w:ascii="Arial" w:hAnsi="Arial" w:cs="Arial"/>
                <w:sz w:val="28"/>
                <w:szCs w:val="28"/>
              </w:rPr>
            </w:pPr>
          </w:p>
        </w:tc>
        <w:tc>
          <w:tcPr>
            <w:tcW w:w="360" w:type="dxa"/>
            <w:tcBorders>
              <w:top w:val="nil"/>
              <w:left w:val="single" w:sz="4" w:space="0" w:color="003300"/>
              <w:bottom w:val="nil"/>
              <w:right w:val="single" w:sz="4" w:space="0" w:color="003300"/>
            </w:tcBorders>
          </w:tcPr>
          <w:p w:rsidR="00AC0F46" w:rsidRPr="00A708A9" w:rsidRDefault="00AC0F46" w:rsidP="00AC0F46">
            <w:pPr>
              <w:pStyle w:val="BodyTextIndent"/>
              <w:ind w:hanging="142"/>
              <w:rPr>
                <w:rFonts w:ascii="Arial" w:hAnsi="Arial" w:cs="Arial"/>
                <w:szCs w:val="18"/>
              </w:rPr>
            </w:pPr>
          </w:p>
        </w:tc>
      </w:tr>
      <w:tr w:rsidR="00AC0F46" w:rsidRPr="00A708A9" w:rsidTr="00AC0F46">
        <w:tc>
          <w:tcPr>
            <w:tcW w:w="11088" w:type="dxa"/>
            <w:gridSpan w:val="20"/>
            <w:tcBorders>
              <w:top w:val="nil"/>
              <w:left w:val="single" w:sz="4" w:space="0" w:color="003300"/>
              <w:bottom w:val="nil"/>
              <w:right w:val="single" w:sz="4" w:space="0" w:color="003300"/>
            </w:tcBorders>
          </w:tcPr>
          <w:p w:rsidR="00AC0F46" w:rsidRPr="00A708A9" w:rsidRDefault="00AC0F46" w:rsidP="00AC0F46">
            <w:pPr>
              <w:pStyle w:val="BodyTextIndent"/>
              <w:rPr>
                <w:rFonts w:ascii="Arial" w:hAnsi="Arial" w:cs="Arial"/>
                <w:sz w:val="4"/>
                <w:szCs w:val="4"/>
              </w:rPr>
            </w:pPr>
          </w:p>
        </w:tc>
      </w:tr>
      <w:tr w:rsidR="00AC0F46" w:rsidRPr="00A708A9" w:rsidTr="00AC0F46">
        <w:tc>
          <w:tcPr>
            <w:tcW w:w="2066" w:type="dxa"/>
            <w:gridSpan w:val="5"/>
            <w:tcBorders>
              <w:top w:val="nil"/>
              <w:left w:val="single" w:sz="4" w:space="0" w:color="003300"/>
              <w:bottom w:val="nil"/>
              <w:right w:val="single" w:sz="4" w:space="0" w:color="003300"/>
            </w:tcBorders>
          </w:tcPr>
          <w:p w:rsidR="00AC0F46" w:rsidRPr="00A708A9" w:rsidRDefault="00AC0F46" w:rsidP="00AC0F46">
            <w:pPr>
              <w:pStyle w:val="BodyTextIndent"/>
              <w:ind w:hanging="142"/>
              <w:rPr>
                <w:rFonts w:ascii="Arial" w:hAnsi="Arial" w:cs="Arial"/>
              </w:rPr>
            </w:pPr>
            <w:r w:rsidRPr="00A708A9">
              <w:rPr>
                <w:rFonts w:ascii="Arial" w:hAnsi="Arial" w:cs="Arial"/>
              </w:rPr>
              <w:t>Job Title on leaving:</w:t>
            </w:r>
          </w:p>
        </w:tc>
        <w:tc>
          <w:tcPr>
            <w:tcW w:w="8662" w:type="dxa"/>
            <w:gridSpan w:val="14"/>
            <w:tcBorders>
              <w:top w:val="single" w:sz="4" w:space="0" w:color="003300"/>
              <w:left w:val="single" w:sz="4" w:space="0" w:color="003300"/>
              <w:bottom w:val="single" w:sz="4" w:space="0" w:color="003300"/>
              <w:right w:val="single" w:sz="4" w:space="0" w:color="003300"/>
            </w:tcBorders>
          </w:tcPr>
          <w:p w:rsidR="00AC0F46" w:rsidRPr="00A708A9" w:rsidRDefault="00AC0F46" w:rsidP="00AC0F46">
            <w:pPr>
              <w:pStyle w:val="BodyTextIndent"/>
              <w:ind w:left="0"/>
              <w:rPr>
                <w:rFonts w:ascii="Arial" w:hAnsi="Arial" w:cs="Arial"/>
                <w:sz w:val="28"/>
                <w:szCs w:val="28"/>
              </w:rPr>
            </w:pPr>
          </w:p>
        </w:tc>
        <w:tc>
          <w:tcPr>
            <w:tcW w:w="360" w:type="dxa"/>
            <w:tcBorders>
              <w:top w:val="nil"/>
              <w:left w:val="single" w:sz="4" w:space="0" w:color="003300"/>
              <w:bottom w:val="nil"/>
              <w:right w:val="single" w:sz="4" w:space="0" w:color="003300"/>
            </w:tcBorders>
          </w:tcPr>
          <w:p w:rsidR="00AC0F46" w:rsidRPr="00A708A9" w:rsidRDefault="00AC0F46" w:rsidP="00AC0F46">
            <w:pPr>
              <w:pStyle w:val="BodyTextIndent"/>
              <w:rPr>
                <w:rFonts w:ascii="Arial" w:hAnsi="Arial" w:cs="Arial"/>
              </w:rPr>
            </w:pPr>
          </w:p>
        </w:tc>
      </w:tr>
      <w:tr w:rsidR="00AC0F46" w:rsidRPr="00A708A9" w:rsidTr="00AC0F46">
        <w:tc>
          <w:tcPr>
            <w:tcW w:w="11088" w:type="dxa"/>
            <w:gridSpan w:val="20"/>
            <w:tcBorders>
              <w:top w:val="nil"/>
              <w:left w:val="single" w:sz="4" w:space="0" w:color="003300"/>
              <w:bottom w:val="nil"/>
              <w:right w:val="single" w:sz="4" w:space="0" w:color="003300"/>
            </w:tcBorders>
          </w:tcPr>
          <w:p w:rsidR="00AC0F46" w:rsidRPr="00A708A9" w:rsidRDefault="00AC0F46" w:rsidP="00AC0F46">
            <w:pPr>
              <w:pStyle w:val="BodyTextIndent"/>
              <w:rPr>
                <w:rFonts w:ascii="Arial" w:hAnsi="Arial" w:cs="Arial"/>
                <w:sz w:val="4"/>
                <w:szCs w:val="4"/>
              </w:rPr>
            </w:pPr>
          </w:p>
        </w:tc>
      </w:tr>
      <w:tr w:rsidR="00AC0F46" w:rsidRPr="00A708A9" w:rsidTr="00AC0F46">
        <w:tc>
          <w:tcPr>
            <w:tcW w:w="2066" w:type="dxa"/>
            <w:gridSpan w:val="5"/>
            <w:tcBorders>
              <w:top w:val="nil"/>
              <w:left w:val="single" w:sz="4" w:space="0" w:color="003300"/>
              <w:bottom w:val="nil"/>
              <w:right w:val="single" w:sz="4" w:space="0" w:color="003300"/>
            </w:tcBorders>
          </w:tcPr>
          <w:p w:rsidR="00AC0F46" w:rsidRPr="00A708A9" w:rsidRDefault="00AC0F46" w:rsidP="00AC0F46">
            <w:pPr>
              <w:pStyle w:val="BodyTextIndent"/>
              <w:ind w:hanging="142"/>
              <w:rPr>
                <w:rFonts w:ascii="Arial" w:hAnsi="Arial" w:cs="Arial"/>
              </w:rPr>
            </w:pPr>
            <w:r w:rsidRPr="00A708A9">
              <w:rPr>
                <w:rFonts w:ascii="Arial" w:hAnsi="Arial" w:cs="Arial"/>
              </w:rPr>
              <w:t>Reason for leaving:</w:t>
            </w:r>
          </w:p>
        </w:tc>
        <w:tc>
          <w:tcPr>
            <w:tcW w:w="8662" w:type="dxa"/>
            <w:gridSpan w:val="14"/>
            <w:tcBorders>
              <w:top w:val="single" w:sz="4" w:space="0" w:color="003300"/>
              <w:left w:val="single" w:sz="4" w:space="0" w:color="003300"/>
              <w:bottom w:val="single" w:sz="4" w:space="0" w:color="003300"/>
              <w:right w:val="single" w:sz="4" w:space="0" w:color="003300"/>
            </w:tcBorders>
          </w:tcPr>
          <w:p w:rsidR="00AC0F46" w:rsidRPr="00A708A9" w:rsidRDefault="00AC0F46" w:rsidP="00AC0F46">
            <w:pPr>
              <w:pStyle w:val="BodyTextIndent"/>
              <w:rPr>
                <w:rFonts w:ascii="Arial" w:hAnsi="Arial" w:cs="Arial"/>
                <w:sz w:val="28"/>
                <w:szCs w:val="28"/>
              </w:rPr>
            </w:pPr>
          </w:p>
        </w:tc>
        <w:tc>
          <w:tcPr>
            <w:tcW w:w="360" w:type="dxa"/>
            <w:tcBorders>
              <w:top w:val="nil"/>
              <w:left w:val="single" w:sz="4" w:space="0" w:color="003300"/>
              <w:bottom w:val="nil"/>
              <w:right w:val="single" w:sz="4" w:space="0" w:color="003300"/>
            </w:tcBorders>
          </w:tcPr>
          <w:p w:rsidR="00AC0F46" w:rsidRPr="00A708A9" w:rsidRDefault="00AC0F46" w:rsidP="00AC0F46">
            <w:pPr>
              <w:pStyle w:val="BodyTextIndent"/>
              <w:rPr>
                <w:rFonts w:ascii="Arial" w:hAnsi="Arial" w:cs="Arial"/>
              </w:rPr>
            </w:pPr>
          </w:p>
        </w:tc>
      </w:tr>
      <w:tr w:rsidR="00AC0F46" w:rsidRPr="00A708A9" w:rsidTr="00AC0F46">
        <w:trPr>
          <w:trHeight w:val="70"/>
        </w:trPr>
        <w:tc>
          <w:tcPr>
            <w:tcW w:w="11088" w:type="dxa"/>
            <w:gridSpan w:val="20"/>
            <w:tcBorders>
              <w:top w:val="nil"/>
              <w:left w:val="single" w:sz="4" w:space="0" w:color="003300"/>
              <w:bottom w:val="nil"/>
              <w:right w:val="single" w:sz="4" w:space="0" w:color="003300"/>
            </w:tcBorders>
          </w:tcPr>
          <w:p w:rsidR="00AC0F46" w:rsidRPr="00A708A9" w:rsidRDefault="00AC0F46" w:rsidP="00AC0F46">
            <w:pPr>
              <w:pStyle w:val="BodyTextIndent"/>
              <w:rPr>
                <w:rFonts w:ascii="Arial" w:hAnsi="Arial" w:cs="Arial"/>
                <w:sz w:val="4"/>
                <w:szCs w:val="4"/>
              </w:rPr>
            </w:pPr>
            <w:r w:rsidRPr="00A708A9">
              <w:rPr>
                <w:rFonts w:ascii="Arial" w:hAnsi="Arial" w:cs="Arial"/>
              </w:rPr>
              <w:tab/>
            </w:r>
          </w:p>
        </w:tc>
      </w:tr>
      <w:tr w:rsidR="00AC0F46" w:rsidRPr="00A708A9" w:rsidTr="00AC0F46">
        <w:tc>
          <w:tcPr>
            <w:tcW w:w="2786" w:type="dxa"/>
            <w:gridSpan w:val="7"/>
            <w:tcBorders>
              <w:top w:val="nil"/>
              <w:left w:val="single" w:sz="4" w:space="0" w:color="003300"/>
              <w:bottom w:val="single" w:sz="12" w:space="0" w:color="auto"/>
              <w:right w:val="single" w:sz="4" w:space="0" w:color="003300"/>
            </w:tcBorders>
          </w:tcPr>
          <w:p w:rsidR="00AC0F46" w:rsidRPr="00A708A9" w:rsidRDefault="00AC0F46" w:rsidP="00AC0F46">
            <w:pPr>
              <w:pStyle w:val="BodyTextIndent"/>
              <w:ind w:hanging="142"/>
              <w:rPr>
                <w:rFonts w:ascii="Arial" w:hAnsi="Arial" w:cs="Arial"/>
              </w:rPr>
            </w:pPr>
            <w:r w:rsidRPr="00A708A9">
              <w:rPr>
                <w:rFonts w:ascii="Arial" w:hAnsi="Arial" w:cs="Arial"/>
              </w:rPr>
              <w:t>Name of School/ Directorate:</w:t>
            </w:r>
          </w:p>
        </w:tc>
        <w:tc>
          <w:tcPr>
            <w:tcW w:w="7942" w:type="dxa"/>
            <w:gridSpan w:val="12"/>
            <w:tcBorders>
              <w:top w:val="single" w:sz="4" w:space="0" w:color="003300"/>
              <w:left w:val="single" w:sz="4" w:space="0" w:color="003300"/>
              <w:bottom w:val="single" w:sz="12" w:space="0" w:color="auto"/>
              <w:right w:val="single" w:sz="4" w:space="0" w:color="003300"/>
            </w:tcBorders>
          </w:tcPr>
          <w:p w:rsidR="00AC0F46" w:rsidRPr="00A708A9" w:rsidRDefault="00AC0F46" w:rsidP="00AC0F46">
            <w:pPr>
              <w:pStyle w:val="BodyTextIndent"/>
              <w:rPr>
                <w:rFonts w:ascii="Arial" w:hAnsi="Arial" w:cs="Arial"/>
                <w:sz w:val="28"/>
                <w:szCs w:val="28"/>
              </w:rPr>
            </w:pPr>
          </w:p>
        </w:tc>
        <w:tc>
          <w:tcPr>
            <w:tcW w:w="360" w:type="dxa"/>
            <w:tcBorders>
              <w:top w:val="nil"/>
              <w:left w:val="single" w:sz="4" w:space="0" w:color="003300"/>
              <w:bottom w:val="single" w:sz="12" w:space="0" w:color="auto"/>
              <w:right w:val="single" w:sz="4" w:space="0" w:color="003300"/>
            </w:tcBorders>
          </w:tcPr>
          <w:p w:rsidR="00AC0F46" w:rsidRPr="00A708A9" w:rsidRDefault="00AC0F46" w:rsidP="00AC0F46">
            <w:pPr>
              <w:pStyle w:val="BodyTextIndent"/>
              <w:rPr>
                <w:rFonts w:ascii="Arial" w:hAnsi="Arial" w:cs="Arial"/>
              </w:rPr>
            </w:pPr>
          </w:p>
        </w:tc>
      </w:tr>
    </w:tbl>
    <w:p w:rsidR="00AC0F46" w:rsidRDefault="00AC0F46" w:rsidP="00AC0F46">
      <w:r>
        <w:br w:type="page"/>
      </w: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79"/>
        <w:gridCol w:w="3550"/>
        <w:gridCol w:w="397"/>
        <w:gridCol w:w="900"/>
        <w:gridCol w:w="360"/>
        <w:gridCol w:w="544"/>
        <w:gridCol w:w="1448"/>
        <w:gridCol w:w="1966"/>
        <w:gridCol w:w="744"/>
      </w:tblGrid>
      <w:tr w:rsidR="00AC0F46" w:rsidRPr="00A708A9" w:rsidTr="00AC0F46">
        <w:tc>
          <w:tcPr>
            <w:tcW w:w="11088" w:type="dxa"/>
            <w:gridSpan w:val="9"/>
            <w:tcBorders>
              <w:top w:val="nil"/>
              <w:left w:val="single" w:sz="4" w:space="0" w:color="003300"/>
              <w:bottom w:val="nil"/>
              <w:right w:val="single" w:sz="4" w:space="0" w:color="003300"/>
            </w:tcBorders>
            <w:shd w:val="clear" w:color="auto" w:fill="003300"/>
          </w:tcPr>
          <w:p w:rsidR="00AC0F46" w:rsidRPr="00E4725A" w:rsidRDefault="00AC0F46" w:rsidP="00AC0F46">
            <w:pPr>
              <w:pStyle w:val="BodyTextIndent"/>
              <w:rPr>
                <w:rFonts w:ascii="Arial" w:hAnsi="Arial" w:cs="Arial"/>
                <w:b/>
                <w:color w:val="FFFFFF"/>
                <w:sz w:val="32"/>
                <w:szCs w:val="32"/>
              </w:rPr>
            </w:pPr>
            <w:r w:rsidRPr="00E4725A">
              <w:rPr>
                <w:rFonts w:ascii="Arial" w:hAnsi="Arial" w:cs="Arial"/>
                <w:b/>
                <w:color w:val="FFFFFF"/>
                <w:sz w:val="32"/>
                <w:szCs w:val="32"/>
              </w:rPr>
              <w:t>8.  Rehabilitation of Offenders Act</w:t>
            </w:r>
          </w:p>
        </w:tc>
      </w:tr>
      <w:tr w:rsidR="00AC0F46" w:rsidRPr="00A708A9" w:rsidTr="00AC0F46">
        <w:trPr>
          <w:trHeight w:val="1520"/>
        </w:trPr>
        <w:tc>
          <w:tcPr>
            <w:tcW w:w="11088" w:type="dxa"/>
            <w:gridSpan w:val="9"/>
            <w:tcBorders>
              <w:top w:val="nil"/>
              <w:left w:val="single" w:sz="4" w:space="0" w:color="003300"/>
              <w:bottom w:val="nil"/>
              <w:right w:val="single" w:sz="4" w:space="0" w:color="003300"/>
            </w:tcBorders>
          </w:tcPr>
          <w:p w:rsidR="00AC0F46" w:rsidRPr="00A708A9" w:rsidRDefault="00AC0F46" w:rsidP="00AC0F46">
            <w:pPr>
              <w:rPr>
                <w:rFonts w:ascii="Arial" w:hAnsi="Arial" w:cs="Arial"/>
                <w:sz w:val="18"/>
                <w:szCs w:val="18"/>
              </w:rPr>
            </w:pPr>
            <w:r w:rsidRPr="00A708A9">
              <w:rPr>
                <w:rStyle w:val="Strong"/>
                <w:rFonts w:ascii="Arial" w:hAnsi="Arial" w:cs="Arial"/>
                <w:sz w:val="18"/>
                <w:szCs w:val="18"/>
              </w:rPr>
              <w:t>If the job that you are applying for involves working with or has access to children or vulnerable adults or their records</w:t>
            </w:r>
            <w:r w:rsidRPr="00A708A9">
              <w:rPr>
                <w:rFonts w:ascii="Arial" w:hAnsi="Arial" w:cs="Arial"/>
                <w:sz w:val="18"/>
                <w:szCs w:val="18"/>
              </w:rPr>
              <w:t xml:space="preserve">, we will require an enhanced </w:t>
            </w:r>
            <w:proofErr w:type="gramStart"/>
            <w:r w:rsidRPr="00A708A9">
              <w:rPr>
                <w:rFonts w:ascii="Arial" w:hAnsi="Arial" w:cs="Arial"/>
                <w:sz w:val="18"/>
                <w:szCs w:val="18"/>
              </w:rPr>
              <w:t>DBS  and</w:t>
            </w:r>
            <w:proofErr w:type="gramEnd"/>
            <w:r w:rsidRPr="00A708A9">
              <w:rPr>
                <w:rFonts w:ascii="Arial" w:hAnsi="Arial" w:cs="Arial"/>
                <w:sz w:val="18"/>
                <w:szCs w:val="18"/>
              </w:rPr>
              <w:t xml:space="preserve"> need to have information from you regarding any previous, existing or pending convictions or cautions. All Support Staff posts are exempt from the Rehabilitation of Offenders Act. If you are applying for such a job, you are not entitled to withhold information even if you have convictions, which would normally be considered to be "spent". Please answer Q1 and Q2.</w:t>
            </w:r>
          </w:p>
          <w:p w:rsidR="00AC0F46" w:rsidRPr="00A708A9" w:rsidRDefault="00AC0F46" w:rsidP="00AC0F46">
            <w:pPr>
              <w:tabs>
                <w:tab w:val="left" w:pos="10170"/>
              </w:tabs>
              <w:ind w:left="180" w:right="-2"/>
              <w:jc w:val="both"/>
              <w:rPr>
                <w:rFonts w:ascii="Arial" w:hAnsi="Arial" w:cs="Arial"/>
                <w:i/>
                <w:sz w:val="4"/>
                <w:szCs w:val="18"/>
              </w:rPr>
            </w:pPr>
          </w:p>
          <w:p w:rsidR="00AC0F46" w:rsidRPr="00A708A9" w:rsidRDefault="00AC0F46" w:rsidP="00AC0F46">
            <w:pPr>
              <w:tabs>
                <w:tab w:val="left" w:pos="10170"/>
              </w:tabs>
              <w:ind w:right="-2"/>
              <w:jc w:val="both"/>
              <w:rPr>
                <w:rFonts w:ascii="Arial" w:hAnsi="Arial" w:cs="Arial"/>
                <w:sz w:val="18"/>
                <w:szCs w:val="18"/>
              </w:rPr>
            </w:pPr>
            <w:r w:rsidRPr="00A708A9">
              <w:rPr>
                <w:rFonts w:ascii="Arial" w:hAnsi="Arial" w:cs="Arial"/>
                <w:sz w:val="18"/>
                <w:szCs w:val="18"/>
              </w:rPr>
              <w:t>Failure to declare any criminal convictions or cautions including those spent could result in withdrawal of any job offer, dismissal or disciplinary action by the Authority. All applicants are required to complete the DBS form even if you do not have a criminal record.  You maybe asked to provide details to the panel if selected for interview. Possession of a conviction or caution will not necessarily mean that you won’t be appointed, each case is considered on its merits.</w:t>
            </w:r>
          </w:p>
          <w:p w:rsidR="00AC0F46" w:rsidRPr="00A708A9" w:rsidRDefault="00AC0F46" w:rsidP="00AC0F46">
            <w:pPr>
              <w:pStyle w:val="BodyTextIndent"/>
              <w:ind w:left="0"/>
              <w:rPr>
                <w:rFonts w:ascii="Arial" w:hAnsi="Arial" w:cs="Arial"/>
                <w:sz w:val="4"/>
                <w:szCs w:val="4"/>
              </w:rPr>
            </w:pPr>
          </w:p>
        </w:tc>
      </w:tr>
      <w:tr w:rsidR="00AC0F46" w:rsidRPr="00A708A9" w:rsidTr="00AC0F46">
        <w:tc>
          <w:tcPr>
            <w:tcW w:w="11088" w:type="dxa"/>
            <w:gridSpan w:val="9"/>
            <w:tcBorders>
              <w:top w:val="nil"/>
              <w:left w:val="single" w:sz="4" w:space="0" w:color="003300"/>
              <w:bottom w:val="nil"/>
              <w:right w:val="single" w:sz="4" w:space="0" w:color="003300"/>
            </w:tcBorders>
          </w:tcPr>
          <w:p w:rsidR="00AC0F46" w:rsidRPr="00A708A9" w:rsidRDefault="00AC0F46" w:rsidP="00AC0F46">
            <w:pPr>
              <w:pStyle w:val="BodyTextIndent"/>
              <w:rPr>
                <w:rFonts w:ascii="Arial" w:hAnsi="Arial" w:cs="Arial"/>
                <w:sz w:val="4"/>
                <w:szCs w:val="4"/>
              </w:rPr>
            </w:pPr>
          </w:p>
        </w:tc>
      </w:tr>
      <w:tr w:rsidR="00AC0F46" w:rsidRPr="00A708A9" w:rsidTr="00AC0F46">
        <w:trPr>
          <w:trHeight w:val="273"/>
        </w:trPr>
        <w:tc>
          <w:tcPr>
            <w:tcW w:w="4729" w:type="dxa"/>
            <w:gridSpan w:val="2"/>
            <w:tcBorders>
              <w:top w:val="nil"/>
              <w:left w:val="single" w:sz="4" w:space="0" w:color="003300"/>
              <w:bottom w:val="nil"/>
              <w:right w:val="single" w:sz="4" w:space="0" w:color="003300"/>
            </w:tcBorders>
          </w:tcPr>
          <w:p w:rsidR="00AC0F46" w:rsidRPr="00A708A9" w:rsidRDefault="00AC0F46" w:rsidP="00AC0F46">
            <w:pPr>
              <w:pStyle w:val="BodyTextIndent"/>
              <w:ind w:left="0"/>
              <w:jc w:val="left"/>
              <w:rPr>
                <w:rFonts w:ascii="Arial" w:hAnsi="Arial" w:cs="Arial"/>
                <w:szCs w:val="18"/>
              </w:rPr>
            </w:pPr>
            <w:r w:rsidRPr="00A708A9">
              <w:rPr>
                <w:rFonts w:ascii="Arial" w:hAnsi="Arial" w:cs="Arial"/>
                <w:szCs w:val="18"/>
              </w:rPr>
              <w:t>Q1.  Have you ever been convicted of any               Yes:</w:t>
            </w:r>
          </w:p>
          <w:p w:rsidR="00AC0F46" w:rsidRPr="00A708A9" w:rsidRDefault="00AC0F46" w:rsidP="00AC0F46">
            <w:pPr>
              <w:pStyle w:val="BodyTextIndent"/>
              <w:ind w:left="0"/>
              <w:jc w:val="left"/>
              <w:rPr>
                <w:rFonts w:ascii="Arial" w:hAnsi="Arial" w:cs="Arial"/>
                <w:szCs w:val="18"/>
              </w:rPr>
            </w:pPr>
            <w:r w:rsidRPr="00A708A9">
              <w:rPr>
                <w:rFonts w:ascii="Arial" w:hAnsi="Arial" w:cs="Arial"/>
                <w:szCs w:val="18"/>
              </w:rPr>
              <w:t xml:space="preserve">        Criminal offences? </w:t>
            </w:r>
          </w:p>
        </w:tc>
        <w:tc>
          <w:tcPr>
            <w:tcW w:w="397" w:type="dxa"/>
            <w:tcBorders>
              <w:top w:val="single" w:sz="4" w:space="0" w:color="003300"/>
              <w:left w:val="single" w:sz="4" w:space="0" w:color="003300"/>
              <w:bottom w:val="single" w:sz="4" w:space="0" w:color="003300"/>
              <w:right w:val="single" w:sz="4" w:space="0" w:color="003300"/>
            </w:tcBorders>
          </w:tcPr>
          <w:p w:rsidR="00AC0F46" w:rsidRPr="00A708A9" w:rsidRDefault="00AC0F46" w:rsidP="00AC0F46">
            <w:pPr>
              <w:pStyle w:val="BodyTextIndent"/>
              <w:jc w:val="left"/>
              <w:rPr>
                <w:rFonts w:ascii="Arial" w:hAnsi="Arial" w:cs="Arial"/>
                <w:szCs w:val="18"/>
              </w:rPr>
            </w:pPr>
          </w:p>
        </w:tc>
        <w:tc>
          <w:tcPr>
            <w:tcW w:w="900" w:type="dxa"/>
            <w:tcBorders>
              <w:top w:val="nil"/>
              <w:left w:val="single" w:sz="4" w:space="0" w:color="003300"/>
              <w:bottom w:val="nil"/>
              <w:right w:val="single" w:sz="4" w:space="0" w:color="003300"/>
            </w:tcBorders>
          </w:tcPr>
          <w:p w:rsidR="00AC0F46" w:rsidRPr="00A708A9" w:rsidRDefault="00AC0F46" w:rsidP="00AC0F46">
            <w:pPr>
              <w:pStyle w:val="BodyTextIndent"/>
              <w:jc w:val="left"/>
              <w:rPr>
                <w:rFonts w:ascii="Arial" w:hAnsi="Arial" w:cs="Arial"/>
                <w:szCs w:val="18"/>
              </w:rPr>
            </w:pPr>
            <w:r w:rsidRPr="00A708A9">
              <w:rPr>
                <w:rFonts w:ascii="Arial" w:hAnsi="Arial" w:cs="Arial"/>
                <w:szCs w:val="18"/>
              </w:rPr>
              <w:t xml:space="preserve">     No:</w:t>
            </w:r>
          </w:p>
        </w:tc>
        <w:tc>
          <w:tcPr>
            <w:tcW w:w="360" w:type="dxa"/>
            <w:tcBorders>
              <w:top w:val="single" w:sz="4" w:space="0" w:color="003300"/>
              <w:left w:val="single" w:sz="4" w:space="0" w:color="003300"/>
              <w:bottom w:val="single" w:sz="4" w:space="0" w:color="003300"/>
              <w:right w:val="single" w:sz="4" w:space="0" w:color="003300"/>
            </w:tcBorders>
          </w:tcPr>
          <w:p w:rsidR="00AC0F46" w:rsidRPr="00A708A9" w:rsidRDefault="00AC0F46" w:rsidP="00AC0F46">
            <w:pPr>
              <w:pStyle w:val="BodyTextIndent"/>
              <w:jc w:val="left"/>
              <w:rPr>
                <w:rFonts w:ascii="Arial" w:hAnsi="Arial" w:cs="Arial"/>
                <w:szCs w:val="18"/>
              </w:rPr>
            </w:pPr>
          </w:p>
        </w:tc>
        <w:tc>
          <w:tcPr>
            <w:tcW w:w="4702" w:type="dxa"/>
            <w:gridSpan w:val="4"/>
            <w:tcBorders>
              <w:top w:val="nil"/>
              <w:left w:val="single" w:sz="4" w:space="0" w:color="003300"/>
              <w:bottom w:val="nil"/>
              <w:right w:val="single" w:sz="4" w:space="0" w:color="003300"/>
            </w:tcBorders>
          </w:tcPr>
          <w:p w:rsidR="00AC0F46" w:rsidRPr="00A708A9" w:rsidRDefault="00AC0F46" w:rsidP="00AC0F46">
            <w:pPr>
              <w:pStyle w:val="BodyTextIndent"/>
              <w:ind w:left="252" w:hanging="110"/>
              <w:jc w:val="left"/>
              <w:rPr>
                <w:rFonts w:ascii="Arial" w:hAnsi="Arial" w:cs="Arial"/>
                <w:szCs w:val="18"/>
              </w:rPr>
            </w:pPr>
            <w:r w:rsidRPr="00A708A9">
              <w:rPr>
                <w:rFonts w:ascii="Arial" w:hAnsi="Arial" w:cs="Arial"/>
                <w:szCs w:val="18"/>
              </w:rPr>
              <w:t xml:space="preserve">  Please provide details on the enclosed       Declaration Form.</w:t>
            </w:r>
          </w:p>
        </w:tc>
      </w:tr>
      <w:tr w:rsidR="00AC0F46" w:rsidRPr="00A708A9" w:rsidTr="00AC0F46">
        <w:tc>
          <w:tcPr>
            <w:tcW w:w="11088" w:type="dxa"/>
            <w:gridSpan w:val="9"/>
            <w:tcBorders>
              <w:top w:val="nil"/>
              <w:left w:val="single" w:sz="4" w:space="0" w:color="003300"/>
              <w:bottom w:val="nil"/>
              <w:right w:val="single" w:sz="4" w:space="0" w:color="003300"/>
            </w:tcBorders>
          </w:tcPr>
          <w:p w:rsidR="00AC0F46" w:rsidRPr="00A708A9" w:rsidRDefault="00AC0F46" w:rsidP="00AC0F46">
            <w:pPr>
              <w:pStyle w:val="BodyTextIndent"/>
              <w:rPr>
                <w:rFonts w:ascii="Arial" w:hAnsi="Arial" w:cs="Arial"/>
                <w:sz w:val="4"/>
                <w:szCs w:val="18"/>
              </w:rPr>
            </w:pPr>
          </w:p>
        </w:tc>
      </w:tr>
      <w:tr w:rsidR="00AC0F46" w:rsidRPr="00A708A9" w:rsidTr="00AC0F46">
        <w:trPr>
          <w:trHeight w:val="273"/>
        </w:trPr>
        <w:tc>
          <w:tcPr>
            <w:tcW w:w="4729" w:type="dxa"/>
            <w:gridSpan w:val="2"/>
            <w:tcBorders>
              <w:top w:val="nil"/>
              <w:left w:val="single" w:sz="4" w:space="0" w:color="003300"/>
              <w:bottom w:val="nil"/>
              <w:right w:val="single" w:sz="4" w:space="0" w:color="003300"/>
            </w:tcBorders>
          </w:tcPr>
          <w:p w:rsidR="00AC0F46" w:rsidRPr="00A708A9" w:rsidRDefault="00AC0F46" w:rsidP="00AC0F46">
            <w:pPr>
              <w:ind w:left="360" w:hanging="360"/>
              <w:rPr>
                <w:rFonts w:ascii="Arial" w:hAnsi="Arial" w:cs="Arial"/>
                <w:sz w:val="18"/>
                <w:szCs w:val="18"/>
              </w:rPr>
            </w:pPr>
            <w:r w:rsidRPr="00A708A9">
              <w:rPr>
                <w:rFonts w:ascii="Arial" w:hAnsi="Arial" w:cs="Arial"/>
                <w:sz w:val="18"/>
                <w:szCs w:val="18"/>
              </w:rPr>
              <w:t>Q2. Have you ever been disqualified from       Yes:</w:t>
            </w:r>
          </w:p>
          <w:p w:rsidR="00AC0F46" w:rsidRPr="00A708A9" w:rsidRDefault="00AC0F46" w:rsidP="00AC0F46">
            <w:pPr>
              <w:ind w:left="360" w:hanging="360"/>
              <w:rPr>
                <w:rFonts w:ascii="Arial" w:hAnsi="Arial" w:cs="Arial"/>
                <w:sz w:val="18"/>
                <w:szCs w:val="18"/>
              </w:rPr>
            </w:pPr>
            <w:r w:rsidRPr="00A708A9">
              <w:rPr>
                <w:rFonts w:ascii="Arial" w:hAnsi="Arial" w:cs="Arial"/>
                <w:sz w:val="18"/>
                <w:szCs w:val="18"/>
              </w:rPr>
              <w:t xml:space="preserve">       working with children or vulnerable adults?</w:t>
            </w:r>
          </w:p>
        </w:tc>
        <w:tc>
          <w:tcPr>
            <w:tcW w:w="397" w:type="dxa"/>
            <w:tcBorders>
              <w:top w:val="single" w:sz="4" w:space="0" w:color="003300"/>
              <w:left w:val="single" w:sz="4" w:space="0" w:color="003300"/>
              <w:bottom w:val="single" w:sz="4" w:space="0" w:color="003300"/>
              <w:right w:val="single" w:sz="4" w:space="0" w:color="003300"/>
            </w:tcBorders>
          </w:tcPr>
          <w:p w:rsidR="00AC0F46" w:rsidRPr="00A708A9" w:rsidRDefault="00AC0F46" w:rsidP="00AC0F46">
            <w:pPr>
              <w:pStyle w:val="BodyTextIndent"/>
              <w:jc w:val="left"/>
              <w:rPr>
                <w:rFonts w:ascii="Arial" w:hAnsi="Arial" w:cs="Arial"/>
                <w:szCs w:val="18"/>
              </w:rPr>
            </w:pPr>
          </w:p>
        </w:tc>
        <w:tc>
          <w:tcPr>
            <w:tcW w:w="900" w:type="dxa"/>
            <w:tcBorders>
              <w:top w:val="nil"/>
              <w:left w:val="single" w:sz="4" w:space="0" w:color="003300"/>
              <w:bottom w:val="nil"/>
              <w:right w:val="single" w:sz="4" w:space="0" w:color="003300"/>
            </w:tcBorders>
          </w:tcPr>
          <w:p w:rsidR="00AC0F46" w:rsidRPr="00A708A9" w:rsidRDefault="00AC0F46" w:rsidP="00AC0F46">
            <w:pPr>
              <w:pStyle w:val="BodyTextIndent"/>
              <w:jc w:val="left"/>
              <w:rPr>
                <w:rFonts w:ascii="Arial" w:hAnsi="Arial" w:cs="Arial"/>
                <w:szCs w:val="18"/>
              </w:rPr>
            </w:pPr>
            <w:r w:rsidRPr="00A708A9">
              <w:rPr>
                <w:rFonts w:ascii="Arial" w:hAnsi="Arial" w:cs="Arial"/>
                <w:szCs w:val="18"/>
              </w:rPr>
              <w:t xml:space="preserve">     No:</w:t>
            </w:r>
          </w:p>
        </w:tc>
        <w:tc>
          <w:tcPr>
            <w:tcW w:w="360" w:type="dxa"/>
            <w:tcBorders>
              <w:top w:val="single" w:sz="4" w:space="0" w:color="003300"/>
              <w:left w:val="single" w:sz="4" w:space="0" w:color="003300"/>
              <w:bottom w:val="single" w:sz="4" w:space="0" w:color="003300"/>
              <w:right w:val="single" w:sz="4" w:space="0" w:color="003300"/>
            </w:tcBorders>
          </w:tcPr>
          <w:p w:rsidR="00AC0F46" w:rsidRPr="00A708A9" w:rsidRDefault="00AC0F46" w:rsidP="00AC0F46">
            <w:pPr>
              <w:pStyle w:val="BodyTextIndent"/>
              <w:jc w:val="left"/>
              <w:rPr>
                <w:rFonts w:ascii="Arial" w:hAnsi="Arial" w:cs="Arial"/>
                <w:szCs w:val="18"/>
              </w:rPr>
            </w:pPr>
          </w:p>
        </w:tc>
        <w:tc>
          <w:tcPr>
            <w:tcW w:w="4702" w:type="dxa"/>
            <w:gridSpan w:val="4"/>
            <w:tcBorders>
              <w:top w:val="nil"/>
              <w:left w:val="single" w:sz="4" w:space="0" w:color="003300"/>
              <w:bottom w:val="nil"/>
              <w:right w:val="single" w:sz="4" w:space="0" w:color="003300"/>
            </w:tcBorders>
          </w:tcPr>
          <w:p w:rsidR="00AC0F46" w:rsidRPr="00A708A9" w:rsidRDefault="00AC0F46" w:rsidP="00AC0F46">
            <w:pPr>
              <w:pStyle w:val="BodyTextIndent"/>
              <w:ind w:left="252" w:hanging="110"/>
              <w:jc w:val="left"/>
              <w:rPr>
                <w:rFonts w:ascii="Arial" w:hAnsi="Arial" w:cs="Arial"/>
                <w:szCs w:val="18"/>
              </w:rPr>
            </w:pPr>
            <w:r w:rsidRPr="00A708A9">
              <w:rPr>
                <w:rFonts w:ascii="Arial" w:hAnsi="Arial" w:cs="Arial"/>
                <w:szCs w:val="18"/>
              </w:rPr>
              <w:t xml:space="preserve">  Please provide details on the enclosed        Declaration Form.</w:t>
            </w:r>
          </w:p>
        </w:tc>
      </w:tr>
      <w:tr w:rsidR="00AC0F46" w:rsidRPr="00A708A9" w:rsidTr="00AC0F46">
        <w:tc>
          <w:tcPr>
            <w:tcW w:w="11088" w:type="dxa"/>
            <w:gridSpan w:val="9"/>
            <w:tcBorders>
              <w:top w:val="nil"/>
              <w:left w:val="single" w:sz="4" w:space="0" w:color="003300"/>
              <w:bottom w:val="nil"/>
              <w:right w:val="single" w:sz="4" w:space="0" w:color="003300"/>
            </w:tcBorders>
          </w:tcPr>
          <w:p w:rsidR="00AC0F46" w:rsidRPr="00A708A9" w:rsidRDefault="00AC0F46" w:rsidP="00AC0F46">
            <w:pPr>
              <w:pStyle w:val="BodyTextIndent"/>
              <w:rPr>
                <w:rFonts w:ascii="Arial" w:hAnsi="Arial" w:cs="Arial"/>
                <w:sz w:val="4"/>
                <w:szCs w:val="4"/>
              </w:rPr>
            </w:pPr>
          </w:p>
        </w:tc>
      </w:tr>
      <w:tr w:rsidR="00AC0F46" w:rsidRPr="00A708A9" w:rsidTr="00AC0F46">
        <w:tc>
          <w:tcPr>
            <w:tcW w:w="11088" w:type="dxa"/>
            <w:gridSpan w:val="9"/>
            <w:tcBorders>
              <w:top w:val="nil"/>
              <w:left w:val="single" w:sz="4" w:space="0" w:color="003300"/>
              <w:bottom w:val="nil"/>
              <w:right w:val="single" w:sz="4" w:space="0" w:color="003300"/>
            </w:tcBorders>
            <w:shd w:val="clear" w:color="auto" w:fill="003300"/>
          </w:tcPr>
          <w:p w:rsidR="00AC0F46" w:rsidRPr="00E4725A" w:rsidRDefault="00AC0F46" w:rsidP="00AC0F46">
            <w:pPr>
              <w:pStyle w:val="BodyTextIndent"/>
              <w:rPr>
                <w:rFonts w:ascii="Arial" w:hAnsi="Arial" w:cs="Arial"/>
                <w:color w:val="FFFFFF"/>
                <w:sz w:val="32"/>
                <w:szCs w:val="32"/>
              </w:rPr>
            </w:pPr>
            <w:r w:rsidRPr="00E4725A">
              <w:rPr>
                <w:rFonts w:ascii="Arial" w:hAnsi="Arial" w:cs="Arial"/>
                <w:color w:val="FFFFFF"/>
                <w:sz w:val="32"/>
                <w:szCs w:val="32"/>
              </w:rPr>
              <w:t>Declaration</w:t>
            </w:r>
          </w:p>
        </w:tc>
      </w:tr>
      <w:tr w:rsidR="00AC0F46" w:rsidRPr="00A708A9" w:rsidTr="00AC0F46">
        <w:trPr>
          <w:trHeight w:val="80"/>
        </w:trPr>
        <w:tc>
          <w:tcPr>
            <w:tcW w:w="11088" w:type="dxa"/>
            <w:gridSpan w:val="9"/>
            <w:tcBorders>
              <w:top w:val="nil"/>
              <w:left w:val="single" w:sz="4" w:space="0" w:color="003300"/>
              <w:bottom w:val="nil"/>
              <w:right w:val="single" w:sz="4" w:space="0" w:color="003300"/>
            </w:tcBorders>
          </w:tcPr>
          <w:p w:rsidR="00AC0F46" w:rsidRPr="00A708A9" w:rsidRDefault="00AC0F46" w:rsidP="00AC0F46">
            <w:pPr>
              <w:pStyle w:val="BodyTextIndent"/>
              <w:ind w:left="0"/>
              <w:rPr>
                <w:rFonts w:ascii="Arial" w:hAnsi="Arial" w:cs="Arial"/>
                <w:sz w:val="4"/>
                <w:szCs w:val="4"/>
              </w:rPr>
            </w:pPr>
          </w:p>
        </w:tc>
      </w:tr>
      <w:tr w:rsidR="00AC0F46" w:rsidRPr="00A708A9" w:rsidTr="00AC0F46">
        <w:tc>
          <w:tcPr>
            <w:tcW w:w="11088" w:type="dxa"/>
            <w:gridSpan w:val="9"/>
            <w:tcBorders>
              <w:top w:val="nil"/>
              <w:left w:val="single" w:sz="4" w:space="0" w:color="003300"/>
              <w:bottom w:val="nil"/>
              <w:right w:val="single" w:sz="4" w:space="0" w:color="003300"/>
            </w:tcBorders>
          </w:tcPr>
          <w:p w:rsidR="00AC0F46" w:rsidRPr="00A708A9" w:rsidRDefault="00AC0F46" w:rsidP="00AC0F46">
            <w:pPr>
              <w:pStyle w:val="BlockText"/>
              <w:ind w:left="0"/>
              <w:rPr>
                <w:rFonts w:ascii="Arial" w:hAnsi="Arial" w:cs="Arial"/>
                <w:b w:val="0"/>
                <w:sz w:val="16"/>
                <w:szCs w:val="16"/>
              </w:rPr>
            </w:pPr>
            <w:r w:rsidRPr="00A708A9">
              <w:rPr>
                <w:rFonts w:ascii="Arial" w:hAnsi="Arial" w:cs="Arial"/>
                <w:b w:val="0"/>
                <w:sz w:val="16"/>
                <w:szCs w:val="16"/>
              </w:rPr>
              <w:t>I will declare to Haringey Council / School, if appointed, my intention to continue work for another employer or on a self employed basis (under the Working Time Directive).   I understand that providing misleading of false information/qualifications will disqualify me from appointment or if appointed, may lead to disciplinary action and dismissal.  I authorise Haringey Council to check the information supplied.</w:t>
            </w:r>
          </w:p>
        </w:tc>
      </w:tr>
      <w:tr w:rsidR="00AC0F46" w:rsidRPr="00A708A9" w:rsidTr="00AC0F46">
        <w:tc>
          <w:tcPr>
            <w:tcW w:w="11088" w:type="dxa"/>
            <w:gridSpan w:val="9"/>
            <w:tcBorders>
              <w:top w:val="nil"/>
              <w:left w:val="single" w:sz="4" w:space="0" w:color="003300"/>
              <w:bottom w:val="nil"/>
              <w:right w:val="single" w:sz="4" w:space="0" w:color="003300"/>
            </w:tcBorders>
          </w:tcPr>
          <w:p w:rsidR="00AC0F46" w:rsidRPr="00A708A9" w:rsidRDefault="00AC0F46" w:rsidP="00AC0F46">
            <w:pPr>
              <w:pStyle w:val="BodyTextIndent"/>
              <w:ind w:left="0"/>
              <w:rPr>
                <w:rFonts w:ascii="Arial" w:hAnsi="Arial" w:cs="Arial"/>
                <w:sz w:val="4"/>
                <w:szCs w:val="4"/>
              </w:rPr>
            </w:pPr>
          </w:p>
        </w:tc>
      </w:tr>
      <w:tr w:rsidR="00AC0F46" w:rsidRPr="00A708A9" w:rsidTr="00AC0F46">
        <w:trPr>
          <w:trHeight w:val="180"/>
        </w:trPr>
        <w:tc>
          <w:tcPr>
            <w:tcW w:w="1179" w:type="dxa"/>
            <w:tcBorders>
              <w:top w:val="nil"/>
              <w:left w:val="single" w:sz="4" w:space="0" w:color="003300"/>
              <w:bottom w:val="nil"/>
              <w:right w:val="single" w:sz="4" w:space="0" w:color="003300"/>
            </w:tcBorders>
          </w:tcPr>
          <w:p w:rsidR="00AC0F46" w:rsidRPr="00A708A9" w:rsidRDefault="00AC0F46" w:rsidP="00AC0F46">
            <w:pPr>
              <w:pStyle w:val="BodyTextIndent"/>
              <w:ind w:left="0"/>
              <w:rPr>
                <w:rFonts w:ascii="Arial" w:hAnsi="Arial" w:cs="Arial"/>
                <w:szCs w:val="18"/>
              </w:rPr>
            </w:pPr>
            <w:r w:rsidRPr="00A708A9">
              <w:rPr>
                <w:rFonts w:ascii="Arial" w:hAnsi="Arial" w:cs="Arial"/>
                <w:szCs w:val="18"/>
              </w:rPr>
              <w:t>Signed:</w:t>
            </w:r>
          </w:p>
        </w:tc>
        <w:tc>
          <w:tcPr>
            <w:tcW w:w="5751" w:type="dxa"/>
            <w:gridSpan w:val="5"/>
            <w:tcBorders>
              <w:top w:val="single" w:sz="4" w:space="0" w:color="003300"/>
              <w:left w:val="single" w:sz="4" w:space="0" w:color="003300"/>
              <w:bottom w:val="single" w:sz="4" w:space="0" w:color="003300"/>
              <w:right w:val="single" w:sz="4" w:space="0" w:color="003300"/>
            </w:tcBorders>
          </w:tcPr>
          <w:p w:rsidR="00AC0F46" w:rsidRPr="00A708A9" w:rsidRDefault="00AC0F46" w:rsidP="00AC0F46">
            <w:pPr>
              <w:pStyle w:val="BodyTextIndent"/>
              <w:ind w:left="0"/>
              <w:rPr>
                <w:rFonts w:ascii="Arial" w:hAnsi="Arial" w:cs="Arial"/>
                <w:szCs w:val="18"/>
              </w:rPr>
            </w:pPr>
          </w:p>
        </w:tc>
        <w:tc>
          <w:tcPr>
            <w:tcW w:w="1448" w:type="dxa"/>
            <w:tcBorders>
              <w:top w:val="nil"/>
              <w:left w:val="single" w:sz="4" w:space="0" w:color="003300"/>
              <w:bottom w:val="nil"/>
              <w:right w:val="single" w:sz="4" w:space="0" w:color="003300"/>
            </w:tcBorders>
          </w:tcPr>
          <w:p w:rsidR="00AC0F46" w:rsidRPr="00A708A9" w:rsidRDefault="00AC0F46" w:rsidP="00AC0F46">
            <w:pPr>
              <w:pStyle w:val="BodyTextIndent"/>
              <w:ind w:left="612" w:hanging="180"/>
              <w:rPr>
                <w:rFonts w:ascii="Arial" w:hAnsi="Arial" w:cs="Arial"/>
                <w:szCs w:val="18"/>
              </w:rPr>
            </w:pPr>
            <w:r w:rsidRPr="00A708A9">
              <w:rPr>
                <w:rFonts w:ascii="Arial" w:hAnsi="Arial" w:cs="Arial"/>
                <w:szCs w:val="18"/>
              </w:rPr>
              <w:t xml:space="preserve">           Date:</w:t>
            </w:r>
          </w:p>
        </w:tc>
        <w:tc>
          <w:tcPr>
            <w:tcW w:w="1966" w:type="dxa"/>
            <w:tcBorders>
              <w:top w:val="single" w:sz="4" w:space="0" w:color="003300"/>
              <w:left w:val="single" w:sz="4" w:space="0" w:color="003300"/>
              <w:bottom w:val="single" w:sz="4" w:space="0" w:color="003300"/>
              <w:right w:val="single" w:sz="4" w:space="0" w:color="003300"/>
            </w:tcBorders>
          </w:tcPr>
          <w:p w:rsidR="00AC0F46" w:rsidRPr="00A708A9" w:rsidRDefault="00AC0F46" w:rsidP="00AC0F46">
            <w:pPr>
              <w:pStyle w:val="BodyTextIndent"/>
              <w:ind w:left="0"/>
              <w:rPr>
                <w:rFonts w:ascii="Arial" w:hAnsi="Arial" w:cs="Arial"/>
                <w:szCs w:val="18"/>
              </w:rPr>
            </w:pPr>
          </w:p>
        </w:tc>
        <w:tc>
          <w:tcPr>
            <w:tcW w:w="744" w:type="dxa"/>
            <w:tcBorders>
              <w:top w:val="nil"/>
              <w:left w:val="single" w:sz="4" w:space="0" w:color="003300"/>
              <w:bottom w:val="nil"/>
              <w:right w:val="single" w:sz="4" w:space="0" w:color="003300"/>
            </w:tcBorders>
          </w:tcPr>
          <w:p w:rsidR="00AC0F46" w:rsidRPr="00A708A9" w:rsidRDefault="00AC0F46" w:rsidP="00AC0F46">
            <w:pPr>
              <w:pStyle w:val="BodyTextIndent"/>
              <w:ind w:left="0"/>
              <w:rPr>
                <w:rFonts w:ascii="Arial" w:hAnsi="Arial" w:cs="Arial"/>
                <w:szCs w:val="18"/>
              </w:rPr>
            </w:pPr>
          </w:p>
        </w:tc>
      </w:tr>
      <w:tr w:rsidR="00AC0F46" w:rsidRPr="00A708A9" w:rsidTr="00AC0F46">
        <w:trPr>
          <w:trHeight w:val="70"/>
        </w:trPr>
        <w:tc>
          <w:tcPr>
            <w:tcW w:w="11088" w:type="dxa"/>
            <w:gridSpan w:val="9"/>
            <w:tcBorders>
              <w:top w:val="nil"/>
              <w:left w:val="single" w:sz="4" w:space="0" w:color="003300"/>
              <w:bottom w:val="single" w:sz="4" w:space="0" w:color="003300"/>
              <w:right w:val="single" w:sz="4" w:space="0" w:color="003300"/>
            </w:tcBorders>
          </w:tcPr>
          <w:p w:rsidR="00AC0F46" w:rsidRPr="00A708A9" w:rsidRDefault="00AC0F46" w:rsidP="00AC0F46">
            <w:pPr>
              <w:pStyle w:val="BodyTextIndent"/>
              <w:ind w:left="0"/>
              <w:rPr>
                <w:rFonts w:ascii="Arial" w:hAnsi="Arial" w:cs="Arial"/>
                <w:sz w:val="4"/>
                <w:szCs w:val="4"/>
              </w:rPr>
            </w:pPr>
          </w:p>
        </w:tc>
      </w:tr>
    </w:tbl>
    <w:p w:rsidR="00AC0F46" w:rsidRPr="003D1A30" w:rsidRDefault="00AC0F46" w:rsidP="00AC0F46">
      <w:pPr>
        <w:jc w:val="center"/>
        <w:rPr>
          <w:rFonts w:ascii="Arial" w:hAnsi="Arial" w:cs="Arial"/>
        </w:rPr>
      </w:pPr>
      <w:r w:rsidRPr="003D1A30">
        <w:t xml:space="preserve">                                                                                                                                                                              </w:t>
      </w:r>
    </w:p>
    <w:p w:rsidR="00AC0F46" w:rsidRDefault="00AC0F46" w:rsidP="00AC0F46">
      <w:pPr>
        <w:rPr>
          <w:rFonts w:ascii="Arial" w:hAnsi="Arial" w:cs="Arial"/>
        </w:rPr>
      </w:pPr>
      <w:r>
        <w:rPr>
          <w:rFonts w:ascii="Arial" w:hAnsi="Arial" w:cs="Arial"/>
        </w:rPr>
        <w:br w:type="page"/>
      </w:r>
    </w:p>
    <w:p w:rsidR="00AC0F46" w:rsidRDefault="00AC0F46" w:rsidP="00AC0F46">
      <w:pPr>
        <w:rPr>
          <w:rFonts w:ascii="Arial" w:hAnsi="Arial" w:cs="Arial"/>
        </w:rPr>
      </w:pPr>
    </w:p>
    <w:p w:rsidR="00AC0F46" w:rsidRPr="00E920DD" w:rsidRDefault="00E23F84" w:rsidP="00AC0F46">
      <w:pPr>
        <w:rPr>
          <w:rFonts w:ascii="Arial" w:hAnsi="Arial" w:cs="Arial"/>
          <w:b/>
          <w:spacing w:val="42"/>
          <w:sz w:val="36"/>
          <w:szCs w:val="36"/>
        </w:rPr>
      </w:pPr>
      <w:r>
        <w:rPr>
          <w:rFonts w:ascii="Arial" w:hAnsi="Arial" w:cs="Arial"/>
          <w:noProof/>
        </w:rPr>
        <w:drawing>
          <wp:anchor distT="0" distB="0" distL="114300" distR="114300" simplePos="0" relativeHeight="251661312" behindDoc="0" locked="0" layoutInCell="1" allowOverlap="1" wp14:anchorId="7A69197F" wp14:editId="2D040DAE">
            <wp:simplePos x="0" y="0"/>
            <wp:positionH relativeFrom="column">
              <wp:posOffset>5159375</wp:posOffset>
            </wp:positionH>
            <wp:positionV relativeFrom="paragraph">
              <wp:posOffset>-71755</wp:posOffset>
            </wp:positionV>
            <wp:extent cx="1438275" cy="552450"/>
            <wp:effectExtent l="0" t="0" r="9525" b="0"/>
            <wp:wrapNone/>
            <wp:docPr id="8" name="Picture 9" descr="S:\ST\ST\Comm\CXPRLXG\office\documents\Brand Refresh\New Logos\Haringey Logos 2\Haringey Logo\Screen\JPG\BS1995_Haringey_TapeType_RED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ST\ST\Comm\CXPRLXG\office\documents\Brand Refresh\New Logos\Haringey Logos 2\Haringey Logo\Screen\JPG\BS1995_Haringey_TapeType_RED_RGB.jpg"/>
                    <pic:cNvPicPr>
                      <a:picLocks noChangeAspect="1" noChangeArrowheads="1"/>
                    </pic:cNvPicPr>
                  </pic:nvPicPr>
                  <pic:blipFill>
                    <a:blip r:embed="rId9" cstate="print"/>
                    <a:srcRect/>
                    <a:stretch>
                      <a:fillRect/>
                    </a:stretch>
                  </pic:blipFill>
                  <pic:spPr bwMode="auto">
                    <a:xfrm>
                      <a:off x="0" y="0"/>
                      <a:ext cx="1438275" cy="552450"/>
                    </a:xfrm>
                    <a:prstGeom prst="rect">
                      <a:avLst/>
                    </a:prstGeom>
                    <a:noFill/>
                    <a:ln w="9525">
                      <a:noFill/>
                      <a:miter lim="800000"/>
                      <a:headEnd/>
                      <a:tailEnd/>
                    </a:ln>
                  </pic:spPr>
                </pic:pic>
              </a:graphicData>
            </a:graphic>
          </wp:anchor>
        </w:drawing>
      </w:r>
      <w:r w:rsidR="00AC0F46" w:rsidRPr="00E920DD">
        <w:rPr>
          <w:rFonts w:ascii="Arial" w:hAnsi="Arial" w:cs="Arial"/>
          <w:b/>
          <w:spacing w:val="42"/>
          <w:sz w:val="36"/>
          <w:szCs w:val="36"/>
        </w:rPr>
        <w:t>RECRUITMENT MONITORING FORM</w:t>
      </w:r>
    </w:p>
    <w:p w:rsidR="00AC0F46" w:rsidRPr="003D1A30" w:rsidRDefault="00AC0F46" w:rsidP="00AC0F46">
      <w:pPr>
        <w:rPr>
          <w:rFonts w:ascii="Arial" w:hAnsi="Arial" w:cs="Arial"/>
        </w:rPr>
      </w:pPr>
    </w:p>
    <w:p w:rsidR="00AC0F46" w:rsidRPr="003D1A30" w:rsidRDefault="00AC0F46" w:rsidP="00AC0F46">
      <w:pPr>
        <w:rPr>
          <w:rFonts w:ascii="Arial" w:hAnsi="Arial" w:cs="Arial"/>
        </w:rPr>
      </w:pPr>
      <w:r w:rsidRPr="003D1A30">
        <w:rPr>
          <w:rFonts w:ascii="Arial" w:hAnsi="Arial" w:cs="Arial"/>
        </w:rPr>
        <w:tab/>
      </w:r>
    </w:p>
    <w:tbl>
      <w:tblPr>
        <w:tblW w:w="10620" w:type="dxa"/>
        <w:tblInd w:w="288" w:type="dxa"/>
        <w:tblBorders>
          <w:top w:val="single" w:sz="4" w:space="0" w:color="003300"/>
          <w:left w:val="single" w:sz="4" w:space="0" w:color="003300"/>
          <w:bottom w:val="single" w:sz="4" w:space="0" w:color="003300"/>
          <w:right w:val="single" w:sz="4" w:space="0" w:color="003300"/>
        </w:tblBorders>
        <w:tblLayout w:type="fixed"/>
        <w:tblLook w:val="01E0" w:firstRow="1" w:lastRow="1" w:firstColumn="1" w:lastColumn="1" w:noHBand="0" w:noVBand="0"/>
      </w:tblPr>
      <w:tblGrid>
        <w:gridCol w:w="261"/>
        <w:gridCol w:w="260"/>
        <w:gridCol w:w="10"/>
        <w:gridCol w:w="1146"/>
        <w:gridCol w:w="356"/>
        <w:gridCol w:w="24"/>
        <w:gridCol w:w="23"/>
        <w:gridCol w:w="66"/>
        <w:gridCol w:w="267"/>
        <w:gridCol w:w="648"/>
        <w:gridCol w:w="314"/>
        <w:gridCol w:w="34"/>
        <w:gridCol w:w="8"/>
        <w:gridCol w:w="304"/>
        <w:gridCol w:w="37"/>
        <w:gridCol w:w="138"/>
        <w:gridCol w:w="286"/>
        <w:gridCol w:w="59"/>
        <w:gridCol w:w="507"/>
        <w:gridCol w:w="6"/>
        <w:gridCol w:w="17"/>
        <w:gridCol w:w="327"/>
        <w:gridCol w:w="12"/>
        <w:gridCol w:w="11"/>
        <w:gridCol w:w="883"/>
        <w:gridCol w:w="41"/>
        <w:gridCol w:w="280"/>
        <w:gridCol w:w="358"/>
        <w:gridCol w:w="157"/>
        <w:gridCol w:w="339"/>
        <w:gridCol w:w="21"/>
        <w:gridCol w:w="105"/>
        <w:gridCol w:w="227"/>
        <w:gridCol w:w="28"/>
        <w:gridCol w:w="309"/>
        <w:gridCol w:w="227"/>
        <w:gridCol w:w="9"/>
        <w:gridCol w:w="233"/>
        <w:gridCol w:w="108"/>
        <w:gridCol w:w="242"/>
        <w:gridCol w:w="458"/>
        <w:gridCol w:w="350"/>
        <w:gridCol w:w="516"/>
        <w:gridCol w:w="350"/>
        <w:gridCol w:w="258"/>
      </w:tblGrid>
      <w:tr w:rsidR="00AC0F46" w:rsidRPr="00A708A9" w:rsidTr="00AC0F46">
        <w:tc>
          <w:tcPr>
            <w:tcW w:w="10620" w:type="dxa"/>
            <w:gridSpan w:val="45"/>
            <w:tcBorders>
              <w:top w:val="single" w:sz="4" w:space="0" w:color="003300"/>
              <w:left w:val="single" w:sz="4" w:space="0" w:color="003300"/>
              <w:bottom w:val="single" w:sz="4" w:space="0" w:color="003300"/>
              <w:right w:val="single" w:sz="4" w:space="0" w:color="003300"/>
            </w:tcBorders>
          </w:tcPr>
          <w:p w:rsidR="00AC0F46" w:rsidRPr="00A708A9" w:rsidRDefault="00AC0F46" w:rsidP="00AC0F46">
            <w:pPr>
              <w:jc w:val="both"/>
              <w:rPr>
                <w:rFonts w:ascii="Arial" w:hAnsi="Arial" w:cs="Arial"/>
              </w:rPr>
            </w:pPr>
            <w:r w:rsidRPr="00A708A9">
              <w:rPr>
                <w:rFonts w:ascii="Arial" w:hAnsi="Arial" w:cs="Arial"/>
              </w:rPr>
              <w:t>As an equal opportunities employer, the Council is committed to monitoring the effectiveness of its employment policies. This is endorsed by the Equal Opportunities Commission and the Commission for Racial Equality. All stages of the recruitment process are monitored to check that unfair discrimination is not taking place. The information you provide below will be treated in strict confidence unless indicated otherwise. Categories marked with a † will only be available to HR and used for statistical monitoring purposes.</w:t>
            </w:r>
          </w:p>
          <w:p w:rsidR="00AC0F46" w:rsidRPr="00A708A9" w:rsidRDefault="00AC0F46" w:rsidP="00AC0F46">
            <w:pPr>
              <w:jc w:val="both"/>
              <w:rPr>
                <w:rFonts w:ascii="Arial" w:hAnsi="Arial" w:cs="Arial"/>
              </w:rPr>
            </w:pPr>
          </w:p>
        </w:tc>
      </w:tr>
      <w:tr w:rsidR="00AC0F46" w:rsidRPr="00A708A9" w:rsidTr="00AC0F46">
        <w:tblPrEx>
          <w:tblBorders>
            <w:insideH w:val="single" w:sz="4" w:space="0" w:color="003300"/>
            <w:insideV w:val="single" w:sz="4" w:space="0" w:color="003300"/>
          </w:tblBorders>
        </w:tblPrEx>
        <w:trPr>
          <w:trHeight w:val="415"/>
        </w:trPr>
        <w:tc>
          <w:tcPr>
            <w:tcW w:w="2080" w:type="dxa"/>
            <w:gridSpan w:val="7"/>
            <w:tcBorders>
              <w:top w:val="single" w:sz="4" w:space="0" w:color="003300"/>
              <w:left w:val="single" w:sz="4" w:space="0" w:color="003300"/>
              <w:bottom w:val="single" w:sz="4" w:space="0" w:color="003300"/>
              <w:right w:val="single" w:sz="4" w:space="0" w:color="003300"/>
            </w:tcBorders>
          </w:tcPr>
          <w:p w:rsidR="00AC0F46" w:rsidRPr="00A708A9" w:rsidRDefault="00AC0F46" w:rsidP="00AC0F46">
            <w:pPr>
              <w:rPr>
                <w:rFonts w:ascii="Arial" w:hAnsi="Arial" w:cs="Arial"/>
                <w:b/>
                <w:sz w:val="18"/>
                <w:szCs w:val="18"/>
              </w:rPr>
            </w:pPr>
            <w:r w:rsidRPr="00A708A9">
              <w:rPr>
                <w:rFonts w:ascii="Arial" w:hAnsi="Arial" w:cs="Arial"/>
                <w:b/>
                <w:sz w:val="18"/>
                <w:szCs w:val="18"/>
              </w:rPr>
              <w:t>Post title:</w:t>
            </w:r>
          </w:p>
        </w:tc>
        <w:tc>
          <w:tcPr>
            <w:tcW w:w="8540" w:type="dxa"/>
            <w:gridSpan w:val="38"/>
            <w:tcBorders>
              <w:top w:val="single" w:sz="4" w:space="0" w:color="003300"/>
              <w:left w:val="single" w:sz="4" w:space="0" w:color="003300"/>
              <w:bottom w:val="single" w:sz="4" w:space="0" w:color="003300"/>
              <w:right w:val="single" w:sz="4" w:space="0" w:color="003300"/>
            </w:tcBorders>
          </w:tcPr>
          <w:p w:rsidR="00AC0F46" w:rsidRPr="00A708A9" w:rsidRDefault="00AC0F46" w:rsidP="00AC0F46">
            <w:pPr>
              <w:rPr>
                <w:rFonts w:ascii="Arial" w:hAnsi="Arial" w:cs="Arial"/>
                <w:sz w:val="18"/>
                <w:szCs w:val="18"/>
              </w:rPr>
            </w:pPr>
          </w:p>
        </w:tc>
      </w:tr>
      <w:tr w:rsidR="00AC0F46" w:rsidRPr="00A708A9" w:rsidTr="00AC0F46">
        <w:tblPrEx>
          <w:tblBorders>
            <w:insideH w:val="single" w:sz="4" w:space="0" w:color="003300"/>
            <w:insideV w:val="single" w:sz="4" w:space="0" w:color="003300"/>
          </w:tblBorders>
        </w:tblPrEx>
        <w:trPr>
          <w:trHeight w:val="415"/>
        </w:trPr>
        <w:tc>
          <w:tcPr>
            <w:tcW w:w="2080" w:type="dxa"/>
            <w:gridSpan w:val="7"/>
            <w:tcBorders>
              <w:top w:val="single" w:sz="4" w:space="0" w:color="003300"/>
              <w:left w:val="single" w:sz="4" w:space="0" w:color="003300"/>
              <w:bottom w:val="single" w:sz="4" w:space="0" w:color="003300"/>
              <w:right w:val="single" w:sz="4" w:space="0" w:color="003300"/>
            </w:tcBorders>
          </w:tcPr>
          <w:p w:rsidR="00AC0F46" w:rsidRPr="00A708A9" w:rsidRDefault="00AC0F46" w:rsidP="00AC0F46">
            <w:pPr>
              <w:rPr>
                <w:rFonts w:ascii="Arial" w:hAnsi="Arial" w:cs="Arial"/>
                <w:b/>
                <w:sz w:val="18"/>
                <w:szCs w:val="18"/>
              </w:rPr>
            </w:pPr>
            <w:r w:rsidRPr="00A708A9">
              <w:rPr>
                <w:rFonts w:ascii="Arial" w:hAnsi="Arial" w:cs="Arial"/>
                <w:b/>
                <w:sz w:val="18"/>
                <w:szCs w:val="18"/>
              </w:rPr>
              <w:t>Surname:</w:t>
            </w:r>
          </w:p>
          <w:p w:rsidR="00AC0F46" w:rsidRPr="00A708A9" w:rsidRDefault="00AC0F46" w:rsidP="00AC0F46">
            <w:pPr>
              <w:rPr>
                <w:rFonts w:ascii="Arial" w:hAnsi="Arial" w:cs="Arial"/>
                <w:b/>
                <w:sz w:val="18"/>
                <w:szCs w:val="18"/>
              </w:rPr>
            </w:pPr>
          </w:p>
        </w:tc>
        <w:tc>
          <w:tcPr>
            <w:tcW w:w="3924" w:type="dxa"/>
            <w:gridSpan w:val="18"/>
            <w:tcBorders>
              <w:top w:val="single" w:sz="4" w:space="0" w:color="003300"/>
              <w:left w:val="single" w:sz="4" w:space="0" w:color="003300"/>
              <w:bottom w:val="single" w:sz="4" w:space="0" w:color="003300"/>
              <w:right w:val="single" w:sz="4" w:space="0" w:color="003300"/>
            </w:tcBorders>
          </w:tcPr>
          <w:p w:rsidR="00AC0F46" w:rsidRPr="00A708A9" w:rsidRDefault="00AC0F46" w:rsidP="00AC0F46">
            <w:pPr>
              <w:rPr>
                <w:rFonts w:ascii="Arial" w:hAnsi="Arial" w:cs="Arial"/>
                <w:sz w:val="18"/>
                <w:szCs w:val="18"/>
              </w:rPr>
            </w:pPr>
          </w:p>
        </w:tc>
        <w:tc>
          <w:tcPr>
            <w:tcW w:w="1301" w:type="dxa"/>
            <w:gridSpan w:val="7"/>
            <w:tcBorders>
              <w:top w:val="single" w:sz="4" w:space="0" w:color="003300"/>
              <w:left w:val="single" w:sz="4" w:space="0" w:color="003300"/>
              <w:bottom w:val="single" w:sz="4" w:space="0" w:color="003300"/>
              <w:right w:val="single" w:sz="4" w:space="0" w:color="003300"/>
            </w:tcBorders>
          </w:tcPr>
          <w:p w:rsidR="00AC0F46" w:rsidRPr="00A708A9" w:rsidRDefault="00AC0F46" w:rsidP="00AC0F46">
            <w:pPr>
              <w:rPr>
                <w:rFonts w:ascii="Arial" w:hAnsi="Arial" w:cs="Arial"/>
                <w:sz w:val="18"/>
                <w:szCs w:val="18"/>
              </w:rPr>
            </w:pPr>
            <w:r w:rsidRPr="00A708A9">
              <w:rPr>
                <w:rFonts w:ascii="Arial" w:hAnsi="Arial" w:cs="Arial"/>
                <w:b/>
                <w:sz w:val="18"/>
                <w:szCs w:val="18"/>
              </w:rPr>
              <w:t>Initials:</w:t>
            </w:r>
          </w:p>
        </w:tc>
        <w:tc>
          <w:tcPr>
            <w:tcW w:w="3315" w:type="dxa"/>
            <w:gridSpan w:val="13"/>
            <w:tcBorders>
              <w:top w:val="single" w:sz="4" w:space="0" w:color="003300"/>
              <w:left w:val="single" w:sz="4" w:space="0" w:color="003300"/>
              <w:bottom w:val="single" w:sz="4" w:space="0" w:color="003300"/>
              <w:right w:val="single" w:sz="4" w:space="0" w:color="003300"/>
            </w:tcBorders>
          </w:tcPr>
          <w:p w:rsidR="00AC0F46" w:rsidRPr="00A708A9" w:rsidRDefault="00AC0F46" w:rsidP="00AC0F46">
            <w:pPr>
              <w:rPr>
                <w:rFonts w:ascii="Arial" w:hAnsi="Arial" w:cs="Arial"/>
                <w:sz w:val="18"/>
                <w:szCs w:val="18"/>
              </w:rPr>
            </w:pPr>
          </w:p>
        </w:tc>
      </w:tr>
      <w:tr w:rsidR="00AC0F46" w:rsidRPr="00A708A9" w:rsidTr="00AC0F46">
        <w:tblPrEx>
          <w:tblBorders>
            <w:insideH w:val="single" w:sz="4" w:space="0" w:color="003300"/>
            <w:insideV w:val="single" w:sz="4" w:space="0" w:color="003300"/>
          </w:tblBorders>
        </w:tblPrEx>
        <w:trPr>
          <w:trHeight w:val="415"/>
        </w:trPr>
        <w:tc>
          <w:tcPr>
            <w:tcW w:w="2080" w:type="dxa"/>
            <w:gridSpan w:val="7"/>
            <w:tcBorders>
              <w:top w:val="single" w:sz="4" w:space="0" w:color="003300"/>
              <w:left w:val="single" w:sz="4" w:space="0" w:color="003300"/>
              <w:bottom w:val="single" w:sz="4" w:space="0" w:color="003300"/>
              <w:right w:val="single" w:sz="4" w:space="0" w:color="003300"/>
            </w:tcBorders>
          </w:tcPr>
          <w:p w:rsidR="00AC0F46" w:rsidRPr="00A708A9" w:rsidRDefault="00AC0F46" w:rsidP="00AC0F46">
            <w:pPr>
              <w:rPr>
                <w:rFonts w:ascii="Arial" w:hAnsi="Arial" w:cs="Arial"/>
                <w:b/>
                <w:sz w:val="18"/>
                <w:szCs w:val="18"/>
              </w:rPr>
            </w:pPr>
            <w:r w:rsidRPr="00A708A9">
              <w:rPr>
                <w:rFonts w:ascii="Arial" w:hAnsi="Arial" w:cs="Arial"/>
                <w:b/>
                <w:sz w:val="18"/>
                <w:szCs w:val="18"/>
              </w:rPr>
              <w:t>Title:</w:t>
            </w:r>
          </w:p>
          <w:p w:rsidR="00AC0F46" w:rsidRPr="00A708A9" w:rsidRDefault="00AC0F46" w:rsidP="00AC0F46">
            <w:pPr>
              <w:rPr>
                <w:rFonts w:ascii="Arial" w:hAnsi="Arial" w:cs="Arial"/>
                <w:sz w:val="18"/>
                <w:szCs w:val="18"/>
              </w:rPr>
            </w:pPr>
            <w:r w:rsidRPr="00A708A9">
              <w:rPr>
                <w:rFonts w:ascii="Arial" w:hAnsi="Arial" w:cs="Arial"/>
                <w:sz w:val="18"/>
                <w:szCs w:val="18"/>
              </w:rPr>
              <w:t>Miss/Ms/Mrs/Mr/Dr</w:t>
            </w:r>
          </w:p>
        </w:tc>
        <w:tc>
          <w:tcPr>
            <w:tcW w:w="3924" w:type="dxa"/>
            <w:gridSpan w:val="18"/>
            <w:tcBorders>
              <w:top w:val="single" w:sz="4" w:space="0" w:color="003300"/>
              <w:left w:val="single" w:sz="4" w:space="0" w:color="003300"/>
              <w:bottom w:val="single" w:sz="4" w:space="0" w:color="003300"/>
              <w:right w:val="single" w:sz="4" w:space="0" w:color="003300"/>
            </w:tcBorders>
          </w:tcPr>
          <w:p w:rsidR="00AC0F46" w:rsidRPr="00A708A9" w:rsidRDefault="00AC0F46" w:rsidP="00AC0F46">
            <w:pPr>
              <w:rPr>
                <w:rFonts w:ascii="Arial" w:hAnsi="Arial" w:cs="Arial"/>
                <w:sz w:val="18"/>
                <w:szCs w:val="18"/>
              </w:rPr>
            </w:pPr>
          </w:p>
        </w:tc>
        <w:tc>
          <w:tcPr>
            <w:tcW w:w="1301" w:type="dxa"/>
            <w:gridSpan w:val="7"/>
            <w:tcBorders>
              <w:top w:val="single" w:sz="4" w:space="0" w:color="003300"/>
              <w:left w:val="single" w:sz="4" w:space="0" w:color="003300"/>
              <w:bottom w:val="single" w:sz="4" w:space="0" w:color="003300"/>
              <w:right w:val="single" w:sz="4" w:space="0" w:color="003300"/>
            </w:tcBorders>
          </w:tcPr>
          <w:p w:rsidR="00AC0F46" w:rsidRPr="00A708A9" w:rsidRDefault="00AC0F46" w:rsidP="00AC0F46">
            <w:pPr>
              <w:rPr>
                <w:rFonts w:ascii="Arial" w:hAnsi="Arial" w:cs="Arial"/>
                <w:sz w:val="18"/>
                <w:szCs w:val="18"/>
              </w:rPr>
            </w:pPr>
            <w:r w:rsidRPr="00A708A9">
              <w:rPr>
                <w:rFonts w:ascii="Arial" w:hAnsi="Arial" w:cs="Arial"/>
                <w:b/>
                <w:sz w:val="18"/>
                <w:szCs w:val="18"/>
              </w:rPr>
              <w:t>Other</w:t>
            </w:r>
          </w:p>
        </w:tc>
        <w:tc>
          <w:tcPr>
            <w:tcW w:w="3315" w:type="dxa"/>
            <w:gridSpan w:val="13"/>
            <w:tcBorders>
              <w:top w:val="single" w:sz="4" w:space="0" w:color="003300"/>
              <w:left w:val="single" w:sz="4" w:space="0" w:color="003300"/>
              <w:bottom w:val="single" w:sz="4" w:space="0" w:color="003300"/>
              <w:right w:val="single" w:sz="4" w:space="0" w:color="003300"/>
            </w:tcBorders>
          </w:tcPr>
          <w:p w:rsidR="00AC0F46" w:rsidRPr="00A708A9" w:rsidRDefault="00AC0F46" w:rsidP="00AC0F46">
            <w:pPr>
              <w:rPr>
                <w:rFonts w:ascii="Arial" w:hAnsi="Arial" w:cs="Arial"/>
                <w:sz w:val="18"/>
                <w:szCs w:val="18"/>
              </w:rPr>
            </w:pPr>
          </w:p>
        </w:tc>
      </w:tr>
      <w:tr w:rsidR="00AC0F46" w:rsidRPr="00A708A9" w:rsidTr="00AC0F46">
        <w:tblPrEx>
          <w:tblBorders>
            <w:insideH w:val="single" w:sz="4" w:space="0" w:color="003300"/>
            <w:insideV w:val="single" w:sz="4" w:space="0" w:color="003300"/>
          </w:tblBorders>
        </w:tblPrEx>
        <w:trPr>
          <w:trHeight w:val="415"/>
        </w:trPr>
        <w:tc>
          <w:tcPr>
            <w:tcW w:w="3061" w:type="dxa"/>
            <w:gridSpan w:val="10"/>
            <w:tcBorders>
              <w:top w:val="single" w:sz="4" w:space="0" w:color="003300"/>
              <w:left w:val="single" w:sz="4" w:space="0" w:color="003300"/>
              <w:bottom w:val="single" w:sz="4" w:space="0" w:color="003300"/>
              <w:right w:val="single" w:sz="4" w:space="0" w:color="003300"/>
            </w:tcBorders>
          </w:tcPr>
          <w:p w:rsidR="00AC0F46" w:rsidRPr="00A708A9" w:rsidRDefault="00AC0F46" w:rsidP="00AC0F46">
            <w:pPr>
              <w:rPr>
                <w:rFonts w:ascii="Arial" w:hAnsi="Arial" w:cs="Arial"/>
                <w:sz w:val="18"/>
                <w:szCs w:val="18"/>
              </w:rPr>
            </w:pPr>
            <w:r w:rsidRPr="00A708A9">
              <w:rPr>
                <w:rFonts w:ascii="Arial" w:hAnsi="Arial" w:cs="Arial"/>
                <w:b/>
                <w:sz w:val="18"/>
                <w:szCs w:val="18"/>
              </w:rPr>
              <w:t xml:space="preserve">AGE Date of birth  </w:t>
            </w:r>
            <w:r w:rsidRPr="00A708A9">
              <w:rPr>
                <w:rFonts w:ascii="Arial" w:hAnsi="Arial" w:cs="Arial"/>
                <w:sz w:val="18"/>
                <w:szCs w:val="18"/>
              </w:rPr>
              <w:t>(</w:t>
            </w:r>
            <w:proofErr w:type="spellStart"/>
            <w:r w:rsidRPr="00A708A9">
              <w:rPr>
                <w:rFonts w:ascii="Arial" w:hAnsi="Arial" w:cs="Arial"/>
                <w:sz w:val="18"/>
                <w:szCs w:val="18"/>
              </w:rPr>
              <w:t>dd</w:t>
            </w:r>
            <w:proofErr w:type="spellEnd"/>
            <w:r w:rsidRPr="00A708A9">
              <w:rPr>
                <w:rFonts w:ascii="Arial" w:hAnsi="Arial" w:cs="Arial"/>
                <w:sz w:val="18"/>
                <w:szCs w:val="18"/>
              </w:rPr>
              <w:t>/mm/</w:t>
            </w:r>
            <w:proofErr w:type="spellStart"/>
            <w:r w:rsidRPr="00A708A9">
              <w:rPr>
                <w:rFonts w:ascii="Arial" w:hAnsi="Arial" w:cs="Arial"/>
                <w:sz w:val="18"/>
                <w:szCs w:val="18"/>
              </w:rPr>
              <w:t>yyyy</w:t>
            </w:r>
            <w:proofErr w:type="spellEnd"/>
            <w:r w:rsidRPr="00A708A9">
              <w:rPr>
                <w:rFonts w:ascii="Arial" w:hAnsi="Arial" w:cs="Arial"/>
                <w:sz w:val="18"/>
                <w:szCs w:val="18"/>
              </w:rPr>
              <w:t>)</w:t>
            </w:r>
          </w:p>
        </w:tc>
        <w:tc>
          <w:tcPr>
            <w:tcW w:w="7559" w:type="dxa"/>
            <w:gridSpan w:val="35"/>
            <w:tcBorders>
              <w:top w:val="single" w:sz="4" w:space="0" w:color="003300"/>
              <w:left w:val="single" w:sz="4" w:space="0" w:color="003300"/>
              <w:bottom w:val="single" w:sz="4" w:space="0" w:color="003300"/>
              <w:right w:val="single" w:sz="4" w:space="0" w:color="003300"/>
            </w:tcBorders>
          </w:tcPr>
          <w:p w:rsidR="00AC0F46" w:rsidRPr="00A708A9" w:rsidRDefault="00AC0F46" w:rsidP="00AC0F46">
            <w:pPr>
              <w:rPr>
                <w:rFonts w:ascii="Arial" w:hAnsi="Arial" w:cs="Arial"/>
                <w:sz w:val="18"/>
                <w:szCs w:val="18"/>
              </w:rPr>
            </w:pPr>
          </w:p>
        </w:tc>
      </w:tr>
      <w:tr w:rsidR="00AC0F46" w:rsidRPr="00A708A9" w:rsidTr="00AC0F46">
        <w:tblPrEx>
          <w:tblBorders>
            <w:top w:val="single" w:sz="4" w:space="0" w:color="auto"/>
            <w:left w:val="single" w:sz="4" w:space="0" w:color="auto"/>
            <w:bottom w:val="single" w:sz="4" w:space="0" w:color="auto"/>
            <w:right w:val="single" w:sz="4" w:space="0" w:color="auto"/>
          </w:tblBorders>
        </w:tblPrEx>
        <w:trPr>
          <w:trHeight w:val="125"/>
        </w:trPr>
        <w:tc>
          <w:tcPr>
            <w:tcW w:w="10620" w:type="dxa"/>
            <w:gridSpan w:val="45"/>
            <w:tcBorders>
              <w:top w:val="single" w:sz="4" w:space="0" w:color="003300"/>
              <w:left w:val="single" w:sz="4" w:space="0" w:color="003300"/>
              <w:bottom w:val="single" w:sz="4" w:space="0" w:color="003300"/>
              <w:right w:val="single" w:sz="4" w:space="0" w:color="003300"/>
            </w:tcBorders>
          </w:tcPr>
          <w:p w:rsidR="00AC0F46" w:rsidRPr="00A708A9" w:rsidRDefault="00AC0F46" w:rsidP="00AC0F46">
            <w:pPr>
              <w:rPr>
                <w:rFonts w:ascii="Arial" w:hAnsi="Arial" w:cs="Arial"/>
                <w:sz w:val="10"/>
                <w:szCs w:val="10"/>
              </w:rPr>
            </w:pPr>
          </w:p>
        </w:tc>
      </w:tr>
      <w:tr w:rsidR="00AC0F46" w:rsidRPr="00A708A9" w:rsidTr="00AC0F46">
        <w:tblPrEx>
          <w:tblBorders>
            <w:top w:val="single" w:sz="4" w:space="0" w:color="auto"/>
            <w:left w:val="single" w:sz="4" w:space="0" w:color="auto"/>
            <w:bottom w:val="single" w:sz="4" w:space="0" w:color="auto"/>
            <w:right w:val="single" w:sz="4" w:space="0" w:color="auto"/>
          </w:tblBorders>
        </w:tblPrEx>
        <w:trPr>
          <w:trHeight w:val="333"/>
        </w:trPr>
        <w:tc>
          <w:tcPr>
            <w:tcW w:w="2080" w:type="dxa"/>
            <w:gridSpan w:val="7"/>
            <w:tcBorders>
              <w:top w:val="single" w:sz="4" w:space="0" w:color="003300"/>
              <w:left w:val="single" w:sz="4" w:space="0" w:color="003300"/>
              <w:bottom w:val="single" w:sz="4" w:space="0" w:color="003300"/>
              <w:right w:val="single" w:sz="4" w:space="0" w:color="003300"/>
            </w:tcBorders>
          </w:tcPr>
          <w:p w:rsidR="00AC0F46" w:rsidRPr="00A708A9" w:rsidRDefault="00AC0F46" w:rsidP="00AC0F46">
            <w:pPr>
              <w:rPr>
                <w:rFonts w:ascii="Arial" w:hAnsi="Arial" w:cs="Arial"/>
                <w:sz w:val="18"/>
                <w:szCs w:val="18"/>
              </w:rPr>
            </w:pPr>
            <w:r w:rsidRPr="00A708A9">
              <w:rPr>
                <w:rFonts w:ascii="Arial" w:hAnsi="Arial" w:cs="Arial"/>
                <w:b/>
                <w:sz w:val="18"/>
                <w:szCs w:val="18"/>
              </w:rPr>
              <w:t xml:space="preserve">GENDER    </w:t>
            </w:r>
          </w:p>
        </w:tc>
        <w:tc>
          <w:tcPr>
            <w:tcW w:w="333" w:type="dxa"/>
            <w:gridSpan w:val="2"/>
            <w:tcBorders>
              <w:top w:val="single" w:sz="4" w:space="0" w:color="003300"/>
              <w:left w:val="single" w:sz="4" w:space="0" w:color="003300"/>
              <w:bottom w:val="single" w:sz="4" w:space="0" w:color="003300"/>
              <w:right w:val="single" w:sz="4" w:space="0" w:color="003300"/>
            </w:tcBorders>
          </w:tcPr>
          <w:p w:rsidR="00AC0F46" w:rsidRPr="00A708A9" w:rsidRDefault="00AC0F46" w:rsidP="00AC0F46">
            <w:pPr>
              <w:rPr>
                <w:rFonts w:ascii="Arial" w:hAnsi="Arial" w:cs="Arial"/>
                <w:sz w:val="16"/>
                <w:szCs w:val="16"/>
              </w:rPr>
            </w:pPr>
          </w:p>
        </w:tc>
        <w:tc>
          <w:tcPr>
            <w:tcW w:w="648" w:type="dxa"/>
            <w:tcBorders>
              <w:top w:val="single" w:sz="4" w:space="0" w:color="003300"/>
              <w:left w:val="single" w:sz="4" w:space="0" w:color="003300"/>
              <w:bottom w:val="single" w:sz="4" w:space="0" w:color="003300"/>
              <w:right w:val="single" w:sz="4" w:space="0" w:color="003300"/>
            </w:tcBorders>
          </w:tcPr>
          <w:p w:rsidR="00AC0F46" w:rsidRPr="00A708A9" w:rsidRDefault="00AC0F46" w:rsidP="00AC0F46">
            <w:pPr>
              <w:rPr>
                <w:rFonts w:ascii="Arial" w:hAnsi="Arial" w:cs="Arial"/>
                <w:sz w:val="16"/>
                <w:szCs w:val="16"/>
              </w:rPr>
            </w:pPr>
            <w:r w:rsidRPr="00A708A9">
              <w:rPr>
                <w:rFonts w:ascii="Arial" w:hAnsi="Arial" w:cs="Arial"/>
                <w:sz w:val="16"/>
                <w:szCs w:val="16"/>
              </w:rPr>
              <w:t>Male</w:t>
            </w:r>
          </w:p>
        </w:tc>
        <w:tc>
          <w:tcPr>
            <w:tcW w:w="356" w:type="dxa"/>
            <w:gridSpan w:val="3"/>
            <w:tcBorders>
              <w:top w:val="single" w:sz="4" w:space="0" w:color="003300"/>
              <w:left w:val="single" w:sz="4" w:space="0" w:color="003300"/>
              <w:bottom w:val="single" w:sz="4" w:space="0" w:color="003300"/>
              <w:right w:val="single" w:sz="4" w:space="0" w:color="003300"/>
            </w:tcBorders>
          </w:tcPr>
          <w:p w:rsidR="00AC0F46" w:rsidRPr="00A708A9" w:rsidRDefault="00AC0F46" w:rsidP="00AC0F46">
            <w:pPr>
              <w:rPr>
                <w:rFonts w:ascii="Arial" w:hAnsi="Arial" w:cs="Arial"/>
                <w:sz w:val="16"/>
                <w:szCs w:val="16"/>
              </w:rPr>
            </w:pPr>
          </w:p>
        </w:tc>
        <w:tc>
          <w:tcPr>
            <w:tcW w:w="824" w:type="dxa"/>
            <w:gridSpan w:val="5"/>
            <w:tcBorders>
              <w:top w:val="single" w:sz="4" w:space="0" w:color="003300"/>
              <w:left w:val="single" w:sz="4" w:space="0" w:color="003300"/>
              <w:bottom w:val="single" w:sz="4" w:space="0" w:color="003300"/>
              <w:right w:val="single" w:sz="4" w:space="0" w:color="003300"/>
            </w:tcBorders>
          </w:tcPr>
          <w:p w:rsidR="00AC0F46" w:rsidRPr="00A708A9" w:rsidRDefault="00AC0F46" w:rsidP="00AC0F46">
            <w:pPr>
              <w:rPr>
                <w:rFonts w:ascii="Arial" w:hAnsi="Arial" w:cs="Arial"/>
                <w:sz w:val="16"/>
                <w:szCs w:val="16"/>
              </w:rPr>
            </w:pPr>
            <w:r w:rsidRPr="00A708A9">
              <w:rPr>
                <w:rFonts w:ascii="Arial" w:hAnsi="Arial" w:cs="Arial"/>
                <w:sz w:val="16"/>
                <w:szCs w:val="16"/>
              </w:rPr>
              <w:t>Female</w:t>
            </w:r>
          </w:p>
        </w:tc>
        <w:tc>
          <w:tcPr>
            <w:tcW w:w="4905" w:type="dxa"/>
            <w:gridSpan w:val="23"/>
            <w:tcBorders>
              <w:top w:val="single" w:sz="4" w:space="0" w:color="003300"/>
              <w:left w:val="single" w:sz="4" w:space="0" w:color="003300"/>
              <w:bottom w:val="single" w:sz="4" w:space="0" w:color="003300"/>
              <w:right w:val="single" w:sz="4" w:space="0" w:color="003300"/>
            </w:tcBorders>
          </w:tcPr>
          <w:p w:rsidR="00AC0F46" w:rsidRPr="00A708A9" w:rsidRDefault="00AC0F46" w:rsidP="00AC0F46">
            <w:pPr>
              <w:rPr>
                <w:rFonts w:ascii="Arial" w:hAnsi="Arial" w:cs="Arial"/>
                <w:sz w:val="16"/>
                <w:szCs w:val="16"/>
              </w:rPr>
            </w:pPr>
            <w:r w:rsidRPr="00A708A9">
              <w:rPr>
                <w:rFonts w:ascii="Arial" w:hAnsi="Arial" w:cs="Arial"/>
              </w:rPr>
              <w:t xml:space="preserve">† </w:t>
            </w:r>
            <w:r w:rsidRPr="00A708A9">
              <w:rPr>
                <w:rFonts w:ascii="Arial" w:hAnsi="Arial" w:cs="Arial"/>
                <w:sz w:val="16"/>
                <w:szCs w:val="16"/>
              </w:rPr>
              <w:t>Does your gender identity differ from your birth sex?          Yes</w:t>
            </w:r>
          </w:p>
        </w:tc>
        <w:tc>
          <w:tcPr>
            <w:tcW w:w="350" w:type="dxa"/>
            <w:tcBorders>
              <w:top w:val="single" w:sz="4" w:space="0" w:color="003300"/>
              <w:left w:val="single" w:sz="4" w:space="0" w:color="003300"/>
              <w:bottom w:val="single" w:sz="4" w:space="0" w:color="003300"/>
              <w:right w:val="single" w:sz="4" w:space="0" w:color="003300"/>
            </w:tcBorders>
          </w:tcPr>
          <w:p w:rsidR="00AC0F46" w:rsidRPr="00A708A9" w:rsidRDefault="00AC0F46" w:rsidP="00AC0F46">
            <w:pPr>
              <w:rPr>
                <w:rFonts w:ascii="Arial" w:hAnsi="Arial" w:cs="Arial"/>
                <w:sz w:val="16"/>
                <w:szCs w:val="16"/>
              </w:rPr>
            </w:pPr>
          </w:p>
        </w:tc>
        <w:tc>
          <w:tcPr>
            <w:tcW w:w="516" w:type="dxa"/>
            <w:tcBorders>
              <w:top w:val="nil"/>
              <w:left w:val="single" w:sz="4" w:space="0" w:color="003300"/>
              <w:bottom w:val="nil"/>
              <w:right w:val="single" w:sz="4" w:space="0" w:color="003300"/>
            </w:tcBorders>
          </w:tcPr>
          <w:p w:rsidR="00AC0F46" w:rsidRPr="00A708A9" w:rsidRDefault="00AC0F46" w:rsidP="00AC0F46">
            <w:pPr>
              <w:rPr>
                <w:rFonts w:ascii="Arial" w:hAnsi="Arial" w:cs="Arial"/>
                <w:sz w:val="16"/>
                <w:szCs w:val="16"/>
              </w:rPr>
            </w:pPr>
            <w:r w:rsidRPr="00A708A9">
              <w:rPr>
                <w:rFonts w:ascii="Arial" w:hAnsi="Arial" w:cs="Arial"/>
                <w:sz w:val="16"/>
                <w:szCs w:val="16"/>
              </w:rPr>
              <w:t xml:space="preserve"> No         </w:t>
            </w:r>
          </w:p>
        </w:tc>
        <w:tc>
          <w:tcPr>
            <w:tcW w:w="350" w:type="dxa"/>
            <w:tcBorders>
              <w:top w:val="single" w:sz="4" w:space="0" w:color="003300"/>
              <w:left w:val="single" w:sz="4" w:space="0" w:color="003300"/>
              <w:bottom w:val="single" w:sz="4" w:space="0" w:color="003300"/>
              <w:right w:val="single" w:sz="4" w:space="0" w:color="003300"/>
            </w:tcBorders>
          </w:tcPr>
          <w:p w:rsidR="00AC0F46" w:rsidRPr="00A708A9" w:rsidRDefault="00AC0F46" w:rsidP="00AC0F46">
            <w:pPr>
              <w:rPr>
                <w:rFonts w:ascii="Arial" w:hAnsi="Arial" w:cs="Arial"/>
                <w:sz w:val="16"/>
                <w:szCs w:val="16"/>
              </w:rPr>
            </w:pPr>
          </w:p>
        </w:tc>
        <w:tc>
          <w:tcPr>
            <w:tcW w:w="258" w:type="dxa"/>
            <w:tcBorders>
              <w:top w:val="single" w:sz="4" w:space="0" w:color="003300"/>
              <w:left w:val="single" w:sz="4" w:space="0" w:color="003300"/>
              <w:bottom w:val="single" w:sz="4" w:space="0" w:color="003300"/>
              <w:right w:val="single" w:sz="4" w:space="0" w:color="003300"/>
            </w:tcBorders>
          </w:tcPr>
          <w:p w:rsidR="00AC0F46" w:rsidRPr="00A708A9" w:rsidRDefault="00AC0F46" w:rsidP="00AC0F46">
            <w:pPr>
              <w:rPr>
                <w:rFonts w:ascii="Arial" w:hAnsi="Arial" w:cs="Arial"/>
              </w:rPr>
            </w:pPr>
          </w:p>
        </w:tc>
      </w:tr>
      <w:tr w:rsidR="00AC0F46" w:rsidRPr="00A708A9" w:rsidTr="00AC0F46">
        <w:tblPrEx>
          <w:tblBorders>
            <w:top w:val="single" w:sz="4" w:space="0" w:color="auto"/>
            <w:left w:val="single" w:sz="4" w:space="0" w:color="auto"/>
            <w:bottom w:val="single" w:sz="4" w:space="0" w:color="auto"/>
            <w:right w:val="single" w:sz="4" w:space="0" w:color="auto"/>
          </w:tblBorders>
        </w:tblPrEx>
        <w:trPr>
          <w:trHeight w:val="213"/>
        </w:trPr>
        <w:tc>
          <w:tcPr>
            <w:tcW w:w="10620" w:type="dxa"/>
            <w:gridSpan w:val="45"/>
            <w:tcBorders>
              <w:top w:val="single" w:sz="4" w:space="0" w:color="003300"/>
              <w:left w:val="single" w:sz="4" w:space="0" w:color="003300"/>
              <w:bottom w:val="single" w:sz="4" w:space="0" w:color="003300"/>
              <w:right w:val="single" w:sz="4" w:space="0" w:color="003300"/>
            </w:tcBorders>
          </w:tcPr>
          <w:p w:rsidR="00AC0F46" w:rsidRPr="00A708A9" w:rsidRDefault="00AC0F46" w:rsidP="00AC0F46">
            <w:pPr>
              <w:rPr>
                <w:rFonts w:ascii="Arial" w:hAnsi="Arial" w:cs="Arial"/>
                <w:sz w:val="10"/>
                <w:szCs w:val="10"/>
              </w:rPr>
            </w:pPr>
          </w:p>
        </w:tc>
      </w:tr>
      <w:tr w:rsidR="00AC0F46" w:rsidRPr="00A708A9" w:rsidTr="00AC0F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2"/>
        </w:trPr>
        <w:tc>
          <w:tcPr>
            <w:tcW w:w="10620" w:type="dxa"/>
            <w:gridSpan w:val="45"/>
            <w:tcBorders>
              <w:top w:val="single" w:sz="4" w:space="0" w:color="003300"/>
              <w:left w:val="single" w:sz="4" w:space="0" w:color="003300"/>
              <w:bottom w:val="nil"/>
              <w:right w:val="single" w:sz="4" w:space="0" w:color="003300"/>
            </w:tcBorders>
          </w:tcPr>
          <w:p w:rsidR="00AC0F46" w:rsidRPr="00A708A9" w:rsidRDefault="00AC0F46" w:rsidP="00AC0F46">
            <w:pPr>
              <w:rPr>
                <w:rFonts w:ascii="Arial" w:hAnsi="Arial" w:cs="Arial"/>
              </w:rPr>
            </w:pPr>
            <w:r w:rsidRPr="00A708A9">
              <w:rPr>
                <w:rFonts w:ascii="Arial" w:hAnsi="Arial" w:cs="Arial"/>
                <w:b/>
                <w:sz w:val="18"/>
                <w:szCs w:val="18"/>
              </w:rPr>
              <w:t>ETHNICITY</w:t>
            </w:r>
            <w:r w:rsidRPr="00A708A9">
              <w:rPr>
                <w:rFonts w:ascii="Arial" w:hAnsi="Arial" w:cs="Arial"/>
                <w:sz w:val="18"/>
                <w:szCs w:val="18"/>
              </w:rPr>
              <w:t xml:space="preserve">   </w:t>
            </w:r>
            <w:r w:rsidRPr="00A708A9">
              <w:rPr>
                <w:rFonts w:ascii="Arial" w:hAnsi="Arial" w:cs="Arial"/>
              </w:rPr>
              <w:t>What is your ethnic group? (please tick one box from the appropriate section)</w:t>
            </w:r>
          </w:p>
          <w:p w:rsidR="00AC0F46" w:rsidRPr="00A708A9" w:rsidRDefault="00AC0F46" w:rsidP="00AC0F46">
            <w:pPr>
              <w:rPr>
                <w:rFonts w:ascii="Arial" w:hAnsi="Arial" w:cs="Arial"/>
              </w:rPr>
            </w:pPr>
          </w:p>
        </w:tc>
      </w:tr>
      <w:tr w:rsidR="00AC0F46" w:rsidRPr="00A708A9" w:rsidTr="00AC0F46">
        <w:tblPrEx>
          <w:tblBorders>
            <w:top w:val="none" w:sz="0" w:space="0" w:color="auto"/>
            <w:left w:val="none" w:sz="0" w:space="0" w:color="auto"/>
            <w:bottom w:val="none" w:sz="0" w:space="0" w:color="auto"/>
            <w:right w:val="none" w:sz="0" w:space="0" w:color="auto"/>
          </w:tblBorders>
        </w:tblPrEx>
        <w:trPr>
          <w:trHeight w:val="256"/>
        </w:trPr>
        <w:tc>
          <w:tcPr>
            <w:tcW w:w="6045" w:type="dxa"/>
            <w:gridSpan w:val="26"/>
            <w:tcBorders>
              <w:left w:val="single" w:sz="4" w:space="0" w:color="003300"/>
            </w:tcBorders>
          </w:tcPr>
          <w:p w:rsidR="00AC0F46" w:rsidRPr="00A708A9" w:rsidRDefault="00AC0F46" w:rsidP="00AC0F46">
            <w:pPr>
              <w:rPr>
                <w:rFonts w:ascii="Arial" w:hAnsi="Arial" w:cs="Arial"/>
                <w:b/>
                <w:sz w:val="16"/>
                <w:szCs w:val="16"/>
              </w:rPr>
            </w:pPr>
            <w:r w:rsidRPr="00A708A9">
              <w:rPr>
                <w:rFonts w:ascii="Arial" w:hAnsi="Arial" w:cs="Arial"/>
                <w:b/>
                <w:sz w:val="16"/>
                <w:szCs w:val="16"/>
              </w:rPr>
              <w:t>White</w:t>
            </w:r>
          </w:p>
        </w:tc>
        <w:tc>
          <w:tcPr>
            <w:tcW w:w="4575" w:type="dxa"/>
            <w:gridSpan w:val="19"/>
            <w:tcBorders>
              <w:right w:val="single" w:sz="4" w:space="0" w:color="003300"/>
            </w:tcBorders>
          </w:tcPr>
          <w:p w:rsidR="00AC0F46" w:rsidRPr="00A708A9" w:rsidRDefault="00AC0F46" w:rsidP="00AC0F46">
            <w:pPr>
              <w:rPr>
                <w:rFonts w:ascii="Arial" w:hAnsi="Arial" w:cs="Arial"/>
                <w:sz w:val="18"/>
                <w:szCs w:val="18"/>
              </w:rPr>
            </w:pPr>
            <w:r w:rsidRPr="00A708A9">
              <w:rPr>
                <w:rFonts w:ascii="Arial" w:hAnsi="Arial" w:cs="Arial"/>
                <w:b/>
                <w:sz w:val="18"/>
                <w:szCs w:val="18"/>
              </w:rPr>
              <w:t>Asian or Asian British</w:t>
            </w:r>
          </w:p>
        </w:tc>
      </w:tr>
      <w:tr w:rsidR="00AC0F46" w:rsidRPr="00A708A9" w:rsidTr="00AC0F46">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003300"/>
              <w:right w:val="single" w:sz="4" w:space="0" w:color="003300"/>
            </w:tcBorders>
          </w:tcPr>
          <w:p w:rsidR="00AC0F46" w:rsidRPr="00A708A9" w:rsidRDefault="00AC0F46" w:rsidP="00AC0F46">
            <w:pPr>
              <w:rPr>
                <w:rFonts w:ascii="Arial" w:hAnsi="Arial" w:cs="Arial"/>
              </w:rPr>
            </w:pPr>
          </w:p>
        </w:tc>
        <w:tc>
          <w:tcPr>
            <w:tcW w:w="270" w:type="dxa"/>
            <w:gridSpan w:val="2"/>
            <w:tcBorders>
              <w:top w:val="single" w:sz="4" w:space="0" w:color="003300"/>
              <w:left w:val="single" w:sz="4" w:space="0" w:color="003300"/>
              <w:bottom w:val="single" w:sz="4" w:space="0" w:color="003300"/>
              <w:right w:val="single" w:sz="4" w:space="0" w:color="003300"/>
            </w:tcBorders>
          </w:tcPr>
          <w:p w:rsidR="00AC0F46" w:rsidRPr="00A708A9" w:rsidRDefault="00AC0F46" w:rsidP="00AC0F46">
            <w:pPr>
              <w:rPr>
                <w:rFonts w:ascii="Arial" w:hAnsi="Arial" w:cs="Arial"/>
              </w:rPr>
            </w:pPr>
          </w:p>
        </w:tc>
        <w:tc>
          <w:tcPr>
            <w:tcW w:w="1615" w:type="dxa"/>
            <w:gridSpan w:val="5"/>
            <w:vMerge w:val="restart"/>
            <w:tcBorders>
              <w:left w:val="single" w:sz="4" w:space="0" w:color="003300"/>
              <w:right w:val="single" w:sz="4" w:space="0" w:color="003300"/>
            </w:tcBorders>
          </w:tcPr>
          <w:p w:rsidR="00AC0F46" w:rsidRPr="00A708A9" w:rsidRDefault="00AC0F46" w:rsidP="00AC0F46">
            <w:pPr>
              <w:rPr>
                <w:rFonts w:ascii="Arial" w:hAnsi="Arial" w:cs="Arial"/>
                <w:sz w:val="16"/>
                <w:szCs w:val="16"/>
              </w:rPr>
            </w:pPr>
            <w:r w:rsidRPr="00A708A9">
              <w:rPr>
                <w:rFonts w:ascii="Arial" w:hAnsi="Arial" w:cs="Arial"/>
                <w:sz w:val="16"/>
                <w:szCs w:val="16"/>
              </w:rPr>
              <w:t>British</w:t>
            </w:r>
          </w:p>
        </w:tc>
        <w:tc>
          <w:tcPr>
            <w:tcW w:w="267" w:type="dxa"/>
            <w:tcBorders>
              <w:top w:val="single" w:sz="4" w:space="0" w:color="003300"/>
              <w:left w:val="single" w:sz="4" w:space="0" w:color="003300"/>
              <w:bottom w:val="single" w:sz="4" w:space="0" w:color="003300"/>
              <w:right w:val="single" w:sz="4" w:space="0" w:color="003300"/>
            </w:tcBorders>
          </w:tcPr>
          <w:p w:rsidR="00AC0F46" w:rsidRPr="00A708A9" w:rsidRDefault="00AC0F46" w:rsidP="00AC0F46">
            <w:pPr>
              <w:rPr>
                <w:rFonts w:ascii="Arial" w:hAnsi="Arial" w:cs="Arial"/>
                <w:sz w:val="16"/>
                <w:szCs w:val="16"/>
              </w:rPr>
            </w:pPr>
          </w:p>
        </w:tc>
        <w:tc>
          <w:tcPr>
            <w:tcW w:w="1483" w:type="dxa"/>
            <w:gridSpan w:val="7"/>
            <w:vMerge w:val="restart"/>
            <w:tcBorders>
              <w:left w:val="single" w:sz="4" w:space="0" w:color="003300"/>
              <w:right w:val="single" w:sz="4" w:space="0" w:color="003300"/>
            </w:tcBorders>
          </w:tcPr>
          <w:p w:rsidR="00AC0F46" w:rsidRPr="00A708A9" w:rsidRDefault="00AC0F46" w:rsidP="00AC0F46">
            <w:pPr>
              <w:rPr>
                <w:rFonts w:ascii="Arial" w:hAnsi="Arial" w:cs="Arial"/>
                <w:sz w:val="16"/>
                <w:szCs w:val="16"/>
              </w:rPr>
            </w:pPr>
            <w:r w:rsidRPr="00A708A9">
              <w:rPr>
                <w:rFonts w:ascii="Arial" w:hAnsi="Arial" w:cs="Arial"/>
                <w:sz w:val="16"/>
                <w:szCs w:val="16"/>
              </w:rPr>
              <w:t>Irish</w:t>
            </w:r>
          </w:p>
        </w:tc>
        <w:tc>
          <w:tcPr>
            <w:tcW w:w="286" w:type="dxa"/>
            <w:tcBorders>
              <w:top w:val="single" w:sz="4" w:space="0" w:color="003300"/>
              <w:left w:val="single" w:sz="4" w:space="0" w:color="003300"/>
              <w:bottom w:val="single" w:sz="4" w:space="0" w:color="003300"/>
              <w:right w:val="single" w:sz="4" w:space="0" w:color="003300"/>
            </w:tcBorders>
          </w:tcPr>
          <w:p w:rsidR="00AC0F46" w:rsidRPr="00A708A9" w:rsidRDefault="00AC0F46" w:rsidP="00AC0F46">
            <w:pPr>
              <w:rPr>
                <w:rFonts w:ascii="Arial" w:hAnsi="Arial" w:cs="Arial"/>
                <w:sz w:val="16"/>
                <w:szCs w:val="16"/>
              </w:rPr>
            </w:pPr>
          </w:p>
        </w:tc>
        <w:tc>
          <w:tcPr>
            <w:tcW w:w="1863" w:type="dxa"/>
            <w:gridSpan w:val="9"/>
            <w:vMerge w:val="restart"/>
            <w:tcBorders>
              <w:left w:val="single" w:sz="4" w:space="0" w:color="003300"/>
              <w:right w:val="single" w:sz="4" w:space="0" w:color="003300"/>
            </w:tcBorders>
          </w:tcPr>
          <w:p w:rsidR="00AC0F46" w:rsidRPr="00A708A9" w:rsidRDefault="00AC0F46" w:rsidP="00AC0F46">
            <w:pPr>
              <w:rPr>
                <w:rFonts w:ascii="Arial" w:hAnsi="Arial" w:cs="Arial"/>
                <w:sz w:val="16"/>
                <w:szCs w:val="16"/>
              </w:rPr>
            </w:pPr>
            <w:r w:rsidRPr="00A708A9">
              <w:rPr>
                <w:rFonts w:ascii="Arial" w:hAnsi="Arial" w:cs="Arial"/>
                <w:sz w:val="16"/>
                <w:szCs w:val="16"/>
              </w:rPr>
              <w:t>Greek / Cypriot</w:t>
            </w:r>
          </w:p>
        </w:tc>
        <w:tc>
          <w:tcPr>
            <w:tcW w:w="280" w:type="dxa"/>
            <w:tcBorders>
              <w:top w:val="single" w:sz="4" w:space="0" w:color="003300"/>
              <w:left w:val="single" w:sz="4" w:space="0" w:color="003300"/>
              <w:bottom w:val="single" w:sz="4" w:space="0" w:color="003300"/>
              <w:right w:val="single" w:sz="4" w:space="0" w:color="003300"/>
            </w:tcBorders>
          </w:tcPr>
          <w:p w:rsidR="00AC0F46" w:rsidRPr="00A708A9" w:rsidRDefault="00AC0F46" w:rsidP="00AC0F46">
            <w:pPr>
              <w:rPr>
                <w:rFonts w:ascii="Arial" w:hAnsi="Arial" w:cs="Arial"/>
                <w:sz w:val="16"/>
                <w:szCs w:val="16"/>
              </w:rPr>
            </w:pPr>
          </w:p>
        </w:tc>
        <w:tc>
          <w:tcPr>
            <w:tcW w:w="1544" w:type="dxa"/>
            <w:gridSpan w:val="8"/>
            <w:tcBorders>
              <w:left w:val="single" w:sz="4" w:space="0" w:color="003300"/>
              <w:right w:val="single" w:sz="4" w:space="0" w:color="003300"/>
            </w:tcBorders>
            <w:shd w:val="clear" w:color="auto" w:fill="auto"/>
          </w:tcPr>
          <w:p w:rsidR="00AC0F46" w:rsidRPr="00A708A9" w:rsidRDefault="00AC0F46" w:rsidP="00AC0F46">
            <w:pPr>
              <w:rPr>
                <w:rFonts w:ascii="Arial" w:hAnsi="Arial" w:cs="Arial"/>
                <w:sz w:val="16"/>
                <w:szCs w:val="16"/>
              </w:rPr>
            </w:pPr>
            <w:r w:rsidRPr="00A708A9">
              <w:rPr>
                <w:rFonts w:ascii="Arial" w:hAnsi="Arial" w:cs="Arial"/>
                <w:sz w:val="16"/>
                <w:szCs w:val="16"/>
              </w:rPr>
              <w:t>Indian</w:t>
            </w:r>
          </w:p>
        </w:tc>
        <w:tc>
          <w:tcPr>
            <w:tcW w:w="236" w:type="dxa"/>
            <w:gridSpan w:val="2"/>
            <w:tcBorders>
              <w:top w:val="single" w:sz="4" w:space="0" w:color="003300"/>
              <w:left w:val="single" w:sz="4" w:space="0" w:color="003300"/>
              <w:right w:val="single" w:sz="4" w:space="0" w:color="003300"/>
            </w:tcBorders>
          </w:tcPr>
          <w:p w:rsidR="00AC0F46" w:rsidRPr="00A708A9" w:rsidRDefault="00AC0F46" w:rsidP="00AC0F46">
            <w:pPr>
              <w:rPr>
                <w:rFonts w:ascii="Arial" w:hAnsi="Arial" w:cs="Arial"/>
                <w:sz w:val="16"/>
                <w:szCs w:val="16"/>
              </w:rPr>
            </w:pPr>
          </w:p>
        </w:tc>
        <w:tc>
          <w:tcPr>
            <w:tcW w:w="2257" w:type="dxa"/>
            <w:gridSpan w:val="7"/>
            <w:tcBorders>
              <w:left w:val="single" w:sz="4" w:space="0" w:color="003300"/>
            </w:tcBorders>
          </w:tcPr>
          <w:p w:rsidR="00AC0F46" w:rsidRPr="00A708A9" w:rsidRDefault="00AC0F46" w:rsidP="00AC0F46">
            <w:pPr>
              <w:rPr>
                <w:rFonts w:ascii="Arial" w:hAnsi="Arial" w:cs="Arial"/>
                <w:sz w:val="16"/>
                <w:szCs w:val="16"/>
              </w:rPr>
            </w:pPr>
            <w:r w:rsidRPr="00A708A9">
              <w:rPr>
                <w:rFonts w:ascii="Arial" w:hAnsi="Arial" w:cs="Arial"/>
                <w:sz w:val="16"/>
                <w:szCs w:val="16"/>
              </w:rPr>
              <w:t>Pakistani</w:t>
            </w:r>
          </w:p>
        </w:tc>
        <w:tc>
          <w:tcPr>
            <w:tcW w:w="258" w:type="dxa"/>
            <w:tcBorders>
              <w:right w:val="single" w:sz="4" w:space="0" w:color="003300"/>
            </w:tcBorders>
          </w:tcPr>
          <w:p w:rsidR="00AC0F46" w:rsidRPr="00A708A9" w:rsidRDefault="00AC0F46" w:rsidP="00AC0F46">
            <w:pPr>
              <w:rPr>
                <w:rFonts w:ascii="Arial" w:hAnsi="Arial" w:cs="Arial"/>
              </w:rPr>
            </w:pPr>
          </w:p>
        </w:tc>
      </w:tr>
      <w:tr w:rsidR="00AC0F46" w:rsidRPr="00A708A9" w:rsidTr="00AC0F46">
        <w:tblPrEx>
          <w:tblBorders>
            <w:top w:val="none" w:sz="0" w:space="0" w:color="auto"/>
            <w:left w:val="none" w:sz="0" w:space="0" w:color="auto"/>
            <w:bottom w:val="none" w:sz="0" w:space="0" w:color="auto"/>
            <w:right w:val="none" w:sz="0" w:space="0" w:color="auto"/>
          </w:tblBorders>
        </w:tblPrEx>
        <w:trPr>
          <w:trHeight w:val="70"/>
        </w:trPr>
        <w:tc>
          <w:tcPr>
            <w:tcW w:w="261" w:type="dxa"/>
            <w:tcBorders>
              <w:left w:val="single" w:sz="4" w:space="0" w:color="003300"/>
            </w:tcBorders>
          </w:tcPr>
          <w:p w:rsidR="00AC0F46" w:rsidRPr="00A708A9" w:rsidRDefault="00AC0F46" w:rsidP="00AC0F46">
            <w:pPr>
              <w:rPr>
                <w:rFonts w:ascii="Arial" w:hAnsi="Arial" w:cs="Arial"/>
                <w:sz w:val="4"/>
                <w:szCs w:val="4"/>
              </w:rPr>
            </w:pPr>
          </w:p>
        </w:tc>
        <w:tc>
          <w:tcPr>
            <w:tcW w:w="270" w:type="dxa"/>
            <w:gridSpan w:val="2"/>
            <w:tcBorders>
              <w:top w:val="single" w:sz="4" w:space="0" w:color="003300"/>
              <w:bottom w:val="single" w:sz="4" w:space="0" w:color="003300"/>
            </w:tcBorders>
          </w:tcPr>
          <w:p w:rsidR="00AC0F46" w:rsidRPr="00A708A9" w:rsidRDefault="00AC0F46" w:rsidP="00AC0F46">
            <w:pPr>
              <w:rPr>
                <w:rFonts w:ascii="Arial" w:hAnsi="Arial" w:cs="Arial"/>
                <w:sz w:val="4"/>
                <w:szCs w:val="4"/>
              </w:rPr>
            </w:pPr>
          </w:p>
        </w:tc>
        <w:tc>
          <w:tcPr>
            <w:tcW w:w="1615" w:type="dxa"/>
            <w:gridSpan w:val="5"/>
            <w:vMerge/>
            <w:tcBorders>
              <w:left w:val="nil"/>
            </w:tcBorders>
          </w:tcPr>
          <w:p w:rsidR="00AC0F46" w:rsidRPr="00A708A9" w:rsidRDefault="00AC0F46" w:rsidP="00AC0F46">
            <w:pPr>
              <w:rPr>
                <w:rFonts w:ascii="Arial" w:hAnsi="Arial" w:cs="Arial"/>
                <w:sz w:val="4"/>
                <w:szCs w:val="4"/>
              </w:rPr>
            </w:pPr>
          </w:p>
        </w:tc>
        <w:tc>
          <w:tcPr>
            <w:tcW w:w="267" w:type="dxa"/>
            <w:tcBorders>
              <w:top w:val="single" w:sz="4" w:space="0" w:color="003300"/>
              <w:bottom w:val="single" w:sz="4" w:space="0" w:color="003300"/>
            </w:tcBorders>
          </w:tcPr>
          <w:p w:rsidR="00AC0F46" w:rsidRPr="00A708A9" w:rsidRDefault="00AC0F46" w:rsidP="00AC0F46">
            <w:pPr>
              <w:rPr>
                <w:rFonts w:ascii="Arial" w:hAnsi="Arial" w:cs="Arial"/>
                <w:sz w:val="4"/>
                <w:szCs w:val="4"/>
              </w:rPr>
            </w:pPr>
          </w:p>
        </w:tc>
        <w:tc>
          <w:tcPr>
            <w:tcW w:w="1483" w:type="dxa"/>
            <w:gridSpan w:val="7"/>
            <w:vMerge/>
            <w:tcBorders>
              <w:left w:val="nil"/>
            </w:tcBorders>
          </w:tcPr>
          <w:p w:rsidR="00AC0F46" w:rsidRPr="00A708A9" w:rsidRDefault="00AC0F46" w:rsidP="00AC0F46">
            <w:pPr>
              <w:rPr>
                <w:rFonts w:ascii="Arial" w:hAnsi="Arial" w:cs="Arial"/>
                <w:sz w:val="4"/>
                <w:szCs w:val="4"/>
              </w:rPr>
            </w:pPr>
          </w:p>
        </w:tc>
        <w:tc>
          <w:tcPr>
            <w:tcW w:w="286" w:type="dxa"/>
            <w:tcBorders>
              <w:top w:val="single" w:sz="4" w:space="0" w:color="003300"/>
              <w:bottom w:val="single" w:sz="4" w:space="0" w:color="003300"/>
            </w:tcBorders>
          </w:tcPr>
          <w:p w:rsidR="00AC0F46" w:rsidRPr="00A708A9" w:rsidRDefault="00AC0F46" w:rsidP="00AC0F46">
            <w:pPr>
              <w:rPr>
                <w:rFonts w:ascii="Arial" w:hAnsi="Arial" w:cs="Arial"/>
                <w:sz w:val="4"/>
                <w:szCs w:val="4"/>
              </w:rPr>
            </w:pPr>
          </w:p>
        </w:tc>
        <w:tc>
          <w:tcPr>
            <w:tcW w:w="1863" w:type="dxa"/>
            <w:gridSpan w:val="9"/>
            <w:vMerge/>
            <w:tcBorders>
              <w:left w:val="nil"/>
            </w:tcBorders>
          </w:tcPr>
          <w:p w:rsidR="00AC0F46" w:rsidRPr="00A708A9" w:rsidRDefault="00AC0F46" w:rsidP="00AC0F46">
            <w:pPr>
              <w:rPr>
                <w:rFonts w:ascii="Arial" w:hAnsi="Arial" w:cs="Arial"/>
                <w:sz w:val="4"/>
                <w:szCs w:val="4"/>
              </w:rPr>
            </w:pPr>
          </w:p>
        </w:tc>
        <w:tc>
          <w:tcPr>
            <w:tcW w:w="280" w:type="dxa"/>
            <w:tcBorders>
              <w:top w:val="single" w:sz="4" w:space="0" w:color="003300"/>
              <w:bottom w:val="single" w:sz="4" w:space="0" w:color="003300"/>
            </w:tcBorders>
          </w:tcPr>
          <w:p w:rsidR="00AC0F46" w:rsidRPr="00A708A9" w:rsidRDefault="00AC0F46" w:rsidP="00AC0F46">
            <w:pPr>
              <w:rPr>
                <w:rFonts w:ascii="Arial" w:hAnsi="Arial" w:cs="Arial"/>
                <w:sz w:val="4"/>
                <w:szCs w:val="4"/>
              </w:rPr>
            </w:pPr>
          </w:p>
        </w:tc>
        <w:tc>
          <w:tcPr>
            <w:tcW w:w="1544" w:type="dxa"/>
            <w:gridSpan w:val="8"/>
          </w:tcPr>
          <w:p w:rsidR="00AC0F46" w:rsidRPr="00A708A9" w:rsidRDefault="00AC0F46" w:rsidP="00AC0F46">
            <w:pPr>
              <w:rPr>
                <w:rFonts w:ascii="Arial" w:hAnsi="Arial" w:cs="Arial"/>
                <w:sz w:val="4"/>
                <w:szCs w:val="4"/>
              </w:rPr>
            </w:pPr>
          </w:p>
        </w:tc>
        <w:tc>
          <w:tcPr>
            <w:tcW w:w="236" w:type="dxa"/>
            <w:gridSpan w:val="2"/>
            <w:tcBorders>
              <w:bottom w:val="single" w:sz="4" w:space="0" w:color="003300"/>
            </w:tcBorders>
          </w:tcPr>
          <w:p w:rsidR="00AC0F46" w:rsidRPr="00A708A9" w:rsidRDefault="00AC0F46" w:rsidP="00AC0F46">
            <w:pPr>
              <w:rPr>
                <w:rFonts w:ascii="Arial" w:hAnsi="Arial" w:cs="Arial"/>
                <w:sz w:val="4"/>
                <w:szCs w:val="4"/>
              </w:rPr>
            </w:pPr>
          </w:p>
        </w:tc>
        <w:tc>
          <w:tcPr>
            <w:tcW w:w="2257" w:type="dxa"/>
            <w:gridSpan w:val="7"/>
          </w:tcPr>
          <w:p w:rsidR="00AC0F46" w:rsidRPr="00A708A9" w:rsidRDefault="00AC0F46" w:rsidP="00AC0F46">
            <w:pPr>
              <w:rPr>
                <w:rFonts w:ascii="Arial" w:hAnsi="Arial" w:cs="Arial"/>
                <w:sz w:val="4"/>
                <w:szCs w:val="4"/>
              </w:rPr>
            </w:pPr>
          </w:p>
        </w:tc>
        <w:tc>
          <w:tcPr>
            <w:tcW w:w="258" w:type="dxa"/>
            <w:tcBorders>
              <w:right w:val="single" w:sz="4" w:space="0" w:color="003300"/>
            </w:tcBorders>
          </w:tcPr>
          <w:p w:rsidR="00AC0F46" w:rsidRPr="00A708A9" w:rsidRDefault="00AC0F46" w:rsidP="00AC0F46">
            <w:pPr>
              <w:rPr>
                <w:rFonts w:ascii="Arial" w:hAnsi="Arial" w:cs="Arial"/>
                <w:sz w:val="4"/>
                <w:szCs w:val="4"/>
              </w:rPr>
            </w:pPr>
          </w:p>
        </w:tc>
      </w:tr>
      <w:tr w:rsidR="00AC0F46" w:rsidRPr="00A708A9" w:rsidTr="00AC0F46">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003300"/>
              <w:right w:val="single" w:sz="4" w:space="0" w:color="003300"/>
            </w:tcBorders>
          </w:tcPr>
          <w:p w:rsidR="00AC0F46" w:rsidRPr="00A708A9" w:rsidRDefault="00AC0F46" w:rsidP="00AC0F46">
            <w:pPr>
              <w:rPr>
                <w:rFonts w:ascii="Arial" w:hAnsi="Arial" w:cs="Arial"/>
              </w:rPr>
            </w:pPr>
          </w:p>
        </w:tc>
        <w:tc>
          <w:tcPr>
            <w:tcW w:w="270" w:type="dxa"/>
            <w:gridSpan w:val="2"/>
            <w:tcBorders>
              <w:top w:val="single" w:sz="4" w:space="0" w:color="003300"/>
              <w:left w:val="single" w:sz="4" w:space="0" w:color="003300"/>
              <w:bottom w:val="single" w:sz="4" w:space="0" w:color="003300"/>
              <w:right w:val="single" w:sz="4" w:space="0" w:color="003300"/>
            </w:tcBorders>
          </w:tcPr>
          <w:p w:rsidR="00AC0F46" w:rsidRPr="00A708A9" w:rsidRDefault="00AC0F46" w:rsidP="00AC0F46">
            <w:pPr>
              <w:rPr>
                <w:rFonts w:ascii="Arial" w:hAnsi="Arial" w:cs="Arial"/>
              </w:rPr>
            </w:pPr>
          </w:p>
        </w:tc>
        <w:tc>
          <w:tcPr>
            <w:tcW w:w="1615" w:type="dxa"/>
            <w:gridSpan w:val="5"/>
            <w:tcBorders>
              <w:left w:val="single" w:sz="4" w:space="0" w:color="003300"/>
              <w:right w:val="single" w:sz="4" w:space="0" w:color="003300"/>
            </w:tcBorders>
          </w:tcPr>
          <w:p w:rsidR="00AC0F46" w:rsidRPr="00A708A9" w:rsidRDefault="00AC0F46" w:rsidP="00AC0F46">
            <w:pPr>
              <w:rPr>
                <w:rFonts w:ascii="Arial" w:hAnsi="Arial" w:cs="Arial"/>
                <w:sz w:val="16"/>
                <w:szCs w:val="16"/>
              </w:rPr>
            </w:pPr>
            <w:r w:rsidRPr="00A708A9">
              <w:rPr>
                <w:rFonts w:ascii="Arial" w:hAnsi="Arial" w:cs="Arial"/>
                <w:sz w:val="16"/>
                <w:szCs w:val="16"/>
              </w:rPr>
              <w:t>Turkish</w:t>
            </w:r>
          </w:p>
        </w:tc>
        <w:tc>
          <w:tcPr>
            <w:tcW w:w="267" w:type="dxa"/>
            <w:tcBorders>
              <w:top w:val="single" w:sz="4" w:space="0" w:color="003300"/>
              <w:left w:val="single" w:sz="4" w:space="0" w:color="003300"/>
              <w:bottom w:val="single" w:sz="4" w:space="0" w:color="003300"/>
              <w:right w:val="single" w:sz="4" w:space="0" w:color="003300"/>
            </w:tcBorders>
          </w:tcPr>
          <w:p w:rsidR="00AC0F46" w:rsidRPr="00A708A9" w:rsidRDefault="00AC0F46" w:rsidP="00AC0F46">
            <w:pPr>
              <w:rPr>
                <w:rFonts w:ascii="Arial" w:hAnsi="Arial" w:cs="Arial"/>
                <w:sz w:val="16"/>
                <w:szCs w:val="16"/>
              </w:rPr>
            </w:pPr>
          </w:p>
        </w:tc>
        <w:tc>
          <w:tcPr>
            <w:tcW w:w="1483" w:type="dxa"/>
            <w:gridSpan w:val="7"/>
            <w:tcBorders>
              <w:left w:val="single" w:sz="4" w:space="0" w:color="003300"/>
              <w:right w:val="single" w:sz="4" w:space="0" w:color="003300"/>
            </w:tcBorders>
          </w:tcPr>
          <w:p w:rsidR="00AC0F46" w:rsidRPr="00A708A9" w:rsidRDefault="00AC0F46" w:rsidP="00AC0F46">
            <w:pPr>
              <w:rPr>
                <w:rFonts w:ascii="Arial" w:hAnsi="Arial" w:cs="Arial"/>
                <w:sz w:val="16"/>
                <w:szCs w:val="16"/>
              </w:rPr>
            </w:pPr>
            <w:r w:rsidRPr="00A708A9">
              <w:rPr>
                <w:rFonts w:ascii="Arial" w:hAnsi="Arial" w:cs="Arial"/>
                <w:sz w:val="16"/>
                <w:szCs w:val="16"/>
              </w:rPr>
              <w:t>Gypsy</w:t>
            </w:r>
          </w:p>
        </w:tc>
        <w:tc>
          <w:tcPr>
            <w:tcW w:w="286" w:type="dxa"/>
            <w:tcBorders>
              <w:top w:val="single" w:sz="4" w:space="0" w:color="003300"/>
              <w:left w:val="single" w:sz="4" w:space="0" w:color="003300"/>
              <w:bottom w:val="single" w:sz="4" w:space="0" w:color="003300"/>
              <w:right w:val="single" w:sz="4" w:space="0" w:color="003300"/>
            </w:tcBorders>
          </w:tcPr>
          <w:p w:rsidR="00AC0F46" w:rsidRPr="00A708A9" w:rsidRDefault="00AC0F46" w:rsidP="00AC0F46">
            <w:pPr>
              <w:rPr>
                <w:rFonts w:ascii="Arial" w:hAnsi="Arial" w:cs="Arial"/>
                <w:sz w:val="16"/>
                <w:szCs w:val="16"/>
              </w:rPr>
            </w:pPr>
          </w:p>
        </w:tc>
        <w:tc>
          <w:tcPr>
            <w:tcW w:w="1863" w:type="dxa"/>
            <w:gridSpan w:val="9"/>
            <w:tcBorders>
              <w:left w:val="single" w:sz="4" w:space="0" w:color="003300"/>
              <w:right w:val="single" w:sz="4" w:space="0" w:color="003300"/>
            </w:tcBorders>
          </w:tcPr>
          <w:p w:rsidR="00AC0F46" w:rsidRPr="00A708A9" w:rsidRDefault="00AC0F46" w:rsidP="00AC0F46">
            <w:pPr>
              <w:rPr>
                <w:rFonts w:ascii="Arial" w:hAnsi="Arial" w:cs="Arial"/>
                <w:sz w:val="16"/>
                <w:szCs w:val="16"/>
              </w:rPr>
            </w:pPr>
            <w:r w:rsidRPr="00A708A9">
              <w:rPr>
                <w:rFonts w:ascii="Arial" w:hAnsi="Arial" w:cs="Arial"/>
                <w:sz w:val="16"/>
                <w:szCs w:val="16"/>
              </w:rPr>
              <w:t>Turkish / Cypriot</w:t>
            </w:r>
          </w:p>
        </w:tc>
        <w:tc>
          <w:tcPr>
            <w:tcW w:w="280" w:type="dxa"/>
            <w:tcBorders>
              <w:top w:val="single" w:sz="4" w:space="0" w:color="003300"/>
              <w:left w:val="single" w:sz="4" w:space="0" w:color="003300"/>
              <w:bottom w:val="single" w:sz="4" w:space="0" w:color="003300"/>
              <w:right w:val="single" w:sz="4" w:space="0" w:color="003300"/>
            </w:tcBorders>
          </w:tcPr>
          <w:p w:rsidR="00AC0F46" w:rsidRPr="00A708A9" w:rsidRDefault="00AC0F46" w:rsidP="00AC0F46">
            <w:pPr>
              <w:rPr>
                <w:rFonts w:ascii="Arial" w:hAnsi="Arial" w:cs="Arial"/>
                <w:sz w:val="16"/>
                <w:szCs w:val="16"/>
              </w:rPr>
            </w:pPr>
          </w:p>
        </w:tc>
        <w:tc>
          <w:tcPr>
            <w:tcW w:w="1544" w:type="dxa"/>
            <w:gridSpan w:val="8"/>
            <w:tcBorders>
              <w:left w:val="single" w:sz="4" w:space="0" w:color="003300"/>
              <w:right w:val="single" w:sz="4" w:space="0" w:color="003300"/>
            </w:tcBorders>
          </w:tcPr>
          <w:p w:rsidR="00AC0F46" w:rsidRPr="00A708A9" w:rsidRDefault="00AC0F46" w:rsidP="00AC0F46">
            <w:pPr>
              <w:rPr>
                <w:rFonts w:ascii="Arial" w:hAnsi="Arial" w:cs="Arial"/>
                <w:sz w:val="16"/>
                <w:szCs w:val="16"/>
              </w:rPr>
            </w:pPr>
            <w:r w:rsidRPr="00A708A9">
              <w:rPr>
                <w:rFonts w:ascii="Arial" w:hAnsi="Arial" w:cs="Arial"/>
                <w:sz w:val="16"/>
                <w:szCs w:val="16"/>
              </w:rPr>
              <w:t>Bangladeshi</w:t>
            </w:r>
          </w:p>
        </w:tc>
        <w:tc>
          <w:tcPr>
            <w:tcW w:w="236" w:type="dxa"/>
            <w:gridSpan w:val="2"/>
            <w:tcBorders>
              <w:top w:val="single" w:sz="4" w:space="0" w:color="003300"/>
              <w:left w:val="single" w:sz="4" w:space="0" w:color="003300"/>
              <w:bottom w:val="single" w:sz="4" w:space="0" w:color="003300"/>
              <w:right w:val="single" w:sz="4" w:space="0" w:color="003300"/>
            </w:tcBorders>
          </w:tcPr>
          <w:p w:rsidR="00AC0F46" w:rsidRPr="00A708A9" w:rsidRDefault="00AC0F46" w:rsidP="00AC0F46">
            <w:pPr>
              <w:rPr>
                <w:rFonts w:ascii="Arial" w:hAnsi="Arial" w:cs="Arial"/>
                <w:sz w:val="16"/>
                <w:szCs w:val="16"/>
              </w:rPr>
            </w:pPr>
          </w:p>
        </w:tc>
        <w:tc>
          <w:tcPr>
            <w:tcW w:w="2257" w:type="dxa"/>
            <w:gridSpan w:val="7"/>
            <w:tcBorders>
              <w:left w:val="single" w:sz="4" w:space="0" w:color="003300"/>
            </w:tcBorders>
          </w:tcPr>
          <w:p w:rsidR="00AC0F46" w:rsidRPr="00A708A9" w:rsidRDefault="00AC0F46" w:rsidP="00AC0F46">
            <w:pPr>
              <w:rPr>
                <w:rFonts w:ascii="Arial" w:hAnsi="Arial" w:cs="Arial"/>
                <w:sz w:val="16"/>
                <w:szCs w:val="16"/>
              </w:rPr>
            </w:pPr>
            <w:r w:rsidRPr="00A708A9">
              <w:rPr>
                <w:rFonts w:ascii="Arial" w:hAnsi="Arial" w:cs="Arial"/>
                <w:sz w:val="16"/>
                <w:szCs w:val="16"/>
              </w:rPr>
              <w:t>East African Asian</w:t>
            </w:r>
          </w:p>
        </w:tc>
        <w:tc>
          <w:tcPr>
            <w:tcW w:w="258" w:type="dxa"/>
            <w:tcBorders>
              <w:right w:val="single" w:sz="4" w:space="0" w:color="003300"/>
            </w:tcBorders>
          </w:tcPr>
          <w:p w:rsidR="00AC0F46" w:rsidRPr="00A708A9" w:rsidRDefault="00AC0F46" w:rsidP="00AC0F46">
            <w:pPr>
              <w:rPr>
                <w:rFonts w:ascii="Arial" w:hAnsi="Arial" w:cs="Arial"/>
              </w:rPr>
            </w:pPr>
          </w:p>
        </w:tc>
      </w:tr>
      <w:tr w:rsidR="00AC0F46" w:rsidRPr="00A708A9" w:rsidTr="00AC0F46">
        <w:tblPrEx>
          <w:tblBorders>
            <w:top w:val="none" w:sz="0" w:space="0" w:color="auto"/>
            <w:left w:val="none" w:sz="0" w:space="0" w:color="auto"/>
            <w:bottom w:val="none" w:sz="0" w:space="0" w:color="auto"/>
            <w:right w:val="none" w:sz="0" w:space="0" w:color="auto"/>
          </w:tblBorders>
        </w:tblPrEx>
        <w:trPr>
          <w:trHeight w:val="70"/>
        </w:trPr>
        <w:tc>
          <w:tcPr>
            <w:tcW w:w="261" w:type="dxa"/>
            <w:tcBorders>
              <w:left w:val="single" w:sz="4" w:space="0" w:color="003300"/>
            </w:tcBorders>
          </w:tcPr>
          <w:p w:rsidR="00AC0F46" w:rsidRPr="00A708A9" w:rsidRDefault="00AC0F46" w:rsidP="00AC0F46">
            <w:pPr>
              <w:rPr>
                <w:rFonts w:ascii="Arial" w:hAnsi="Arial" w:cs="Arial"/>
                <w:sz w:val="4"/>
                <w:szCs w:val="4"/>
              </w:rPr>
            </w:pPr>
          </w:p>
        </w:tc>
        <w:tc>
          <w:tcPr>
            <w:tcW w:w="270" w:type="dxa"/>
            <w:gridSpan w:val="2"/>
            <w:tcBorders>
              <w:top w:val="single" w:sz="4" w:space="0" w:color="003300"/>
              <w:bottom w:val="single" w:sz="4" w:space="0" w:color="003300"/>
            </w:tcBorders>
          </w:tcPr>
          <w:p w:rsidR="00AC0F46" w:rsidRPr="00A708A9" w:rsidRDefault="00AC0F46" w:rsidP="00AC0F46">
            <w:pPr>
              <w:rPr>
                <w:rFonts w:ascii="Arial" w:hAnsi="Arial" w:cs="Arial"/>
                <w:sz w:val="4"/>
                <w:szCs w:val="4"/>
              </w:rPr>
            </w:pPr>
          </w:p>
        </w:tc>
        <w:tc>
          <w:tcPr>
            <w:tcW w:w="1615" w:type="dxa"/>
            <w:gridSpan w:val="5"/>
          </w:tcPr>
          <w:p w:rsidR="00AC0F46" w:rsidRPr="00A708A9" w:rsidRDefault="00AC0F46" w:rsidP="00AC0F46">
            <w:pPr>
              <w:rPr>
                <w:rFonts w:ascii="Arial" w:hAnsi="Arial" w:cs="Arial"/>
                <w:sz w:val="4"/>
                <w:szCs w:val="4"/>
              </w:rPr>
            </w:pPr>
          </w:p>
        </w:tc>
        <w:tc>
          <w:tcPr>
            <w:tcW w:w="267" w:type="dxa"/>
            <w:tcBorders>
              <w:top w:val="single" w:sz="4" w:space="0" w:color="003300"/>
              <w:bottom w:val="single" w:sz="4" w:space="0" w:color="003300"/>
            </w:tcBorders>
          </w:tcPr>
          <w:p w:rsidR="00AC0F46" w:rsidRPr="00A708A9" w:rsidRDefault="00AC0F46" w:rsidP="00AC0F46">
            <w:pPr>
              <w:rPr>
                <w:rFonts w:ascii="Arial" w:hAnsi="Arial" w:cs="Arial"/>
                <w:sz w:val="4"/>
                <w:szCs w:val="4"/>
              </w:rPr>
            </w:pPr>
          </w:p>
        </w:tc>
        <w:tc>
          <w:tcPr>
            <w:tcW w:w="1483" w:type="dxa"/>
            <w:gridSpan w:val="7"/>
          </w:tcPr>
          <w:p w:rsidR="00AC0F46" w:rsidRPr="00A708A9" w:rsidRDefault="00AC0F46" w:rsidP="00AC0F46">
            <w:pPr>
              <w:rPr>
                <w:rFonts w:ascii="Arial" w:hAnsi="Arial" w:cs="Arial"/>
                <w:sz w:val="4"/>
                <w:szCs w:val="4"/>
              </w:rPr>
            </w:pPr>
          </w:p>
        </w:tc>
        <w:tc>
          <w:tcPr>
            <w:tcW w:w="286" w:type="dxa"/>
            <w:tcBorders>
              <w:top w:val="single" w:sz="4" w:space="0" w:color="003300"/>
            </w:tcBorders>
          </w:tcPr>
          <w:p w:rsidR="00AC0F46" w:rsidRPr="00A708A9" w:rsidRDefault="00AC0F46" w:rsidP="00AC0F46">
            <w:pPr>
              <w:rPr>
                <w:rFonts w:ascii="Arial" w:hAnsi="Arial" w:cs="Arial"/>
                <w:sz w:val="4"/>
                <w:szCs w:val="4"/>
              </w:rPr>
            </w:pPr>
          </w:p>
        </w:tc>
        <w:tc>
          <w:tcPr>
            <w:tcW w:w="1863" w:type="dxa"/>
            <w:gridSpan w:val="9"/>
          </w:tcPr>
          <w:p w:rsidR="00AC0F46" w:rsidRPr="00A708A9" w:rsidRDefault="00AC0F46" w:rsidP="00AC0F46">
            <w:pPr>
              <w:rPr>
                <w:rFonts w:ascii="Arial" w:hAnsi="Arial" w:cs="Arial"/>
                <w:sz w:val="4"/>
                <w:szCs w:val="4"/>
              </w:rPr>
            </w:pPr>
          </w:p>
        </w:tc>
        <w:tc>
          <w:tcPr>
            <w:tcW w:w="280" w:type="dxa"/>
            <w:tcBorders>
              <w:top w:val="single" w:sz="4" w:space="0" w:color="003300"/>
              <w:bottom w:val="single" w:sz="4" w:space="0" w:color="003300"/>
            </w:tcBorders>
          </w:tcPr>
          <w:p w:rsidR="00AC0F46" w:rsidRPr="00A708A9" w:rsidRDefault="00AC0F46" w:rsidP="00AC0F46">
            <w:pPr>
              <w:rPr>
                <w:rFonts w:ascii="Arial" w:hAnsi="Arial" w:cs="Arial"/>
                <w:sz w:val="4"/>
                <w:szCs w:val="4"/>
              </w:rPr>
            </w:pPr>
          </w:p>
        </w:tc>
        <w:tc>
          <w:tcPr>
            <w:tcW w:w="1544" w:type="dxa"/>
            <w:gridSpan w:val="8"/>
          </w:tcPr>
          <w:p w:rsidR="00AC0F46" w:rsidRPr="00A708A9" w:rsidRDefault="00AC0F46" w:rsidP="00AC0F46">
            <w:pPr>
              <w:rPr>
                <w:rFonts w:ascii="Arial" w:hAnsi="Arial" w:cs="Arial"/>
                <w:sz w:val="4"/>
                <w:szCs w:val="4"/>
              </w:rPr>
            </w:pPr>
          </w:p>
        </w:tc>
        <w:tc>
          <w:tcPr>
            <w:tcW w:w="236" w:type="dxa"/>
            <w:gridSpan w:val="2"/>
            <w:tcBorders>
              <w:top w:val="single" w:sz="4" w:space="0" w:color="003300"/>
            </w:tcBorders>
          </w:tcPr>
          <w:p w:rsidR="00AC0F46" w:rsidRPr="00A708A9" w:rsidRDefault="00AC0F46" w:rsidP="00AC0F46">
            <w:pPr>
              <w:rPr>
                <w:rFonts w:ascii="Arial" w:hAnsi="Arial" w:cs="Arial"/>
                <w:sz w:val="4"/>
                <w:szCs w:val="4"/>
              </w:rPr>
            </w:pPr>
          </w:p>
        </w:tc>
        <w:tc>
          <w:tcPr>
            <w:tcW w:w="2257" w:type="dxa"/>
            <w:gridSpan w:val="7"/>
          </w:tcPr>
          <w:p w:rsidR="00AC0F46" w:rsidRPr="00A708A9" w:rsidRDefault="00AC0F46" w:rsidP="00AC0F46">
            <w:pPr>
              <w:rPr>
                <w:rFonts w:ascii="Arial" w:hAnsi="Arial" w:cs="Arial"/>
                <w:sz w:val="4"/>
                <w:szCs w:val="4"/>
              </w:rPr>
            </w:pPr>
          </w:p>
        </w:tc>
        <w:tc>
          <w:tcPr>
            <w:tcW w:w="258" w:type="dxa"/>
            <w:tcBorders>
              <w:right w:val="single" w:sz="4" w:space="0" w:color="003300"/>
            </w:tcBorders>
          </w:tcPr>
          <w:p w:rsidR="00AC0F46" w:rsidRPr="00A708A9" w:rsidRDefault="00AC0F46" w:rsidP="00AC0F46">
            <w:pPr>
              <w:rPr>
                <w:rFonts w:ascii="Arial" w:hAnsi="Arial" w:cs="Arial"/>
                <w:sz w:val="4"/>
                <w:szCs w:val="4"/>
              </w:rPr>
            </w:pPr>
          </w:p>
        </w:tc>
      </w:tr>
      <w:tr w:rsidR="00AC0F46" w:rsidRPr="00A708A9" w:rsidTr="00AC0F46">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003300"/>
              <w:right w:val="single" w:sz="4" w:space="0" w:color="003300"/>
            </w:tcBorders>
          </w:tcPr>
          <w:p w:rsidR="00AC0F46" w:rsidRPr="00A708A9" w:rsidRDefault="00AC0F46" w:rsidP="00AC0F46">
            <w:pPr>
              <w:rPr>
                <w:rFonts w:ascii="Arial" w:hAnsi="Arial" w:cs="Arial"/>
              </w:rPr>
            </w:pPr>
          </w:p>
        </w:tc>
        <w:tc>
          <w:tcPr>
            <w:tcW w:w="270" w:type="dxa"/>
            <w:gridSpan w:val="2"/>
            <w:tcBorders>
              <w:top w:val="single" w:sz="4" w:space="0" w:color="003300"/>
              <w:left w:val="single" w:sz="4" w:space="0" w:color="003300"/>
              <w:bottom w:val="single" w:sz="4" w:space="0" w:color="003300"/>
              <w:right w:val="single" w:sz="4" w:space="0" w:color="003300"/>
            </w:tcBorders>
          </w:tcPr>
          <w:p w:rsidR="00AC0F46" w:rsidRPr="00A708A9" w:rsidRDefault="00AC0F46" w:rsidP="00AC0F46">
            <w:pPr>
              <w:rPr>
                <w:rFonts w:ascii="Arial" w:hAnsi="Arial" w:cs="Arial"/>
              </w:rPr>
            </w:pPr>
          </w:p>
        </w:tc>
        <w:tc>
          <w:tcPr>
            <w:tcW w:w="1615" w:type="dxa"/>
            <w:gridSpan w:val="5"/>
            <w:tcBorders>
              <w:left w:val="single" w:sz="4" w:space="0" w:color="003300"/>
              <w:right w:val="single" w:sz="4" w:space="0" w:color="003300"/>
            </w:tcBorders>
          </w:tcPr>
          <w:p w:rsidR="00AC0F46" w:rsidRPr="00A708A9" w:rsidRDefault="00AC0F46" w:rsidP="00AC0F46">
            <w:pPr>
              <w:rPr>
                <w:rFonts w:ascii="Arial" w:hAnsi="Arial" w:cs="Arial"/>
                <w:sz w:val="16"/>
                <w:szCs w:val="16"/>
              </w:rPr>
            </w:pPr>
            <w:r w:rsidRPr="00A708A9">
              <w:rPr>
                <w:rFonts w:ascii="Arial" w:hAnsi="Arial" w:cs="Arial"/>
                <w:sz w:val="16"/>
                <w:szCs w:val="16"/>
              </w:rPr>
              <w:t>Kurdish</w:t>
            </w:r>
          </w:p>
        </w:tc>
        <w:tc>
          <w:tcPr>
            <w:tcW w:w="267" w:type="dxa"/>
            <w:tcBorders>
              <w:top w:val="single" w:sz="4" w:space="0" w:color="003300"/>
              <w:left w:val="single" w:sz="4" w:space="0" w:color="003300"/>
              <w:bottom w:val="single" w:sz="4" w:space="0" w:color="003300"/>
              <w:right w:val="single" w:sz="4" w:space="0" w:color="003300"/>
            </w:tcBorders>
          </w:tcPr>
          <w:p w:rsidR="00AC0F46" w:rsidRPr="00A708A9" w:rsidRDefault="00AC0F46" w:rsidP="00AC0F46">
            <w:pPr>
              <w:rPr>
                <w:rFonts w:ascii="Arial" w:hAnsi="Arial" w:cs="Arial"/>
                <w:sz w:val="16"/>
                <w:szCs w:val="16"/>
              </w:rPr>
            </w:pPr>
          </w:p>
        </w:tc>
        <w:tc>
          <w:tcPr>
            <w:tcW w:w="1483" w:type="dxa"/>
            <w:gridSpan w:val="7"/>
            <w:tcBorders>
              <w:left w:val="single" w:sz="4" w:space="0" w:color="003300"/>
            </w:tcBorders>
          </w:tcPr>
          <w:p w:rsidR="00AC0F46" w:rsidRPr="00A708A9" w:rsidRDefault="00AC0F46" w:rsidP="00AC0F46">
            <w:pPr>
              <w:rPr>
                <w:rFonts w:ascii="Arial" w:hAnsi="Arial" w:cs="Arial"/>
                <w:sz w:val="16"/>
                <w:szCs w:val="16"/>
              </w:rPr>
            </w:pPr>
            <w:r w:rsidRPr="00A708A9">
              <w:rPr>
                <w:rFonts w:ascii="Arial" w:hAnsi="Arial" w:cs="Arial"/>
                <w:sz w:val="16"/>
                <w:szCs w:val="16"/>
              </w:rPr>
              <w:t>Irish Traveller</w:t>
            </w:r>
          </w:p>
        </w:tc>
        <w:tc>
          <w:tcPr>
            <w:tcW w:w="286" w:type="dxa"/>
          </w:tcPr>
          <w:p w:rsidR="00AC0F46" w:rsidRPr="00A708A9" w:rsidRDefault="00AC0F46" w:rsidP="00AC0F46">
            <w:pPr>
              <w:rPr>
                <w:rFonts w:ascii="Arial" w:hAnsi="Arial" w:cs="Arial"/>
                <w:sz w:val="16"/>
                <w:szCs w:val="16"/>
              </w:rPr>
            </w:pPr>
          </w:p>
        </w:tc>
        <w:tc>
          <w:tcPr>
            <w:tcW w:w="1863" w:type="dxa"/>
            <w:gridSpan w:val="9"/>
            <w:tcBorders>
              <w:right w:val="single" w:sz="4" w:space="0" w:color="003300"/>
            </w:tcBorders>
          </w:tcPr>
          <w:p w:rsidR="00AC0F46" w:rsidRPr="00A708A9" w:rsidRDefault="00AC0F46" w:rsidP="00AC0F46">
            <w:pPr>
              <w:rPr>
                <w:rFonts w:ascii="Arial" w:hAnsi="Arial" w:cs="Arial"/>
                <w:sz w:val="16"/>
                <w:szCs w:val="16"/>
              </w:rPr>
            </w:pPr>
          </w:p>
        </w:tc>
        <w:tc>
          <w:tcPr>
            <w:tcW w:w="280" w:type="dxa"/>
            <w:tcBorders>
              <w:top w:val="single" w:sz="4" w:space="0" w:color="003300"/>
              <w:left w:val="single" w:sz="4" w:space="0" w:color="003300"/>
              <w:bottom w:val="single" w:sz="4" w:space="0" w:color="003300"/>
              <w:right w:val="single" w:sz="4" w:space="0" w:color="003300"/>
            </w:tcBorders>
          </w:tcPr>
          <w:p w:rsidR="00AC0F46" w:rsidRPr="00A708A9" w:rsidRDefault="00AC0F46" w:rsidP="00AC0F46">
            <w:pPr>
              <w:rPr>
                <w:rFonts w:ascii="Arial" w:hAnsi="Arial" w:cs="Arial"/>
                <w:sz w:val="16"/>
                <w:szCs w:val="16"/>
              </w:rPr>
            </w:pPr>
          </w:p>
        </w:tc>
        <w:tc>
          <w:tcPr>
            <w:tcW w:w="4037" w:type="dxa"/>
            <w:gridSpan w:val="17"/>
            <w:tcBorders>
              <w:left w:val="single" w:sz="4" w:space="0" w:color="003300"/>
            </w:tcBorders>
          </w:tcPr>
          <w:p w:rsidR="00AC0F46" w:rsidRPr="00A708A9" w:rsidRDefault="00AC0F46" w:rsidP="00AC0F46">
            <w:pPr>
              <w:rPr>
                <w:rFonts w:ascii="Arial" w:hAnsi="Arial" w:cs="Arial"/>
                <w:sz w:val="16"/>
                <w:szCs w:val="16"/>
              </w:rPr>
            </w:pPr>
            <w:r w:rsidRPr="00A708A9">
              <w:rPr>
                <w:rFonts w:ascii="Arial" w:hAnsi="Arial" w:cs="Arial"/>
                <w:sz w:val="16"/>
                <w:szCs w:val="16"/>
              </w:rPr>
              <w:t>Any other Asian background*</w:t>
            </w:r>
          </w:p>
        </w:tc>
        <w:tc>
          <w:tcPr>
            <w:tcW w:w="258" w:type="dxa"/>
            <w:tcBorders>
              <w:right w:val="single" w:sz="4" w:space="0" w:color="003300"/>
            </w:tcBorders>
          </w:tcPr>
          <w:p w:rsidR="00AC0F46" w:rsidRPr="00A708A9" w:rsidRDefault="00AC0F46" w:rsidP="00AC0F46">
            <w:pPr>
              <w:rPr>
                <w:rFonts w:ascii="Arial" w:hAnsi="Arial" w:cs="Arial"/>
              </w:rPr>
            </w:pPr>
          </w:p>
        </w:tc>
      </w:tr>
      <w:tr w:rsidR="00AC0F46" w:rsidRPr="00A708A9" w:rsidTr="00AC0F46">
        <w:tblPrEx>
          <w:tblBorders>
            <w:top w:val="none" w:sz="0" w:space="0" w:color="auto"/>
            <w:left w:val="none" w:sz="0" w:space="0" w:color="auto"/>
            <w:bottom w:val="none" w:sz="0" w:space="0" w:color="auto"/>
            <w:right w:val="none" w:sz="0" w:space="0" w:color="auto"/>
          </w:tblBorders>
        </w:tblPrEx>
        <w:trPr>
          <w:trHeight w:val="89"/>
        </w:trPr>
        <w:tc>
          <w:tcPr>
            <w:tcW w:w="261" w:type="dxa"/>
            <w:tcBorders>
              <w:left w:val="single" w:sz="4" w:space="0" w:color="003300"/>
            </w:tcBorders>
          </w:tcPr>
          <w:p w:rsidR="00AC0F46" w:rsidRPr="00A708A9" w:rsidRDefault="00AC0F46" w:rsidP="00AC0F46">
            <w:pPr>
              <w:rPr>
                <w:rFonts w:ascii="Arial" w:hAnsi="Arial" w:cs="Arial"/>
                <w:sz w:val="4"/>
                <w:szCs w:val="4"/>
              </w:rPr>
            </w:pPr>
          </w:p>
        </w:tc>
        <w:tc>
          <w:tcPr>
            <w:tcW w:w="270" w:type="dxa"/>
            <w:gridSpan w:val="2"/>
            <w:tcBorders>
              <w:top w:val="single" w:sz="4" w:space="0" w:color="003300"/>
              <w:bottom w:val="single" w:sz="4" w:space="0" w:color="003300"/>
            </w:tcBorders>
          </w:tcPr>
          <w:p w:rsidR="00AC0F46" w:rsidRPr="00A708A9" w:rsidRDefault="00AC0F46" w:rsidP="00AC0F46">
            <w:pPr>
              <w:rPr>
                <w:rFonts w:ascii="Arial" w:hAnsi="Arial" w:cs="Arial"/>
                <w:sz w:val="4"/>
                <w:szCs w:val="4"/>
              </w:rPr>
            </w:pPr>
          </w:p>
        </w:tc>
        <w:tc>
          <w:tcPr>
            <w:tcW w:w="1615" w:type="dxa"/>
            <w:gridSpan w:val="5"/>
          </w:tcPr>
          <w:p w:rsidR="00AC0F46" w:rsidRPr="00A708A9" w:rsidRDefault="00AC0F46" w:rsidP="00AC0F46">
            <w:pPr>
              <w:rPr>
                <w:rFonts w:ascii="Arial" w:hAnsi="Arial" w:cs="Arial"/>
                <w:sz w:val="4"/>
                <w:szCs w:val="4"/>
              </w:rPr>
            </w:pPr>
          </w:p>
        </w:tc>
        <w:tc>
          <w:tcPr>
            <w:tcW w:w="267" w:type="dxa"/>
            <w:tcBorders>
              <w:top w:val="single" w:sz="4" w:space="0" w:color="003300"/>
            </w:tcBorders>
          </w:tcPr>
          <w:p w:rsidR="00AC0F46" w:rsidRPr="00A708A9" w:rsidRDefault="00AC0F46" w:rsidP="00AC0F46">
            <w:pPr>
              <w:rPr>
                <w:rFonts w:ascii="Arial" w:hAnsi="Arial" w:cs="Arial"/>
                <w:sz w:val="4"/>
                <w:szCs w:val="4"/>
              </w:rPr>
            </w:pPr>
          </w:p>
        </w:tc>
        <w:tc>
          <w:tcPr>
            <w:tcW w:w="1483" w:type="dxa"/>
            <w:gridSpan w:val="7"/>
          </w:tcPr>
          <w:p w:rsidR="00AC0F46" w:rsidRPr="00A708A9" w:rsidRDefault="00AC0F46" w:rsidP="00AC0F46">
            <w:pPr>
              <w:rPr>
                <w:rFonts w:ascii="Arial" w:hAnsi="Arial" w:cs="Arial"/>
                <w:sz w:val="4"/>
                <w:szCs w:val="4"/>
              </w:rPr>
            </w:pPr>
          </w:p>
        </w:tc>
        <w:tc>
          <w:tcPr>
            <w:tcW w:w="286" w:type="dxa"/>
          </w:tcPr>
          <w:p w:rsidR="00AC0F46" w:rsidRPr="00A708A9" w:rsidRDefault="00AC0F46" w:rsidP="00AC0F46">
            <w:pPr>
              <w:rPr>
                <w:rFonts w:ascii="Arial" w:hAnsi="Arial" w:cs="Arial"/>
                <w:sz w:val="4"/>
                <w:szCs w:val="4"/>
              </w:rPr>
            </w:pPr>
          </w:p>
        </w:tc>
        <w:tc>
          <w:tcPr>
            <w:tcW w:w="1863" w:type="dxa"/>
            <w:gridSpan w:val="9"/>
          </w:tcPr>
          <w:p w:rsidR="00AC0F46" w:rsidRPr="00A708A9" w:rsidRDefault="00AC0F46" w:rsidP="00AC0F46">
            <w:pPr>
              <w:rPr>
                <w:rFonts w:ascii="Arial" w:hAnsi="Arial" w:cs="Arial"/>
                <w:sz w:val="4"/>
                <w:szCs w:val="4"/>
              </w:rPr>
            </w:pPr>
          </w:p>
        </w:tc>
        <w:tc>
          <w:tcPr>
            <w:tcW w:w="280" w:type="dxa"/>
            <w:tcBorders>
              <w:top w:val="single" w:sz="4" w:space="0" w:color="003300"/>
            </w:tcBorders>
          </w:tcPr>
          <w:p w:rsidR="00AC0F46" w:rsidRPr="00A708A9" w:rsidRDefault="00AC0F46" w:rsidP="00AC0F46">
            <w:pPr>
              <w:rPr>
                <w:rFonts w:ascii="Arial" w:hAnsi="Arial" w:cs="Arial"/>
                <w:sz w:val="4"/>
                <w:szCs w:val="4"/>
              </w:rPr>
            </w:pPr>
          </w:p>
        </w:tc>
        <w:tc>
          <w:tcPr>
            <w:tcW w:w="4037" w:type="dxa"/>
            <w:gridSpan w:val="17"/>
          </w:tcPr>
          <w:p w:rsidR="00AC0F46" w:rsidRPr="00A708A9" w:rsidRDefault="00AC0F46" w:rsidP="00AC0F46">
            <w:pPr>
              <w:rPr>
                <w:rFonts w:ascii="Arial" w:hAnsi="Arial" w:cs="Arial"/>
                <w:sz w:val="4"/>
                <w:szCs w:val="4"/>
              </w:rPr>
            </w:pPr>
          </w:p>
        </w:tc>
        <w:tc>
          <w:tcPr>
            <w:tcW w:w="258" w:type="dxa"/>
            <w:tcBorders>
              <w:right w:val="single" w:sz="4" w:space="0" w:color="003300"/>
            </w:tcBorders>
          </w:tcPr>
          <w:p w:rsidR="00AC0F46" w:rsidRPr="00A708A9" w:rsidRDefault="00AC0F46" w:rsidP="00AC0F46">
            <w:pPr>
              <w:rPr>
                <w:rFonts w:ascii="Arial" w:hAnsi="Arial" w:cs="Arial"/>
                <w:sz w:val="4"/>
                <w:szCs w:val="4"/>
              </w:rPr>
            </w:pPr>
          </w:p>
        </w:tc>
      </w:tr>
      <w:tr w:rsidR="00AC0F46" w:rsidRPr="00A708A9" w:rsidTr="00AC0F46">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003300"/>
              <w:right w:val="single" w:sz="4" w:space="0" w:color="003300"/>
            </w:tcBorders>
          </w:tcPr>
          <w:p w:rsidR="00AC0F46" w:rsidRPr="00A708A9" w:rsidRDefault="00AC0F46" w:rsidP="00AC0F46">
            <w:pPr>
              <w:rPr>
                <w:rFonts w:ascii="Arial" w:hAnsi="Arial" w:cs="Arial"/>
              </w:rPr>
            </w:pPr>
          </w:p>
        </w:tc>
        <w:tc>
          <w:tcPr>
            <w:tcW w:w="270" w:type="dxa"/>
            <w:gridSpan w:val="2"/>
            <w:tcBorders>
              <w:top w:val="single" w:sz="4" w:space="0" w:color="003300"/>
              <w:left w:val="single" w:sz="4" w:space="0" w:color="003300"/>
              <w:bottom w:val="single" w:sz="4" w:space="0" w:color="003300"/>
              <w:right w:val="single" w:sz="4" w:space="0" w:color="003300"/>
            </w:tcBorders>
          </w:tcPr>
          <w:p w:rsidR="00AC0F46" w:rsidRPr="00A708A9" w:rsidRDefault="00AC0F46" w:rsidP="00AC0F46">
            <w:pPr>
              <w:rPr>
                <w:rFonts w:ascii="Arial" w:hAnsi="Arial" w:cs="Arial"/>
              </w:rPr>
            </w:pPr>
          </w:p>
        </w:tc>
        <w:tc>
          <w:tcPr>
            <w:tcW w:w="3365" w:type="dxa"/>
            <w:gridSpan w:val="13"/>
            <w:tcBorders>
              <w:left w:val="single" w:sz="4" w:space="0" w:color="003300"/>
            </w:tcBorders>
          </w:tcPr>
          <w:p w:rsidR="00AC0F46" w:rsidRPr="00A708A9" w:rsidRDefault="00AC0F46" w:rsidP="00AC0F46">
            <w:pPr>
              <w:rPr>
                <w:rFonts w:ascii="Arial" w:hAnsi="Arial" w:cs="Arial"/>
                <w:sz w:val="16"/>
                <w:szCs w:val="16"/>
              </w:rPr>
            </w:pPr>
            <w:r w:rsidRPr="00A708A9">
              <w:rPr>
                <w:rFonts w:ascii="Arial" w:hAnsi="Arial" w:cs="Arial"/>
                <w:sz w:val="16"/>
                <w:szCs w:val="16"/>
              </w:rPr>
              <w:t>Any other White background*</w:t>
            </w:r>
          </w:p>
        </w:tc>
        <w:tc>
          <w:tcPr>
            <w:tcW w:w="286" w:type="dxa"/>
          </w:tcPr>
          <w:p w:rsidR="00AC0F46" w:rsidRPr="00A708A9" w:rsidRDefault="00AC0F46" w:rsidP="00AC0F46">
            <w:pPr>
              <w:rPr>
                <w:rFonts w:ascii="Arial" w:hAnsi="Arial" w:cs="Arial"/>
              </w:rPr>
            </w:pPr>
          </w:p>
        </w:tc>
        <w:tc>
          <w:tcPr>
            <w:tcW w:w="1863" w:type="dxa"/>
            <w:gridSpan w:val="9"/>
          </w:tcPr>
          <w:p w:rsidR="00AC0F46" w:rsidRPr="00A708A9" w:rsidRDefault="00AC0F46" w:rsidP="00AC0F46">
            <w:pPr>
              <w:rPr>
                <w:rFonts w:ascii="Arial" w:hAnsi="Arial" w:cs="Arial"/>
              </w:rPr>
            </w:pPr>
          </w:p>
        </w:tc>
        <w:tc>
          <w:tcPr>
            <w:tcW w:w="4317" w:type="dxa"/>
            <w:gridSpan w:val="18"/>
          </w:tcPr>
          <w:p w:rsidR="00AC0F46" w:rsidRPr="00A708A9" w:rsidRDefault="00AC0F46" w:rsidP="00AC0F46">
            <w:pPr>
              <w:rPr>
                <w:rFonts w:ascii="Arial" w:hAnsi="Arial" w:cs="Arial"/>
                <w:sz w:val="18"/>
                <w:szCs w:val="18"/>
              </w:rPr>
            </w:pPr>
          </w:p>
        </w:tc>
        <w:tc>
          <w:tcPr>
            <w:tcW w:w="258" w:type="dxa"/>
            <w:tcBorders>
              <w:right w:val="single" w:sz="4" w:space="0" w:color="003300"/>
            </w:tcBorders>
          </w:tcPr>
          <w:p w:rsidR="00AC0F46" w:rsidRPr="00A708A9" w:rsidRDefault="00AC0F46" w:rsidP="00AC0F46">
            <w:pPr>
              <w:rPr>
                <w:rFonts w:ascii="Arial" w:hAnsi="Arial" w:cs="Arial"/>
              </w:rPr>
            </w:pPr>
          </w:p>
        </w:tc>
      </w:tr>
      <w:tr w:rsidR="00AC0F46" w:rsidRPr="00A708A9" w:rsidTr="00AC0F46">
        <w:tblPrEx>
          <w:tblBorders>
            <w:top w:val="none" w:sz="0" w:space="0" w:color="auto"/>
            <w:left w:val="none" w:sz="0" w:space="0" w:color="auto"/>
            <w:bottom w:val="none" w:sz="0" w:space="0" w:color="auto"/>
            <w:right w:val="none" w:sz="0" w:space="0" w:color="auto"/>
          </w:tblBorders>
        </w:tblPrEx>
        <w:trPr>
          <w:trHeight w:val="70"/>
        </w:trPr>
        <w:tc>
          <w:tcPr>
            <w:tcW w:w="10620" w:type="dxa"/>
            <w:gridSpan w:val="45"/>
            <w:tcBorders>
              <w:left w:val="single" w:sz="4" w:space="0" w:color="003300"/>
              <w:right w:val="single" w:sz="4" w:space="0" w:color="003300"/>
            </w:tcBorders>
          </w:tcPr>
          <w:p w:rsidR="00AC0F46" w:rsidRPr="00A708A9" w:rsidRDefault="00AC0F46" w:rsidP="00AC0F46">
            <w:pPr>
              <w:rPr>
                <w:rFonts w:ascii="Arial" w:hAnsi="Arial" w:cs="Arial"/>
                <w:sz w:val="4"/>
                <w:szCs w:val="4"/>
              </w:rPr>
            </w:pPr>
          </w:p>
        </w:tc>
      </w:tr>
      <w:tr w:rsidR="00AC0F46" w:rsidRPr="00A708A9" w:rsidTr="00AC0F46">
        <w:tblPrEx>
          <w:tblBorders>
            <w:top w:val="none" w:sz="0" w:space="0" w:color="auto"/>
            <w:left w:val="none" w:sz="0" w:space="0" w:color="auto"/>
            <w:bottom w:val="none" w:sz="0" w:space="0" w:color="auto"/>
            <w:right w:val="none" w:sz="0" w:space="0" w:color="auto"/>
          </w:tblBorders>
        </w:tblPrEx>
        <w:trPr>
          <w:trHeight w:val="256"/>
        </w:trPr>
        <w:tc>
          <w:tcPr>
            <w:tcW w:w="6045" w:type="dxa"/>
            <w:gridSpan w:val="26"/>
            <w:tcBorders>
              <w:left w:val="single" w:sz="4" w:space="0" w:color="003300"/>
            </w:tcBorders>
          </w:tcPr>
          <w:p w:rsidR="00AC0F46" w:rsidRPr="00A708A9" w:rsidRDefault="00AC0F46" w:rsidP="00AC0F46">
            <w:pPr>
              <w:rPr>
                <w:rFonts w:ascii="Arial" w:hAnsi="Arial" w:cs="Arial"/>
                <w:sz w:val="16"/>
                <w:szCs w:val="16"/>
              </w:rPr>
            </w:pPr>
          </w:p>
        </w:tc>
        <w:tc>
          <w:tcPr>
            <w:tcW w:w="4317" w:type="dxa"/>
            <w:gridSpan w:val="18"/>
          </w:tcPr>
          <w:p w:rsidR="00AC0F46" w:rsidRPr="00A708A9" w:rsidRDefault="00AC0F46" w:rsidP="00AC0F46">
            <w:pPr>
              <w:rPr>
                <w:rFonts w:ascii="Arial" w:hAnsi="Arial" w:cs="Arial"/>
                <w:sz w:val="16"/>
                <w:szCs w:val="16"/>
              </w:rPr>
            </w:pPr>
            <w:r w:rsidRPr="00A708A9">
              <w:rPr>
                <w:rFonts w:ascii="Arial" w:hAnsi="Arial" w:cs="Arial"/>
                <w:b/>
                <w:sz w:val="18"/>
                <w:szCs w:val="18"/>
              </w:rPr>
              <w:t>Black or Black British</w:t>
            </w:r>
          </w:p>
        </w:tc>
        <w:tc>
          <w:tcPr>
            <w:tcW w:w="258" w:type="dxa"/>
            <w:tcBorders>
              <w:right w:val="single" w:sz="4" w:space="0" w:color="003300"/>
            </w:tcBorders>
          </w:tcPr>
          <w:p w:rsidR="00AC0F46" w:rsidRPr="00A708A9" w:rsidRDefault="00AC0F46" w:rsidP="00AC0F46">
            <w:pPr>
              <w:rPr>
                <w:rFonts w:ascii="Arial" w:hAnsi="Arial" w:cs="Arial"/>
              </w:rPr>
            </w:pPr>
          </w:p>
        </w:tc>
      </w:tr>
      <w:tr w:rsidR="00AC0F46" w:rsidRPr="00A708A9" w:rsidTr="00AC0F46">
        <w:tblPrEx>
          <w:tblBorders>
            <w:top w:val="none" w:sz="0" w:space="0" w:color="auto"/>
            <w:left w:val="none" w:sz="0" w:space="0" w:color="auto"/>
            <w:bottom w:val="none" w:sz="0" w:space="0" w:color="auto"/>
            <w:right w:val="none" w:sz="0" w:space="0" w:color="auto"/>
          </w:tblBorders>
        </w:tblPrEx>
        <w:trPr>
          <w:trHeight w:val="85"/>
        </w:trPr>
        <w:tc>
          <w:tcPr>
            <w:tcW w:w="10620" w:type="dxa"/>
            <w:gridSpan w:val="45"/>
            <w:tcBorders>
              <w:left w:val="single" w:sz="4" w:space="0" w:color="003300"/>
              <w:right w:val="single" w:sz="4" w:space="0" w:color="003300"/>
            </w:tcBorders>
          </w:tcPr>
          <w:p w:rsidR="00AC0F46" w:rsidRPr="00A708A9" w:rsidRDefault="00AC0F46" w:rsidP="00AC0F46">
            <w:pPr>
              <w:rPr>
                <w:rFonts w:ascii="Arial" w:hAnsi="Arial" w:cs="Arial"/>
                <w:sz w:val="4"/>
                <w:szCs w:val="4"/>
              </w:rPr>
            </w:pPr>
          </w:p>
        </w:tc>
      </w:tr>
      <w:tr w:rsidR="00AC0F46" w:rsidRPr="00A708A9" w:rsidTr="00AC0F46">
        <w:tblPrEx>
          <w:tblBorders>
            <w:top w:val="none" w:sz="0" w:space="0" w:color="auto"/>
            <w:left w:val="none" w:sz="0" w:space="0" w:color="auto"/>
            <w:bottom w:val="none" w:sz="0" w:space="0" w:color="auto"/>
            <w:right w:val="none" w:sz="0" w:space="0" w:color="auto"/>
          </w:tblBorders>
        </w:tblPrEx>
        <w:trPr>
          <w:trHeight w:val="256"/>
        </w:trPr>
        <w:tc>
          <w:tcPr>
            <w:tcW w:w="6045" w:type="dxa"/>
            <w:gridSpan w:val="26"/>
            <w:vMerge w:val="restart"/>
            <w:tcBorders>
              <w:left w:val="single" w:sz="4" w:space="0" w:color="003300"/>
              <w:right w:val="single" w:sz="4" w:space="0" w:color="003300"/>
            </w:tcBorders>
          </w:tcPr>
          <w:p w:rsidR="00AC0F46" w:rsidRPr="00A708A9" w:rsidRDefault="00AC0F46" w:rsidP="00AC0F46">
            <w:pPr>
              <w:rPr>
                <w:rFonts w:ascii="Arial" w:hAnsi="Arial" w:cs="Arial"/>
                <w:sz w:val="16"/>
                <w:szCs w:val="16"/>
              </w:rPr>
            </w:pPr>
          </w:p>
        </w:tc>
        <w:tc>
          <w:tcPr>
            <w:tcW w:w="280" w:type="dxa"/>
            <w:tcBorders>
              <w:top w:val="single" w:sz="4" w:space="0" w:color="003300"/>
              <w:left w:val="single" w:sz="4" w:space="0" w:color="003300"/>
              <w:bottom w:val="single" w:sz="4" w:space="0" w:color="003300"/>
              <w:right w:val="single" w:sz="4" w:space="0" w:color="003300"/>
            </w:tcBorders>
          </w:tcPr>
          <w:p w:rsidR="00AC0F46" w:rsidRPr="00A708A9" w:rsidRDefault="00AC0F46" w:rsidP="00AC0F46">
            <w:pPr>
              <w:rPr>
                <w:rFonts w:ascii="Arial" w:hAnsi="Arial" w:cs="Arial"/>
                <w:sz w:val="16"/>
                <w:szCs w:val="16"/>
              </w:rPr>
            </w:pPr>
          </w:p>
        </w:tc>
        <w:tc>
          <w:tcPr>
            <w:tcW w:w="1544" w:type="dxa"/>
            <w:gridSpan w:val="8"/>
            <w:tcBorders>
              <w:left w:val="single" w:sz="4" w:space="0" w:color="003300"/>
              <w:right w:val="single" w:sz="4" w:space="0" w:color="003300"/>
            </w:tcBorders>
          </w:tcPr>
          <w:p w:rsidR="00AC0F46" w:rsidRPr="00A708A9" w:rsidRDefault="00AC0F46" w:rsidP="00AC0F46">
            <w:pPr>
              <w:rPr>
                <w:rFonts w:ascii="Arial" w:hAnsi="Arial" w:cs="Arial"/>
                <w:sz w:val="16"/>
                <w:szCs w:val="16"/>
              </w:rPr>
            </w:pPr>
            <w:smartTag w:uri="urn:schemas-microsoft-com:office:smarttags" w:element="place">
              <w:r w:rsidRPr="00A708A9">
                <w:rPr>
                  <w:rFonts w:ascii="Arial" w:hAnsi="Arial" w:cs="Arial"/>
                  <w:sz w:val="16"/>
                  <w:szCs w:val="16"/>
                </w:rPr>
                <w:t>Caribbean</w:t>
              </w:r>
            </w:smartTag>
          </w:p>
        </w:tc>
        <w:tc>
          <w:tcPr>
            <w:tcW w:w="236" w:type="dxa"/>
            <w:gridSpan w:val="2"/>
            <w:tcBorders>
              <w:top w:val="single" w:sz="4" w:space="0" w:color="003300"/>
              <w:left w:val="single" w:sz="4" w:space="0" w:color="003300"/>
              <w:bottom w:val="single" w:sz="4" w:space="0" w:color="003300"/>
              <w:right w:val="single" w:sz="4" w:space="0" w:color="003300"/>
            </w:tcBorders>
          </w:tcPr>
          <w:p w:rsidR="00AC0F46" w:rsidRPr="00A708A9" w:rsidRDefault="00AC0F46" w:rsidP="00AC0F46">
            <w:pPr>
              <w:rPr>
                <w:rFonts w:ascii="Arial" w:hAnsi="Arial" w:cs="Arial"/>
                <w:sz w:val="16"/>
                <w:szCs w:val="16"/>
              </w:rPr>
            </w:pPr>
          </w:p>
        </w:tc>
        <w:tc>
          <w:tcPr>
            <w:tcW w:w="2257" w:type="dxa"/>
            <w:gridSpan w:val="7"/>
            <w:tcBorders>
              <w:left w:val="single" w:sz="4" w:space="0" w:color="003300"/>
            </w:tcBorders>
          </w:tcPr>
          <w:p w:rsidR="00AC0F46" w:rsidRPr="00A708A9" w:rsidRDefault="00AC0F46" w:rsidP="00AC0F46">
            <w:pPr>
              <w:rPr>
                <w:rFonts w:ascii="Arial" w:hAnsi="Arial" w:cs="Arial"/>
                <w:sz w:val="16"/>
                <w:szCs w:val="16"/>
              </w:rPr>
            </w:pPr>
            <w:r w:rsidRPr="00A708A9">
              <w:rPr>
                <w:rFonts w:ascii="Arial" w:hAnsi="Arial" w:cs="Arial"/>
                <w:sz w:val="16"/>
                <w:szCs w:val="16"/>
              </w:rPr>
              <w:t>African</w:t>
            </w:r>
          </w:p>
        </w:tc>
        <w:tc>
          <w:tcPr>
            <w:tcW w:w="258" w:type="dxa"/>
            <w:tcBorders>
              <w:right w:val="single" w:sz="4" w:space="0" w:color="003300"/>
            </w:tcBorders>
          </w:tcPr>
          <w:p w:rsidR="00AC0F46" w:rsidRPr="00A708A9" w:rsidRDefault="00AC0F46" w:rsidP="00AC0F46">
            <w:pPr>
              <w:rPr>
                <w:rFonts w:ascii="Arial" w:hAnsi="Arial" w:cs="Arial"/>
              </w:rPr>
            </w:pPr>
          </w:p>
        </w:tc>
      </w:tr>
      <w:tr w:rsidR="00AC0F46" w:rsidRPr="00A708A9" w:rsidTr="00AC0F46">
        <w:tblPrEx>
          <w:tblBorders>
            <w:top w:val="none" w:sz="0" w:space="0" w:color="auto"/>
            <w:left w:val="none" w:sz="0" w:space="0" w:color="auto"/>
            <w:bottom w:val="none" w:sz="0" w:space="0" w:color="auto"/>
            <w:right w:val="none" w:sz="0" w:space="0" w:color="auto"/>
          </w:tblBorders>
        </w:tblPrEx>
        <w:trPr>
          <w:trHeight w:val="70"/>
        </w:trPr>
        <w:tc>
          <w:tcPr>
            <w:tcW w:w="6045" w:type="dxa"/>
            <w:gridSpan w:val="26"/>
            <w:vMerge/>
            <w:tcBorders>
              <w:left w:val="single" w:sz="4" w:space="0" w:color="003300"/>
            </w:tcBorders>
          </w:tcPr>
          <w:p w:rsidR="00AC0F46" w:rsidRPr="00A708A9" w:rsidRDefault="00AC0F46" w:rsidP="00AC0F46">
            <w:pPr>
              <w:rPr>
                <w:rFonts w:ascii="Arial" w:hAnsi="Arial" w:cs="Arial"/>
                <w:sz w:val="4"/>
                <w:szCs w:val="4"/>
              </w:rPr>
            </w:pPr>
          </w:p>
        </w:tc>
        <w:tc>
          <w:tcPr>
            <w:tcW w:w="4575" w:type="dxa"/>
            <w:gridSpan w:val="19"/>
            <w:tcBorders>
              <w:right w:val="single" w:sz="4" w:space="0" w:color="003300"/>
            </w:tcBorders>
          </w:tcPr>
          <w:p w:rsidR="00AC0F46" w:rsidRPr="00A708A9" w:rsidRDefault="00AC0F46" w:rsidP="00AC0F46">
            <w:pPr>
              <w:rPr>
                <w:rFonts w:ascii="Arial" w:hAnsi="Arial" w:cs="Arial"/>
                <w:sz w:val="4"/>
                <w:szCs w:val="4"/>
              </w:rPr>
            </w:pPr>
          </w:p>
        </w:tc>
      </w:tr>
      <w:tr w:rsidR="00AC0F46" w:rsidRPr="00A708A9" w:rsidTr="00AC0F46">
        <w:tblPrEx>
          <w:tblBorders>
            <w:top w:val="none" w:sz="0" w:space="0" w:color="auto"/>
            <w:left w:val="none" w:sz="0" w:space="0" w:color="auto"/>
            <w:bottom w:val="none" w:sz="0" w:space="0" w:color="auto"/>
            <w:right w:val="none" w:sz="0" w:space="0" w:color="auto"/>
          </w:tblBorders>
        </w:tblPrEx>
        <w:trPr>
          <w:trHeight w:val="256"/>
        </w:trPr>
        <w:tc>
          <w:tcPr>
            <w:tcW w:w="3896" w:type="dxa"/>
            <w:gridSpan w:val="16"/>
            <w:tcBorders>
              <w:left w:val="single" w:sz="4" w:space="0" w:color="003300"/>
            </w:tcBorders>
          </w:tcPr>
          <w:p w:rsidR="00AC0F46" w:rsidRPr="00A708A9" w:rsidRDefault="00AC0F46" w:rsidP="00AC0F46">
            <w:pPr>
              <w:rPr>
                <w:rFonts w:ascii="Arial" w:hAnsi="Arial" w:cs="Arial"/>
                <w:sz w:val="18"/>
                <w:szCs w:val="18"/>
              </w:rPr>
            </w:pPr>
            <w:r w:rsidRPr="00A708A9">
              <w:rPr>
                <w:rFonts w:ascii="Arial" w:hAnsi="Arial" w:cs="Arial"/>
                <w:b/>
                <w:sz w:val="18"/>
                <w:szCs w:val="18"/>
              </w:rPr>
              <w:t>Mixed</w:t>
            </w:r>
          </w:p>
        </w:tc>
        <w:tc>
          <w:tcPr>
            <w:tcW w:w="2149" w:type="dxa"/>
            <w:gridSpan w:val="10"/>
            <w:tcBorders>
              <w:right w:val="single" w:sz="4" w:space="0" w:color="003300"/>
            </w:tcBorders>
          </w:tcPr>
          <w:p w:rsidR="00AC0F46" w:rsidRPr="00A708A9" w:rsidRDefault="00AC0F46" w:rsidP="00AC0F46">
            <w:pPr>
              <w:rPr>
                <w:rFonts w:ascii="Arial" w:hAnsi="Arial" w:cs="Arial"/>
                <w:sz w:val="16"/>
                <w:szCs w:val="16"/>
              </w:rPr>
            </w:pPr>
          </w:p>
        </w:tc>
        <w:tc>
          <w:tcPr>
            <w:tcW w:w="280" w:type="dxa"/>
            <w:tcBorders>
              <w:top w:val="single" w:sz="4" w:space="0" w:color="003300"/>
              <w:left w:val="single" w:sz="4" w:space="0" w:color="003300"/>
              <w:bottom w:val="single" w:sz="4" w:space="0" w:color="003300"/>
              <w:right w:val="single" w:sz="4" w:space="0" w:color="003300"/>
            </w:tcBorders>
          </w:tcPr>
          <w:p w:rsidR="00AC0F46" w:rsidRPr="00A708A9" w:rsidRDefault="00AC0F46" w:rsidP="00AC0F46">
            <w:pPr>
              <w:rPr>
                <w:rFonts w:ascii="Arial" w:hAnsi="Arial" w:cs="Arial"/>
                <w:sz w:val="16"/>
                <w:szCs w:val="16"/>
              </w:rPr>
            </w:pPr>
          </w:p>
        </w:tc>
        <w:tc>
          <w:tcPr>
            <w:tcW w:w="4037" w:type="dxa"/>
            <w:gridSpan w:val="17"/>
            <w:tcBorders>
              <w:left w:val="single" w:sz="4" w:space="0" w:color="003300"/>
            </w:tcBorders>
          </w:tcPr>
          <w:p w:rsidR="00AC0F46" w:rsidRPr="00A708A9" w:rsidRDefault="00AC0F46" w:rsidP="00AC0F46">
            <w:pPr>
              <w:rPr>
                <w:rFonts w:ascii="Arial" w:hAnsi="Arial" w:cs="Arial"/>
                <w:sz w:val="16"/>
                <w:szCs w:val="16"/>
              </w:rPr>
            </w:pPr>
            <w:r w:rsidRPr="00A708A9">
              <w:rPr>
                <w:rFonts w:ascii="Arial" w:hAnsi="Arial" w:cs="Arial"/>
                <w:sz w:val="16"/>
                <w:szCs w:val="16"/>
              </w:rPr>
              <w:t>Any other Black background</w:t>
            </w:r>
          </w:p>
        </w:tc>
        <w:tc>
          <w:tcPr>
            <w:tcW w:w="258" w:type="dxa"/>
            <w:tcBorders>
              <w:right w:val="single" w:sz="4" w:space="0" w:color="003300"/>
            </w:tcBorders>
          </w:tcPr>
          <w:p w:rsidR="00AC0F46" w:rsidRPr="00A708A9" w:rsidRDefault="00AC0F46" w:rsidP="00AC0F46">
            <w:pPr>
              <w:rPr>
                <w:rFonts w:ascii="Arial" w:hAnsi="Arial" w:cs="Arial"/>
              </w:rPr>
            </w:pPr>
          </w:p>
        </w:tc>
      </w:tr>
      <w:tr w:rsidR="00AC0F46" w:rsidRPr="00A708A9" w:rsidTr="00AC0F46">
        <w:tblPrEx>
          <w:tblBorders>
            <w:top w:val="none" w:sz="0" w:space="0" w:color="auto"/>
            <w:left w:val="none" w:sz="0" w:space="0" w:color="auto"/>
            <w:bottom w:val="none" w:sz="0" w:space="0" w:color="auto"/>
            <w:right w:val="none" w:sz="0" w:space="0" w:color="auto"/>
          </w:tblBorders>
        </w:tblPrEx>
        <w:trPr>
          <w:trHeight w:val="70"/>
        </w:trPr>
        <w:tc>
          <w:tcPr>
            <w:tcW w:w="6045" w:type="dxa"/>
            <w:gridSpan w:val="26"/>
            <w:tcBorders>
              <w:left w:val="single" w:sz="4" w:space="0" w:color="003300"/>
            </w:tcBorders>
          </w:tcPr>
          <w:p w:rsidR="00AC0F46" w:rsidRPr="00A708A9" w:rsidRDefault="00AC0F46" w:rsidP="00AC0F46">
            <w:pPr>
              <w:rPr>
                <w:rFonts w:ascii="Arial" w:hAnsi="Arial" w:cs="Arial"/>
                <w:sz w:val="4"/>
                <w:szCs w:val="4"/>
              </w:rPr>
            </w:pPr>
          </w:p>
        </w:tc>
        <w:tc>
          <w:tcPr>
            <w:tcW w:w="280" w:type="dxa"/>
            <w:tcBorders>
              <w:top w:val="single" w:sz="4" w:space="0" w:color="auto"/>
            </w:tcBorders>
          </w:tcPr>
          <w:p w:rsidR="00AC0F46" w:rsidRPr="00A708A9" w:rsidRDefault="00AC0F46" w:rsidP="00AC0F46">
            <w:pPr>
              <w:rPr>
                <w:rFonts w:ascii="Arial" w:hAnsi="Arial" w:cs="Arial"/>
                <w:sz w:val="4"/>
                <w:szCs w:val="4"/>
              </w:rPr>
            </w:pPr>
          </w:p>
        </w:tc>
        <w:tc>
          <w:tcPr>
            <w:tcW w:w="4037" w:type="dxa"/>
            <w:gridSpan w:val="17"/>
            <w:tcBorders>
              <w:left w:val="nil"/>
            </w:tcBorders>
          </w:tcPr>
          <w:p w:rsidR="00AC0F46" w:rsidRPr="00A708A9" w:rsidRDefault="00AC0F46" w:rsidP="00AC0F46">
            <w:pPr>
              <w:rPr>
                <w:rFonts w:ascii="Arial" w:hAnsi="Arial" w:cs="Arial"/>
                <w:sz w:val="4"/>
                <w:szCs w:val="4"/>
              </w:rPr>
            </w:pPr>
          </w:p>
        </w:tc>
        <w:tc>
          <w:tcPr>
            <w:tcW w:w="258" w:type="dxa"/>
            <w:tcBorders>
              <w:right w:val="single" w:sz="4" w:space="0" w:color="003300"/>
            </w:tcBorders>
          </w:tcPr>
          <w:p w:rsidR="00AC0F46" w:rsidRPr="00A708A9" w:rsidRDefault="00AC0F46" w:rsidP="00AC0F46">
            <w:pPr>
              <w:rPr>
                <w:rFonts w:ascii="Arial" w:hAnsi="Arial" w:cs="Arial"/>
                <w:sz w:val="4"/>
                <w:szCs w:val="4"/>
              </w:rPr>
            </w:pPr>
          </w:p>
        </w:tc>
      </w:tr>
      <w:tr w:rsidR="00AC0F46" w:rsidRPr="00A708A9" w:rsidTr="00AC0F46">
        <w:tblPrEx>
          <w:tblBorders>
            <w:top w:val="none" w:sz="0" w:space="0" w:color="auto"/>
            <w:left w:val="none" w:sz="0" w:space="0" w:color="auto"/>
            <w:bottom w:val="none" w:sz="0" w:space="0" w:color="auto"/>
            <w:right w:val="none" w:sz="0" w:space="0" w:color="auto"/>
          </w:tblBorders>
        </w:tblPrEx>
        <w:trPr>
          <w:trHeight w:val="293"/>
        </w:trPr>
        <w:tc>
          <w:tcPr>
            <w:tcW w:w="261" w:type="dxa"/>
            <w:tcBorders>
              <w:left w:val="single" w:sz="4" w:space="0" w:color="003300"/>
              <w:right w:val="single" w:sz="4" w:space="0" w:color="003300"/>
            </w:tcBorders>
          </w:tcPr>
          <w:p w:rsidR="00AC0F46" w:rsidRPr="00A708A9" w:rsidRDefault="00AC0F46" w:rsidP="00AC0F46">
            <w:pPr>
              <w:rPr>
                <w:rFonts w:ascii="Arial" w:hAnsi="Arial" w:cs="Arial"/>
              </w:rPr>
            </w:pPr>
          </w:p>
        </w:tc>
        <w:tc>
          <w:tcPr>
            <w:tcW w:w="260" w:type="dxa"/>
            <w:tcBorders>
              <w:top w:val="single" w:sz="4" w:space="0" w:color="003300"/>
              <w:left w:val="single" w:sz="4" w:space="0" w:color="003300"/>
              <w:bottom w:val="single" w:sz="4" w:space="0" w:color="003300"/>
              <w:right w:val="single" w:sz="4" w:space="0" w:color="003300"/>
            </w:tcBorders>
          </w:tcPr>
          <w:p w:rsidR="00AC0F46" w:rsidRPr="00A708A9" w:rsidRDefault="00AC0F46" w:rsidP="00AC0F46">
            <w:pPr>
              <w:rPr>
                <w:rFonts w:ascii="Arial" w:hAnsi="Arial" w:cs="Arial"/>
              </w:rPr>
            </w:pPr>
          </w:p>
        </w:tc>
        <w:tc>
          <w:tcPr>
            <w:tcW w:w="3375" w:type="dxa"/>
            <w:gridSpan w:val="14"/>
            <w:tcBorders>
              <w:left w:val="single" w:sz="4" w:space="0" w:color="003300"/>
            </w:tcBorders>
          </w:tcPr>
          <w:p w:rsidR="00AC0F46" w:rsidRPr="00A708A9" w:rsidRDefault="00AC0F46" w:rsidP="00AC0F46">
            <w:pPr>
              <w:rPr>
                <w:rFonts w:ascii="Arial" w:hAnsi="Arial" w:cs="Arial"/>
              </w:rPr>
            </w:pPr>
            <w:r w:rsidRPr="00A708A9">
              <w:rPr>
                <w:rFonts w:ascii="Arial" w:hAnsi="Arial" w:cs="Arial"/>
                <w:sz w:val="16"/>
                <w:szCs w:val="16"/>
              </w:rPr>
              <w:t xml:space="preserve">White &amp; Black </w:t>
            </w:r>
            <w:smartTag w:uri="urn:schemas-microsoft-com:office:smarttags" w:element="place">
              <w:r w:rsidRPr="00A708A9">
                <w:rPr>
                  <w:rFonts w:ascii="Arial" w:hAnsi="Arial" w:cs="Arial"/>
                  <w:sz w:val="16"/>
                  <w:szCs w:val="16"/>
                </w:rPr>
                <w:t>Caribbean</w:t>
              </w:r>
            </w:smartTag>
          </w:p>
        </w:tc>
        <w:tc>
          <w:tcPr>
            <w:tcW w:w="2149" w:type="dxa"/>
            <w:gridSpan w:val="10"/>
          </w:tcPr>
          <w:p w:rsidR="00AC0F46" w:rsidRPr="00A708A9" w:rsidRDefault="00AC0F46" w:rsidP="00AC0F46">
            <w:pPr>
              <w:rPr>
                <w:rFonts w:ascii="Arial" w:hAnsi="Arial" w:cs="Arial"/>
                <w:sz w:val="16"/>
                <w:szCs w:val="16"/>
              </w:rPr>
            </w:pPr>
          </w:p>
        </w:tc>
        <w:tc>
          <w:tcPr>
            <w:tcW w:w="4317" w:type="dxa"/>
            <w:gridSpan w:val="18"/>
          </w:tcPr>
          <w:p w:rsidR="00AC0F46" w:rsidRPr="00A708A9" w:rsidRDefault="00AC0F46" w:rsidP="00AC0F46">
            <w:pPr>
              <w:rPr>
                <w:rFonts w:ascii="Arial" w:hAnsi="Arial" w:cs="Arial"/>
                <w:sz w:val="16"/>
                <w:szCs w:val="16"/>
              </w:rPr>
            </w:pPr>
          </w:p>
        </w:tc>
        <w:tc>
          <w:tcPr>
            <w:tcW w:w="258" w:type="dxa"/>
            <w:tcBorders>
              <w:right w:val="single" w:sz="4" w:space="0" w:color="003300"/>
            </w:tcBorders>
          </w:tcPr>
          <w:p w:rsidR="00AC0F46" w:rsidRPr="00A708A9" w:rsidRDefault="00AC0F46" w:rsidP="00AC0F46">
            <w:pPr>
              <w:rPr>
                <w:rFonts w:ascii="Arial" w:hAnsi="Arial" w:cs="Arial"/>
              </w:rPr>
            </w:pPr>
          </w:p>
        </w:tc>
      </w:tr>
      <w:tr w:rsidR="00AC0F46" w:rsidRPr="00A708A9" w:rsidTr="00AC0F46">
        <w:tblPrEx>
          <w:tblBorders>
            <w:top w:val="none" w:sz="0" w:space="0" w:color="auto"/>
            <w:left w:val="none" w:sz="0" w:space="0" w:color="auto"/>
            <w:bottom w:val="none" w:sz="0" w:space="0" w:color="auto"/>
            <w:right w:val="none" w:sz="0" w:space="0" w:color="auto"/>
          </w:tblBorders>
        </w:tblPrEx>
        <w:trPr>
          <w:trHeight w:val="89"/>
        </w:trPr>
        <w:tc>
          <w:tcPr>
            <w:tcW w:w="10620" w:type="dxa"/>
            <w:gridSpan w:val="45"/>
            <w:tcBorders>
              <w:left w:val="single" w:sz="4" w:space="0" w:color="003300"/>
              <w:right w:val="single" w:sz="4" w:space="0" w:color="003300"/>
            </w:tcBorders>
          </w:tcPr>
          <w:p w:rsidR="00AC0F46" w:rsidRPr="00A708A9" w:rsidRDefault="00AC0F46" w:rsidP="00AC0F46">
            <w:pPr>
              <w:rPr>
                <w:rFonts w:ascii="Arial" w:hAnsi="Arial" w:cs="Arial"/>
                <w:sz w:val="4"/>
                <w:szCs w:val="4"/>
              </w:rPr>
            </w:pPr>
          </w:p>
        </w:tc>
      </w:tr>
      <w:tr w:rsidR="00AC0F46" w:rsidRPr="00A708A9" w:rsidTr="00AC0F46">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003300"/>
              <w:right w:val="single" w:sz="4" w:space="0" w:color="003300"/>
            </w:tcBorders>
          </w:tcPr>
          <w:p w:rsidR="00AC0F46" w:rsidRPr="00A708A9" w:rsidRDefault="00AC0F46" w:rsidP="00AC0F46">
            <w:pPr>
              <w:rPr>
                <w:rFonts w:ascii="Arial" w:hAnsi="Arial" w:cs="Arial"/>
              </w:rPr>
            </w:pPr>
          </w:p>
        </w:tc>
        <w:tc>
          <w:tcPr>
            <w:tcW w:w="260" w:type="dxa"/>
            <w:tcBorders>
              <w:top w:val="single" w:sz="4" w:space="0" w:color="003300"/>
              <w:left w:val="single" w:sz="4" w:space="0" w:color="003300"/>
              <w:bottom w:val="single" w:sz="4" w:space="0" w:color="003300"/>
              <w:right w:val="single" w:sz="4" w:space="0" w:color="003300"/>
            </w:tcBorders>
          </w:tcPr>
          <w:p w:rsidR="00AC0F46" w:rsidRPr="00A708A9" w:rsidRDefault="00AC0F46" w:rsidP="00AC0F46">
            <w:pPr>
              <w:rPr>
                <w:rFonts w:ascii="Arial" w:hAnsi="Arial" w:cs="Arial"/>
              </w:rPr>
            </w:pPr>
          </w:p>
        </w:tc>
        <w:tc>
          <w:tcPr>
            <w:tcW w:w="3375" w:type="dxa"/>
            <w:gridSpan w:val="14"/>
            <w:tcBorders>
              <w:left w:val="single" w:sz="4" w:space="0" w:color="003300"/>
            </w:tcBorders>
          </w:tcPr>
          <w:p w:rsidR="00AC0F46" w:rsidRPr="00A708A9" w:rsidRDefault="00AC0F46" w:rsidP="00AC0F46">
            <w:pPr>
              <w:rPr>
                <w:rFonts w:ascii="Arial" w:hAnsi="Arial" w:cs="Arial"/>
                <w:sz w:val="16"/>
                <w:szCs w:val="16"/>
              </w:rPr>
            </w:pPr>
            <w:r w:rsidRPr="00A708A9">
              <w:rPr>
                <w:rFonts w:ascii="Arial" w:hAnsi="Arial" w:cs="Arial"/>
                <w:sz w:val="16"/>
                <w:szCs w:val="16"/>
              </w:rPr>
              <w:t>White &amp; Black African</w:t>
            </w:r>
          </w:p>
        </w:tc>
        <w:tc>
          <w:tcPr>
            <w:tcW w:w="2149" w:type="dxa"/>
            <w:gridSpan w:val="10"/>
          </w:tcPr>
          <w:p w:rsidR="00AC0F46" w:rsidRPr="00A708A9" w:rsidRDefault="00AC0F46" w:rsidP="00AC0F46">
            <w:pPr>
              <w:rPr>
                <w:rFonts w:ascii="Arial" w:hAnsi="Arial" w:cs="Arial"/>
                <w:sz w:val="16"/>
                <w:szCs w:val="16"/>
              </w:rPr>
            </w:pPr>
          </w:p>
        </w:tc>
        <w:tc>
          <w:tcPr>
            <w:tcW w:w="4317" w:type="dxa"/>
            <w:gridSpan w:val="18"/>
          </w:tcPr>
          <w:p w:rsidR="00AC0F46" w:rsidRPr="00A708A9" w:rsidRDefault="00AC0F46" w:rsidP="00AC0F46">
            <w:pPr>
              <w:rPr>
                <w:rFonts w:ascii="Arial" w:hAnsi="Arial" w:cs="Arial"/>
                <w:b/>
                <w:sz w:val="18"/>
                <w:szCs w:val="18"/>
              </w:rPr>
            </w:pPr>
            <w:r w:rsidRPr="00A708A9">
              <w:rPr>
                <w:rFonts w:ascii="Arial" w:hAnsi="Arial" w:cs="Arial"/>
                <w:b/>
                <w:sz w:val="18"/>
                <w:szCs w:val="18"/>
              </w:rPr>
              <w:t>Chinese or other ethnic group</w:t>
            </w:r>
          </w:p>
        </w:tc>
        <w:tc>
          <w:tcPr>
            <w:tcW w:w="258" w:type="dxa"/>
            <w:tcBorders>
              <w:right w:val="single" w:sz="4" w:space="0" w:color="003300"/>
            </w:tcBorders>
          </w:tcPr>
          <w:p w:rsidR="00AC0F46" w:rsidRPr="00A708A9" w:rsidRDefault="00AC0F46" w:rsidP="00AC0F46">
            <w:pPr>
              <w:rPr>
                <w:rFonts w:ascii="Arial" w:hAnsi="Arial" w:cs="Arial"/>
              </w:rPr>
            </w:pPr>
          </w:p>
        </w:tc>
      </w:tr>
      <w:tr w:rsidR="00AC0F46" w:rsidRPr="00A708A9" w:rsidTr="00AC0F46">
        <w:tblPrEx>
          <w:tblBorders>
            <w:top w:val="none" w:sz="0" w:space="0" w:color="auto"/>
            <w:left w:val="none" w:sz="0" w:space="0" w:color="auto"/>
            <w:bottom w:val="none" w:sz="0" w:space="0" w:color="auto"/>
            <w:right w:val="none" w:sz="0" w:space="0" w:color="auto"/>
          </w:tblBorders>
        </w:tblPrEx>
        <w:trPr>
          <w:trHeight w:val="89"/>
        </w:trPr>
        <w:tc>
          <w:tcPr>
            <w:tcW w:w="10620" w:type="dxa"/>
            <w:gridSpan w:val="45"/>
            <w:tcBorders>
              <w:left w:val="single" w:sz="4" w:space="0" w:color="003300"/>
              <w:right w:val="single" w:sz="4" w:space="0" w:color="003300"/>
            </w:tcBorders>
          </w:tcPr>
          <w:p w:rsidR="00AC0F46" w:rsidRPr="00A708A9" w:rsidRDefault="00AC0F46" w:rsidP="00AC0F46">
            <w:pPr>
              <w:rPr>
                <w:rFonts w:ascii="Arial" w:hAnsi="Arial" w:cs="Arial"/>
                <w:sz w:val="4"/>
                <w:szCs w:val="4"/>
              </w:rPr>
            </w:pPr>
          </w:p>
        </w:tc>
      </w:tr>
      <w:tr w:rsidR="00AC0F46" w:rsidRPr="00A708A9" w:rsidTr="00AC0F46">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003300"/>
              <w:right w:val="single" w:sz="4" w:space="0" w:color="003300"/>
            </w:tcBorders>
          </w:tcPr>
          <w:p w:rsidR="00AC0F46" w:rsidRPr="00A708A9" w:rsidRDefault="00AC0F46" w:rsidP="00AC0F46">
            <w:pPr>
              <w:rPr>
                <w:rFonts w:ascii="Arial" w:hAnsi="Arial" w:cs="Arial"/>
              </w:rPr>
            </w:pPr>
          </w:p>
        </w:tc>
        <w:tc>
          <w:tcPr>
            <w:tcW w:w="260" w:type="dxa"/>
            <w:tcBorders>
              <w:top w:val="single" w:sz="4" w:space="0" w:color="003300"/>
              <w:left w:val="single" w:sz="4" w:space="0" w:color="003300"/>
              <w:bottom w:val="single" w:sz="4" w:space="0" w:color="003300"/>
              <w:right w:val="single" w:sz="4" w:space="0" w:color="003300"/>
            </w:tcBorders>
          </w:tcPr>
          <w:p w:rsidR="00AC0F46" w:rsidRPr="00A708A9" w:rsidRDefault="00AC0F46" w:rsidP="00AC0F46">
            <w:pPr>
              <w:rPr>
                <w:rFonts w:ascii="Arial" w:hAnsi="Arial" w:cs="Arial"/>
              </w:rPr>
            </w:pPr>
          </w:p>
        </w:tc>
        <w:tc>
          <w:tcPr>
            <w:tcW w:w="3375" w:type="dxa"/>
            <w:gridSpan w:val="14"/>
            <w:tcBorders>
              <w:left w:val="single" w:sz="4" w:space="0" w:color="003300"/>
            </w:tcBorders>
          </w:tcPr>
          <w:p w:rsidR="00AC0F46" w:rsidRPr="00A708A9" w:rsidRDefault="00AC0F46" w:rsidP="00AC0F46">
            <w:pPr>
              <w:rPr>
                <w:rFonts w:ascii="Arial" w:hAnsi="Arial" w:cs="Arial"/>
                <w:sz w:val="16"/>
                <w:szCs w:val="16"/>
              </w:rPr>
            </w:pPr>
            <w:r w:rsidRPr="00A708A9">
              <w:rPr>
                <w:rFonts w:ascii="Arial" w:hAnsi="Arial" w:cs="Arial"/>
                <w:sz w:val="16"/>
                <w:szCs w:val="16"/>
              </w:rPr>
              <w:t>White &amp; Asian</w:t>
            </w:r>
          </w:p>
        </w:tc>
        <w:tc>
          <w:tcPr>
            <w:tcW w:w="2149" w:type="dxa"/>
            <w:gridSpan w:val="10"/>
            <w:tcBorders>
              <w:right w:val="single" w:sz="4" w:space="0" w:color="003300"/>
            </w:tcBorders>
          </w:tcPr>
          <w:p w:rsidR="00AC0F46" w:rsidRPr="00A708A9" w:rsidRDefault="00AC0F46" w:rsidP="00AC0F46">
            <w:pPr>
              <w:rPr>
                <w:rFonts w:ascii="Arial" w:hAnsi="Arial" w:cs="Arial"/>
                <w:sz w:val="16"/>
                <w:szCs w:val="16"/>
              </w:rPr>
            </w:pPr>
          </w:p>
        </w:tc>
        <w:tc>
          <w:tcPr>
            <w:tcW w:w="280" w:type="dxa"/>
            <w:tcBorders>
              <w:top w:val="single" w:sz="4" w:space="0" w:color="003300"/>
              <w:left w:val="single" w:sz="4" w:space="0" w:color="003300"/>
              <w:bottom w:val="single" w:sz="4" w:space="0" w:color="003300"/>
              <w:right w:val="single" w:sz="4" w:space="0" w:color="003300"/>
            </w:tcBorders>
          </w:tcPr>
          <w:p w:rsidR="00AC0F46" w:rsidRPr="00A708A9" w:rsidRDefault="00AC0F46" w:rsidP="00AC0F46">
            <w:pPr>
              <w:rPr>
                <w:rFonts w:ascii="Arial" w:hAnsi="Arial" w:cs="Arial"/>
                <w:sz w:val="16"/>
                <w:szCs w:val="16"/>
              </w:rPr>
            </w:pPr>
          </w:p>
        </w:tc>
        <w:tc>
          <w:tcPr>
            <w:tcW w:w="1235" w:type="dxa"/>
            <w:gridSpan w:val="7"/>
            <w:tcBorders>
              <w:left w:val="single" w:sz="4" w:space="0" w:color="003300"/>
              <w:right w:val="single" w:sz="4" w:space="0" w:color="003300"/>
            </w:tcBorders>
          </w:tcPr>
          <w:p w:rsidR="00AC0F46" w:rsidRPr="00A708A9" w:rsidRDefault="00AC0F46" w:rsidP="00AC0F46">
            <w:pPr>
              <w:rPr>
                <w:rFonts w:ascii="Arial" w:hAnsi="Arial" w:cs="Arial"/>
                <w:sz w:val="16"/>
                <w:szCs w:val="16"/>
              </w:rPr>
            </w:pPr>
            <w:r w:rsidRPr="00A708A9">
              <w:rPr>
                <w:rFonts w:ascii="Arial" w:hAnsi="Arial" w:cs="Arial"/>
                <w:sz w:val="16"/>
                <w:szCs w:val="16"/>
              </w:rPr>
              <w:t>Chinese</w:t>
            </w:r>
          </w:p>
        </w:tc>
        <w:tc>
          <w:tcPr>
            <w:tcW w:w="309" w:type="dxa"/>
            <w:tcBorders>
              <w:top w:val="single" w:sz="4" w:space="0" w:color="003300"/>
              <w:left w:val="single" w:sz="4" w:space="0" w:color="003300"/>
              <w:bottom w:val="single" w:sz="4" w:space="0" w:color="003300"/>
              <w:right w:val="single" w:sz="4" w:space="0" w:color="003300"/>
            </w:tcBorders>
          </w:tcPr>
          <w:p w:rsidR="00AC0F46" w:rsidRPr="00A708A9" w:rsidRDefault="00AC0F46" w:rsidP="00AC0F46">
            <w:pPr>
              <w:rPr>
                <w:rFonts w:ascii="Arial" w:hAnsi="Arial" w:cs="Arial"/>
                <w:sz w:val="16"/>
                <w:szCs w:val="16"/>
              </w:rPr>
            </w:pPr>
          </w:p>
        </w:tc>
        <w:tc>
          <w:tcPr>
            <w:tcW w:w="2493" w:type="dxa"/>
            <w:gridSpan w:val="9"/>
            <w:tcBorders>
              <w:left w:val="single" w:sz="4" w:space="0" w:color="003300"/>
            </w:tcBorders>
          </w:tcPr>
          <w:p w:rsidR="00AC0F46" w:rsidRPr="00A708A9" w:rsidRDefault="00AC0F46" w:rsidP="00AC0F46">
            <w:pPr>
              <w:rPr>
                <w:rFonts w:ascii="Arial" w:hAnsi="Arial" w:cs="Arial"/>
                <w:sz w:val="16"/>
                <w:szCs w:val="16"/>
              </w:rPr>
            </w:pPr>
            <w:r w:rsidRPr="00A708A9">
              <w:rPr>
                <w:rFonts w:ascii="Arial" w:hAnsi="Arial" w:cs="Arial"/>
                <w:sz w:val="16"/>
                <w:szCs w:val="16"/>
              </w:rPr>
              <w:t>Any other ethnic background</w:t>
            </w:r>
          </w:p>
        </w:tc>
        <w:tc>
          <w:tcPr>
            <w:tcW w:w="258" w:type="dxa"/>
            <w:tcBorders>
              <w:right w:val="single" w:sz="4" w:space="0" w:color="003300"/>
            </w:tcBorders>
          </w:tcPr>
          <w:p w:rsidR="00AC0F46" w:rsidRPr="00A708A9" w:rsidRDefault="00AC0F46" w:rsidP="00AC0F46">
            <w:pPr>
              <w:rPr>
                <w:rFonts w:ascii="Arial" w:hAnsi="Arial" w:cs="Arial"/>
              </w:rPr>
            </w:pPr>
          </w:p>
        </w:tc>
      </w:tr>
      <w:tr w:rsidR="00AC0F46" w:rsidRPr="00A708A9" w:rsidTr="00AC0F46">
        <w:tblPrEx>
          <w:tblBorders>
            <w:top w:val="none" w:sz="0" w:space="0" w:color="auto"/>
            <w:left w:val="none" w:sz="0" w:space="0" w:color="auto"/>
            <w:bottom w:val="none" w:sz="0" w:space="0" w:color="auto"/>
            <w:right w:val="none" w:sz="0" w:space="0" w:color="auto"/>
          </w:tblBorders>
        </w:tblPrEx>
        <w:trPr>
          <w:trHeight w:val="70"/>
        </w:trPr>
        <w:tc>
          <w:tcPr>
            <w:tcW w:w="10620" w:type="dxa"/>
            <w:gridSpan w:val="45"/>
            <w:tcBorders>
              <w:left w:val="single" w:sz="4" w:space="0" w:color="003300"/>
              <w:right w:val="single" w:sz="4" w:space="0" w:color="003300"/>
            </w:tcBorders>
          </w:tcPr>
          <w:p w:rsidR="00AC0F46" w:rsidRPr="00A708A9" w:rsidRDefault="00AC0F46" w:rsidP="00AC0F46">
            <w:pPr>
              <w:rPr>
                <w:rFonts w:ascii="Arial" w:hAnsi="Arial" w:cs="Arial"/>
                <w:sz w:val="4"/>
                <w:szCs w:val="4"/>
              </w:rPr>
            </w:pPr>
          </w:p>
        </w:tc>
      </w:tr>
      <w:tr w:rsidR="00AC0F46" w:rsidRPr="00A708A9" w:rsidTr="00AC0F46">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003300"/>
              <w:right w:val="single" w:sz="4" w:space="0" w:color="003300"/>
            </w:tcBorders>
          </w:tcPr>
          <w:p w:rsidR="00AC0F46" w:rsidRPr="00A708A9" w:rsidRDefault="00AC0F46" w:rsidP="00AC0F46">
            <w:pPr>
              <w:rPr>
                <w:rFonts w:ascii="Arial" w:hAnsi="Arial" w:cs="Arial"/>
              </w:rPr>
            </w:pPr>
          </w:p>
        </w:tc>
        <w:tc>
          <w:tcPr>
            <w:tcW w:w="260" w:type="dxa"/>
            <w:tcBorders>
              <w:top w:val="single" w:sz="4" w:space="0" w:color="003300"/>
              <w:left w:val="single" w:sz="4" w:space="0" w:color="003300"/>
              <w:bottom w:val="single" w:sz="4" w:space="0" w:color="003300"/>
              <w:right w:val="single" w:sz="4" w:space="0" w:color="003300"/>
            </w:tcBorders>
          </w:tcPr>
          <w:p w:rsidR="00AC0F46" w:rsidRPr="00A708A9" w:rsidRDefault="00AC0F46" w:rsidP="00AC0F46">
            <w:pPr>
              <w:rPr>
                <w:rFonts w:ascii="Arial" w:hAnsi="Arial" w:cs="Arial"/>
              </w:rPr>
            </w:pPr>
          </w:p>
        </w:tc>
        <w:tc>
          <w:tcPr>
            <w:tcW w:w="3375" w:type="dxa"/>
            <w:gridSpan w:val="14"/>
            <w:tcBorders>
              <w:left w:val="single" w:sz="4" w:space="0" w:color="003300"/>
            </w:tcBorders>
          </w:tcPr>
          <w:p w:rsidR="00AC0F46" w:rsidRPr="00A708A9" w:rsidRDefault="00AC0F46" w:rsidP="00AC0F46">
            <w:pPr>
              <w:rPr>
                <w:rFonts w:ascii="Arial" w:hAnsi="Arial" w:cs="Arial"/>
                <w:sz w:val="16"/>
                <w:szCs w:val="16"/>
              </w:rPr>
            </w:pPr>
            <w:r w:rsidRPr="00A708A9">
              <w:rPr>
                <w:rFonts w:ascii="Arial" w:hAnsi="Arial" w:cs="Arial"/>
                <w:sz w:val="16"/>
                <w:szCs w:val="16"/>
              </w:rPr>
              <w:t>Any other mixed background*</w:t>
            </w:r>
          </w:p>
        </w:tc>
        <w:tc>
          <w:tcPr>
            <w:tcW w:w="2149" w:type="dxa"/>
            <w:gridSpan w:val="10"/>
          </w:tcPr>
          <w:p w:rsidR="00AC0F46" w:rsidRPr="00A708A9" w:rsidRDefault="00AC0F46" w:rsidP="00AC0F46">
            <w:pPr>
              <w:rPr>
                <w:rFonts w:ascii="Arial" w:hAnsi="Arial" w:cs="Arial"/>
                <w:sz w:val="16"/>
                <w:szCs w:val="16"/>
              </w:rPr>
            </w:pPr>
          </w:p>
        </w:tc>
        <w:tc>
          <w:tcPr>
            <w:tcW w:w="4317" w:type="dxa"/>
            <w:gridSpan w:val="18"/>
            <w:tcBorders>
              <w:bottom w:val="dotted" w:sz="4" w:space="0" w:color="auto"/>
            </w:tcBorders>
          </w:tcPr>
          <w:p w:rsidR="00AC0F46" w:rsidRPr="00A708A9" w:rsidRDefault="00AC0F46" w:rsidP="00AC0F46">
            <w:pPr>
              <w:rPr>
                <w:rFonts w:ascii="Arial" w:hAnsi="Arial" w:cs="Arial"/>
                <w:sz w:val="16"/>
                <w:szCs w:val="16"/>
              </w:rPr>
            </w:pPr>
            <w:r w:rsidRPr="00A708A9">
              <w:rPr>
                <w:rFonts w:ascii="Arial" w:hAnsi="Arial" w:cs="Arial"/>
                <w:sz w:val="16"/>
                <w:szCs w:val="16"/>
              </w:rPr>
              <w:t>*Other please specify</w:t>
            </w:r>
          </w:p>
        </w:tc>
        <w:tc>
          <w:tcPr>
            <w:tcW w:w="258" w:type="dxa"/>
            <w:tcBorders>
              <w:right w:val="single" w:sz="4" w:space="0" w:color="003300"/>
            </w:tcBorders>
          </w:tcPr>
          <w:p w:rsidR="00AC0F46" w:rsidRPr="00A708A9" w:rsidRDefault="00AC0F46" w:rsidP="00AC0F46">
            <w:pPr>
              <w:rPr>
                <w:rFonts w:ascii="Arial" w:hAnsi="Arial" w:cs="Arial"/>
              </w:rPr>
            </w:pPr>
          </w:p>
        </w:tc>
      </w:tr>
      <w:tr w:rsidR="00AC0F46" w:rsidRPr="00A708A9" w:rsidTr="00AC0F46">
        <w:tblPrEx>
          <w:tblBorders>
            <w:top w:val="none" w:sz="0" w:space="0" w:color="auto"/>
            <w:left w:val="none" w:sz="0" w:space="0" w:color="auto"/>
            <w:bottom w:val="none" w:sz="0" w:space="0" w:color="auto"/>
            <w:right w:val="none" w:sz="0" w:space="0" w:color="auto"/>
          </w:tblBorders>
        </w:tblPrEx>
        <w:trPr>
          <w:trHeight w:val="256"/>
        </w:trPr>
        <w:tc>
          <w:tcPr>
            <w:tcW w:w="10620" w:type="dxa"/>
            <w:gridSpan w:val="45"/>
            <w:tcBorders>
              <w:left w:val="single" w:sz="4" w:space="0" w:color="003300"/>
              <w:right w:val="single" w:sz="4" w:space="0" w:color="003300"/>
            </w:tcBorders>
          </w:tcPr>
          <w:p w:rsidR="00AC0F46" w:rsidRPr="00A708A9" w:rsidRDefault="00AC0F46" w:rsidP="00AC0F46">
            <w:pPr>
              <w:rPr>
                <w:rFonts w:ascii="Arial" w:hAnsi="Arial" w:cs="Arial"/>
              </w:rPr>
            </w:pPr>
          </w:p>
        </w:tc>
      </w:tr>
      <w:tr w:rsidR="00AC0F46" w:rsidRPr="00A708A9" w:rsidTr="00AC0F46">
        <w:tblPrEx>
          <w:tblBorders>
            <w:top w:val="none" w:sz="0" w:space="0" w:color="auto"/>
            <w:left w:val="none" w:sz="0" w:space="0" w:color="auto"/>
            <w:bottom w:val="none" w:sz="0" w:space="0" w:color="auto"/>
            <w:right w:val="none" w:sz="0" w:space="0" w:color="auto"/>
          </w:tblBorders>
        </w:tblPrEx>
        <w:trPr>
          <w:trHeight w:val="256"/>
        </w:trPr>
        <w:tc>
          <w:tcPr>
            <w:tcW w:w="6045" w:type="dxa"/>
            <w:gridSpan w:val="26"/>
            <w:tcBorders>
              <w:left w:val="single" w:sz="4" w:space="0" w:color="003300"/>
              <w:right w:val="single" w:sz="4" w:space="0" w:color="003300"/>
            </w:tcBorders>
          </w:tcPr>
          <w:p w:rsidR="00AC0F46" w:rsidRPr="00A708A9" w:rsidRDefault="00AC0F46" w:rsidP="00AC0F46">
            <w:pPr>
              <w:rPr>
                <w:rFonts w:ascii="Arial" w:hAnsi="Arial" w:cs="Arial"/>
                <w:sz w:val="16"/>
                <w:szCs w:val="16"/>
              </w:rPr>
            </w:pPr>
            <w:r w:rsidRPr="00A708A9">
              <w:rPr>
                <w:rFonts w:ascii="Arial" w:hAnsi="Arial" w:cs="Arial"/>
                <w:b/>
                <w:sz w:val="18"/>
                <w:szCs w:val="18"/>
              </w:rPr>
              <w:t xml:space="preserve">DISABILITY   </w:t>
            </w:r>
            <w:r w:rsidRPr="00A708A9">
              <w:rPr>
                <w:rFonts w:ascii="Arial" w:hAnsi="Arial" w:cs="Arial"/>
                <w:sz w:val="18"/>
                <w:szCs w:val="18"/>
              </w:rPr>
              <w:t>Do you consider you have a disability?</w:t>
            </w:r>
          </w:p>
        </w:tc>
        <w:tc>
          <w:tcPr>
            <w:tcW w:w="280" w:type="dxa"/>
            <w:tcBorders>
              <w:top w:val="single" w:sz="4" w:space="0" w:color="003300"/>
              <w:left w:val="single" w:sz="4" w:space="0" w:color="003300"/>
              <w:bottom w:val="single" w:sz="4" w:space="0" w:color="003300"/>
              <w:right w:val="single" w:sz="4" w:space="0" w:color="003300"/>
            </w:tcBorders>
          </w:tcPr>
          <w:p w:rsidR="00AC0F46" w:rsidRPr="00A708A9" w:rsidRDefault="00AC0F46" w:rsidP="00AC0F46">
            <w:pPr>
              <w:rPr>
                <w:rFonts w:ascii="Arial" w:hAnsi="Arial" w:cs="Arial"/>
                <w:sz w:val="16"/>
                <w:szCs w:val="16"/>
              </w:rPr>
            </w:pPr>
          </w:p>
        </w:tc>
        <w:tc>
          <w:tcPr>
            <w:tcW w:w="1207" w:type="dxa"/>
            <w:gridSpan w:val="6"/>
            <w:tcBorders>
              <w:left w:val="single" w:sz="4" w:space="0" w:color="003300"/>
              <w:right w:val="single" w:sz="4" w:space="0" w:color="003300"/>
            </w:tcBorders>
          </w:tcPr>
          <w:p w:rsidR="00AC0F46" w:rsidRPr="00A708A9" w:rsidRDefault="00AC0F46" w:rsidP="00AC0F46">
            <w:pPr>
              <w:rPr>
                <w:rFonts w:ascii="Arial" w:hAnsi="Arial" w:cs="Arial"/>
                <w:sz w:val="16"/>
                <w:szCs w:val="16"/>
              </w:rPr>
            </w:pPr>
            <w:r w:rsidRPr="00A708A9">
              <w:rPr>
                <w:rFonts w:ascii="Arial" w:hAnsi="Arial" w:cs="Arial"/>
                <w:sz w:val="16"/>
                <w:szCs w:val="16"/>
              </w:rPr>
              <w:t>Yes</w:t>
            </w:r>
          </w:p>
        </w:tc>
        <w:tc>
          <w:tcPr>
            <w:tcW w:w="337" w:type="dxa"/>
            <w:gridSpan w:val="2"/>
            <w:tcBorders>
              <w:top w:val="single" w:sz="4" w:space="0" w:color="003300"/>
              <w:left w:val="single" w:sz="4" w:space="0" w:color="003300"/>
              <w:bottom w:val="single" w:sz="4" w:space="0" w:color="003300"/>
              <w:right w:val="single" w:sz="4" w:space="0" w:color="003300"/>
            </w:tcBorders>
          </w:tcPr>
          <w:p w:rsidR="00AC0F46" w:rsidRPr="00A708A9" w:rsidRDefault="00AC0F46" w:rsidP="00AC0F46">
            <w:pPr>
              <w:rPr>
                <w:rFonts w:ascii="Arial" w:hAnsi="Arial" w:cs="Arial"/>
                <w:sz w:val="16"/>
                <w:szCs w:val="16"/>
              </w:rPr>
            </w:pPr>
          </w:p>
        </w:tc>
        <w:tc>
          <w:tcPr>
            <w:tcW w:w="2493" w:type="dxa"/>
            <w:gridSpan w:val="9"/>
            <w:tcBorders>
              <w:left w:val="single" w:sz="4" w:space="0" w:color="003300"/>
            </w:tcBorders>
          </w:tcPr>
          <w:p w:rsidR="00AC0F46" w:rsidRPr="00A708A9" w:rsidRDefault="00AC0F46" w:rsidP="00AC0F46">
            <w:pPr>
              <w:rPr>
                <w:rFonts w:ascii="Arial" w:hAnsi="Arial" w:cs="Arial"/>
                <w:sz w:val="16"/>
                <w:szCs w:val="16"/>
              </w:rPr>
            </w:pPr>
            <w:r w:rsidRPr="00A708A9">
              <w:rPr>
                <w:rFonts w:ascii="Arial" w:hAnsi="Arial" w:cs="Arial"/>
                <w:sz w:val="16"/>
                <w:szCs w:val="16"/>
              </w:rPr>
              <w:t>No</w:t>
            </w:r>
          </w:p>
        </w:tc>
        <w:tc>
          <w:tcPr>
            <w:tcW w:w="258" w:type="dxa"/>
            <w:tcBorders>
              <w:right w:val="single" w:sz="4" w:space="0" w:color="003300"/>
            </w:tcBorders>
          </w:tcPr>
          <w:p w:rsidR="00AC0F46" w:rsidRPr="00A708A9" w:rsidRDefault="00AC0F46" w:rsidP="00AC0F46">
            <w:pPr>
              <w:rPr>
                <w:rFonts w:ascii="Arial" w:hAnsi="Arial" w:cs="Arial"/>
              </w:rPr>
            </w:pPr>
          </w:p>
        </w:tc>
      </w:tr>
      <w:tr w:rsidR="00AC0F46" w:rsidRPr="00A708A9" w:rsidTr="00AC0F46">
        <w:tblPrEx>
          <w:tblBorders>
            <w:top w:val="none" w:sz="0" w:space="0" w:color="auto"/>
            <w:left w:val="none" w:sz="0" w:space="0" w:color="auto"/>
            <w:bottom w:val="none" w:sz="0" w:space="0" w:color="auto"/>
            <w:right w:val="none" w:sz="0" w:space="0" w:color="auto"/>
          </w:tblBorders>
        </w:tblPrEx>
        <w:trPr>
          <w:trHeight w:val="120"/>
        </w:trPr>
        <w:tc>
          <w:tcPr>
            <w:tcW w:w="261" w:type="dxa"/>
            <w:tcBorders>
              <w:left w:val="single" w:sz="4" w:space="0" w:color="003300"/>
            </w:tcBorders>
          </w:tcPr>
          <w:p w:rsidR="00AC0F46" w:rsidRPr="00A708A9" w:rsidRDefault="00AC0F46" w:rsidP="00AC0F46">
            <w:pPr>
              <w:rPr>
                <w:rFonts w:ascii="Arial" w:hAnsi="Arial" w:cs="Arial"/>
                <w:sz w:val="4"/>
                <w:szCs w:val="4"/>
              </w:rPr>
            </w:pPr>
          </w:p>
        </w:tc>
        <w:tc>
          <w:tcPr>
            <w:tcW w:w="10101" w:type="dxa"/>
            <w:gridSpan w:val="43"/>
          </w:tcPr>
          <w:p w:rsidR="00AC0F46" w:rsidRPr="00A708A9" w:rsidRDefault="00AC0F46" w:rsidP="00AC0F46">
            <w:pPr>
              <w:rPr>
                <w:rFonts w:ascii="Arial" w:hAnsi="Arial" w:cs="Arial"/>
                <w:sz w:val="4"/>
                <w:szCs w:val="4"/>
              </w:rPr>
            </w:pPr>
          </w:p>
        </w:tc>
        <w:tc>
          <w:tcPr>
            <w:tcW w:w="258" w:type="dxa"/>
            <w:tcBorders>
              <w:right w:val="single" w:sz="4" w:space="0" w:color="003300"/>
            </w:tcBorders>
          </w:tcPr>
          <w:p w:rsidR="00AC0F46" w:rsidRPr="00A708A9" w:rsidRDefault="00AC0F46" w:rsidP="00AC0F46">
            <w:pPr>
              <w:rPr>
                <w:rFonts w:ascii="Arial" w:hAnsi="Arial" w:cs="Arial"/>
                <w:sz w:val="4"/>
                <w:szCs w:val="4"/>
              </w:rPr>
            </w:pPr>
          </w:p>
        </w:tc>
      </w:tr>
      <w:tr w:rsidR="00AC0F46" w:rsidRPr="00A708A9" w:rsidTr="00AC0F46">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003300"/>
            </w:tcBorders>
          </w:tcPr>
          <w:p w:rsidR="00AC0F46" w:rsidRPr="00A708A9" w:rsidRDefault="00AC0F46" w:rsidP="00AC0F46">
            <w:pPr>
              <w:rPr>
                <w:rFonts w:ascii="Arial" w:hAnsi="Arial" w:cs="Arial"/>
                <w:sz w:val="16"/>
                <w:szCs w:val="16"/>
              </w:rPr>
            </w:pPr>
          </w:p>
        </w:tc>
        <w:tc>
          <w:tcPr>
            <w:tcW w:w="10101" w:type="dxa"/>
            <w:gridSpan w:val="43"/>
          </w:tcPr>
          <w:p w:rsidR="00AC0F46" w:rsidRPr="00A708A9" w:rsidRDefault="00AC0F46" w:rsidP="00AC0F46">
            <w:pPr>
              <w:rPr>
                <w:rFonts w:ascii="Arial" w:hAnsi="Arial" w:cs="Arial"/>
                <w:sz w:val="16"/>
                <w:szCs w:val="16"/>
              </w:rPr>
            </w:pPr>
            <w:r w:rsidRPr="00A708A9">
              <w:rPr>
                <w:rFonts w:ascii="Arial" w:hAnsi="Arial" w:cs="Arial"/>
                <w:sz w:val="16"/>
                <w:szCs w:val="16"/>
              </w:rPr>
              <w:t xml:space="preserve">The Disability Discrimination Act defines a disability as follows: </w:t>
            </w:r>
            <w:r w:rsidRPr="00A708A9">
              <w:rPr>
                <w:rFonts w:ascii="Arial" w:hAnsi="Arial" w:cs="Arial"/>
                <w:i/>
                <w:sz w:val="16"/>
                <w:szCs w:val="16"/>
              </w:rPr>
              <w:t>a person has a disability if she /he has a physical or mental impairment which has a substantial and long-term adverse affect to his / her ability to carry out normal day-to-day activities.</w:t>
            </w:r>
          </w:p>
        </w:tc>
        <w:tc>
          <w:tcPr>
            <w:tcW w:w="258" w:type="dxa"/>
            <w:tcBorders>
              <w:right w:val="single" w:sz="4" w:space="0" w:color="003300"/>
            </w:tcBorders>
          </w:tcPr>
          <w:p w:rsidR="00AC0F46" w:rsidRPr="00A708A9" w:rsidRDefault="00AC0F46" w:rsidP="00AC0F46">
            <w:pPr>
              <w:rPr>
                <w:rFonts w:ascii="Arial" w:hAnsi="Arial" w:cs="Arial"/>
                <w:sz w:val="16"/>
                <w:szCs w:val="16"/>
              </w:rPr>
            </w:pPr>
          </w:p>
        </w:tc>
      </w:tr>
      <w:tr w:rsidR="00AC0F46" w:rsidRPr="00A708A9" w:rsidTr="00AC0F46">
        <w:tblPrEx>
          <w:tblBorders>
            <w:top w:val="none" w:sz="0" w:space="0" w:color="auto"/>
            <w:left w:val="none" w:sz="0" w:space="0" w:color="auto"/>
            <w:bottom w:val="none" w:sz="0" w:space="0" w:color="auto"/>
            <w:right w:val="none" w:sz="0" w:space="0" w:color="auto"/>
          </w:tblBorders>
        </w:tblPrEx>
        <w:trPr>
          <w:trHeight w:val="120"/>
        </w:trPr>
        <w:tc>
          <w:tcPr>
            <w:tcW w:w="261" w:type="dxa"/>
            <w:tcBorders>
              <w:left w:val="single" w:sz="4" w:space="0" w:color="003300"/>
            </w:tcBorders>
          </w:tcPr>
          <w:p w:rsidR="00AC0F46" w:rsidRPr="00A708A9" w:rsidRDefault="00AC0F46" w:rsidP="00AC0F46">
            <w:pPr>
              <w:rPr>
                <w:rFonts w:ascii="Arial" w:hAnsi="Arial" w:cs="Arial"/>
                <w:sz w:val="4"/>
                <w:szCs w:val="4"/>
              </w:rPr>
            </w:pPr>
          </w:p>
        </w:tc>
        <w:tc>
          <w:tcPr>
            <w:tcW w:w="10101" w:type="dxa"/>
            <w:gridSpan w:val="43"/>
          </w:tcPr>
          <w:p w:rsidR="00AC0F46" w:rsidRPr="00A708A9" w:rsidRDefault="00AC0F46" w:rsidP="00AC0F46">
            <w:pPr>
              <w:rPr>
                <w:rFonts w:ascii="Arial" w:hAnsi="Arial" w:cs="Arial"/>
                <w:sz w:val="4"/>
                <w:szCs w:val="4"/>
              </w:rPr>
            </w:pPr>
          </w:p>
        </w:tc>
        <w:tc>
          <w:tcPr>
            <w:tcW w:w="258" w:type="dxa"/>
            <w:tcBorders>
              <w:right w:val="single" w:sz="4" w:space="0" w:color="003300"/>
            </w:tcBorders>
          </w:tcPr>
          <w:p w:rsidR="00AC0F46" w:rsidRPr="00A708A9" w:rsidRDefault="00AC0F46" w:rsidP="00AC0F46">
            <w:pPr>
              <w:rPr>
                <w:rFonts w:ascii="Arial" w:hAnsi="Arial" w:cs="Arial"/>
                <w:sz w:val="4"/>
                <w:szCs w:val="4"/>
              </w:rPr>
            </w:pPr>
          </w:p>
        </w:tc>
      </w:tr>
      <w:tr w:rsidR="00AC0F46" w:rsidRPr="00A708A9" w:rsidTr="00AC0F46">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003300"/>
            </w:tcBorders>
          </w:tcPr>
          <w:p w:rsidR="00AC0F46" w:rsidRPr="00A708A9" w:rsidRDefault="00AC0F46" w:rsidP="00AC0F46">
            <w:pPr>
              <w:rPr>
                <w:rFonts w:ascii="Arial" w:hAnsi="Arial" w:cs="Arial"/>
                <w:sz w:val="16"/>
                <w:szCs w:val="16"/>
              </w:rPr>
            </w:pPr>
          </w:p>
        </w:tc>
        <w:tc>
          <w:tcPr>
            <w:tcW w:w="7835" w:type="dxa"/>
            <w:gridSpan w:val="35"/>
            <w:tcBorders>
              <w:right w:val="single" w:sz="4" w:space="0" w:color="003300"/>
            </w:tcBorders>
          </w:tcPr>
          <w:p w:rsidR="00AC0F46" w:rsidRPr="00A708A9" w:rsidRDefault="00AC0F46" w:rsidP="00AC0F46">
            <w:pPr>
              <w:rPr>
                <w:rFonts w:ascii="Arial" w:hAnsi="Arial" w:cs="Arial"/>
                <w:sz w:val="16"/>
                <w:szCs w:val="16"/>
              </w:rPr>
            </w:pPr>
            <w:r w:rsidRPr="00A708A9">
              <w:rPr>
                <w:rFonts w:ascii="Arial" w:hAnsi="Arial" w:cs="Arial"/>
                <w:sz w:val="16"/>
                <w:szCs w:val="16"/>
              </w:rPr>
              <w:t>Do you have any specific requirements in relation to attending an interview or to assist you at work?</w:t>
            </w:r>
          </w:p>
        </w:tc>
        <w:tc>
          <w:tcPr>
            <w:tcW w:w="350" w:type="dxa"/>
            <w:gridSpan w:val="3"/>
            <w:tcBorders>
              <w:top w:val="single" w:sz="4" w:space="0" w:color="003300"/>
              <w:left w:val="single" w:sz="4" w:space="0" w:color="003300"/>
              <w:bottom w:val="single" w:sz="4" w:space="0" w:color="003300"/>
              <w:right w:val="single" w:sz="4" w:space="0" w:color="003300"/>
            </w:tcBorders>
          </w:tcPr>
          <w:p w:rsidR="00AC0F46" w:rsidRPr="00A708A9" w:rsidRDefault="00AC0F46" w:rsidP="00AC0F46">
            <w:pPr>
              <w:rPr>
                <w:rFonts w:ascii="Arial" w:hAnsi="Arial" w:cs="Arial"/>
                <w:sz w:val="16"/>
                <w:szCs w:val="16"/>
              </w:rPr>
            </w:pPr>
          </w:p>
        </w:tc>
        <w:tc>
          <w:tcPr>
            <w:tcW w:w="700" w:type="dxa"/>
            <w:gridSpan w:val="2"/>
            <w:tcBorders>
              <w:left w:val="single" w:sz="4" w:space="0" w:color="003300"/>
              <w:right w:val="single" w:sz="4" w:space="0" w:color="003300"/>
            </w:tcBorders>
          </w:tcPr>
          <w:p w:rsidR="00AC0F46" w:rsidRPr="00A708A9" w:rsidRDefault="00AC0F46" w:rsidP="00AC0F46">
            <w:pPr>
              <w:rPr>
                <w:rFonts w:ascii="Arial" w:hAnsi="Arial" w:cs="Arial"/>
                <w:sz w:val="16"/>
                <w:szCs w:val="16"/>
              </w:rPr>
            </w:pPr>
            <w:r w:rsidRPr="00A708A9">
              <w:rPr>
                <w:rFonts w:ascii="Arial" w:hAnsi="Arial" w:cs="Arial"/>
                <w:sz w:val="16"/>
                <w:szCs w:val="16"/>
              </w:rPr>
              <w:t>Yes</w:t>
            </w:r>
          </w:p>
        </w:tc>
        <w:tc>
          <w:tcPr>
            <w:tcW w:w="350" w:type="dxa"/>
            <w:tcBorders>
              <w:top w:val="single" w:sz="4" w:space="0" w:color="003300"/>
              <w:left w:val="single" w:sz="4" w:space="0" w:color="003300"/>
              <w:bottom w:val="single" w:sz="4" w:space="0" w:color="003300"/>
              <w:right w:val="single" w:sz="4" w:space="0" w:color="003300"/>
            </w:tcBorders>
          </w:tcPr>
          <w:p w:rsidR="00AC0F46" w:rsidRPr="00A708A9" w:rsidRDefault="00AC0F46" w:rsidP="00AC0F46">
            <w:pPr>
              <w:rPr>
                <w:rFonts w:ascii="Arial" w:hAnsi="Arial" w:cs="Arial"/>
                <w:sz w:val="16"/>
                <w:szCs w:val="16"/>
              </w:rPr>
            </w:pPr>
          </w:p>
        </w:tc>
        <w:tc>
          <w:tcPr>
            <w:tcW w:w="866" w:type="dxa"/>
            <w:gridSpan w:val="2"/>
            <w:tcBorders>
              <w:left w:val="single" w:sz="4" w:space="0" w:color="003300"/>
            </w:tcBorders>
          </w:tcPr>
          <w:p w:rsidR="00AC0F46" w:rsidRPr="00A708A9" w:rsidRDefault="00AC0F46" w:rsidP="00AC0F46">
            <w:pPr>
              <w:rPr>
                <w:rFonts w:ascii="Arial" w:hAnsi="Arial" w:cs="Arial"/>
                <w:sz w:val="16"/>
                <w:szCs w:val="16"/>
              </w:rPr>
            </w:pPr>
            <w:r w:rsidRPr="00A708A9">
              <w:rPr>
                <w:rFonts w:ascii="Arial" w:hAnsi="Arial" w:cs="Arial"/>
                <w:sz w:val="16"/>
                <w:szCs w:val="16"/>
              </w:rPr>
              <w:t>No</w:t>
            </w:r>
          </w:p>
        </w:tc>
        <w:tc>
          <w:tcPr>
            <w:tcW w:w="258" w:type="dxa"/>
            <w:tcBorders>
              <w:right w:val="single" w:sz="4" w:space="0" w:color="003300"/>
            </w:tcBorders>
          </w:tcPr>
          <w:p w:rsidR="00AC0F46" w:rsidRPr="00A708A9" w:rsidRDefault="00AC0F46" w:rsidP="00AC0F46">
            <w:pPr>
              <w:rPr>
                <w:rFonts w:ascii="Arial" w:hAnsi="Arial" w:cs="Arial"/>
                <w:sz w:val="16"/>
                <w:szCs w:val="16"/>
              </w:rPr>
            </w:pPr>
          </w:p>
        </w:tc>
      </w:tr>
      <w:tr w:rsidR="00AC0F46" w:rsidRPr="00A708A9" w:rsidTr="00AC0F46">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003300"/>
            </w:tcBorders>
          </w:tcPr>
          <w:p w:rsidR="00AC0F46" w:rsidRPr="00A708A9" w:rsidRDefault="00AC0F46" w:rsidP="00AC0F46">
            <w:pPr>
              <w:rPr>
                <w:rFonts w:ascii="Arial" w:hAnsi="Arial" w:cs="Arial"/>
              </w:rPr>
            </w:pPr>
          </w:p>
        </w:tc>
        <w:tc>
          <w:tcPr>
            <w:tcW w:w="10101" w:type="dxa"/>
            <w:gridSpan w:val="43"/>
            <w:tcBorders>
              <w:bottom w:val="single" w:sz="4" w:space="0" w:color="003300"/>
            </w:tcBorders>
          </w:tcPr>
          <w:p w:rsidR="00AC0F46" w:rsidRPr="00A708A9" w:rsidRDefault="00AC0F46" w:rsidP="00AC0F46">
            <w:pPr>
              <w:rPr>
                <w:rFonts w:ascii="Arial" w:hAnsi="Arial" w:cs="Arial"/>
                <w:sz w:val="16"/>
                <w:szCs w:val="16"/>
              </w:rPr>
            </w:pPr>
          </w:p>
          <w:p w:rsidR="00AC0F46" w:rsidRPr="00A708A9" w:rsidRDefault="00AC0F46" w:rsidP="00AC0F46">
            <w:pPr>
              <w:rPr>
                <w:rFonts w:ascii="Arial" w:hAnsi="Arial" w:cs="Arial"/>
                <w:sz w:val="16"/>
                <w:szCs w:val="16"/>
              </w:rPr>
            </w:pPr>
            <w:r w:rsidRPr="00A708A9">
              <w:rPr>
                <w:rFonts w:ascii="Arial" w:hAnsi="Arial" w:cs="Arial"/>
                <w:sz w:val="16"/>
                <w:szCs w:val="16"/>
              </w:rPr>
              <w:t xml:space="preserve">If </w:t>
            </w:r>
            <w:r w:rsidRPr="00A708A9">
              <w:rPr>
                <w:rFonts w:ascii="Arial" w:hAnsi="Arial" w:cs="Arial"/>
                <w:b/>
                <w:sz w:val="16"/>
                <w:szCs w:val="16"/>
              </w:rPr>
              <w:t>YES</w:t>
            </w:r>
            <w:r w:rsidRPr="00A708A9">
              <w:rPr>
                <w:rFonts w:ascii="Arial" w:hAnsi="Arial" w:cs="Arial"/>
                <w:sz w:val="16"/>
                <w:szCs w:val="16"/>
              </w:rPr>
              <w:t>, please give details</w:t>
            </w:r>
          </w:p>
        </w:tc>
        <w:tc>
          <w:tcPr>
            <w:tcW w:w="258" w:type="dxa"/>
            <w:tcBorders>
              <w:left w:val="nil"/>
              <w:right w:val="single" w:sz="4" w:space="0" w:color="003300"/>
            </w:tcBorders>
          </w:tcPr>
          <w:p w:rsidR="00AC0F46" w:rsidRPr="00A708A9" w:rsidRDefault="00AC0F46" w:rsidP="00AC0F46">
            <w:pPr>
              <w:rPr>
                <w:rFonts w:ascii="Arial" w:hAnsi="Arial" w:cs="Arial"/>
              </w:rPr>
            </w:pPr>
          </w:p>
        </w:tc>
      </w:tr>
      <w:tr w:rsidR="00AC0F46" w:rsidRPr="00A708A9" w:rsidTr="00AC0F46">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003300"/>
            </w:tcBorders>
          </w:tcPr>
          <w:p w:rsidR="00AC0F46" w:rsidRPr="00A708A9" w:rsidRDefault="00AC0F46" w:rsidP="00AC0F46">
            <w:pPr>
              <w:rPr>
                <w:rFonts w:ascii="Arial" w:hAnsi="Arial" w:cs="Arial"/>
              </w:rPr>
            </w:pPr>
          </w:p>
        </w:tc>
        <w:tc>
          <w:tcPr>
            <w:tcW w:w="10101" w:type="dxa"/>
            <w:gridSpan w:val="43"/>
            <w:tcBorders>
              <w:top w:val="single" w:sz="4" w:space="0" w:color="003300"/>
            </w:tcBorders>
          </w:tcPr>
          <w:p w:rsidR="00AC0F46" w:rsidRPr="00A708A9" w:rsidRDefault="00AC0F46" w:rsidP="00AC0F46">
            <w:pPr>
              <w:rPr>
                <w:rFonts w:ascii="Arial" w:hAnsi="Arial" w:cs="Arial"/>
                <w:sz w:val="16"/>
                <w:szCs w:val="16"/>
              </w:rPr>
            </w:pPr>
          </w:p>
        </w:tc>
        <w:tc>
          <w:tcPr>
            <w:tcW w:w="258" w:type="dxa"/>
            <w:tcBorders>
              <w:right w:val="single" w:sz="4" w:space="0" w:color="003300"/>
            </w:tcBorders>
          </w:tcPr>
          <w:p w:rsidR="00AC0F46" w:rsidRPr="00A708A9" w:rsidRDefault="00AC0F46" w:rsidP="00AC0F46">
            <w:pPr>
              <w:rPr>
                <w:rFonts w:ascii="Arial" w:hAnsi="Arial" w:cs="Arial"/>
              </w:rPr>
            </w:pPr>
          </w:p>
        </w:tc>
      </w:tr>
      <w:tr w:rsidR="00AC0F46" w:rsidRPr="00A708A9" w:rsidTr="00AC0F46">
        <w:tblPrEx>
          <w:tblBorders>
            <w:top w:val="none" w:sz="0" w:space="0" w:color="auto"/>
            <w:left w:val="none" w:sz="0" w:space="0" w:color="auto"/>
            <w:bottom w:val="none" w:sz="0" w:space="0" w:color="auto"/>
            <w:right w:val="none" w:sz="0" w:space="0" w:color="auto"/>
          </w:tblBorders>
        </w:tblPrEx>
        <w:trPr>
          <w:trHeight w:val="256"/>
        </w:trPr>
        <w:tc>
          <w:tcPr>
            <w:tcW w:w="3375" w:type="dxa"/>
            <w:gridSpan w:val="11"/>
            <w:tcBorders>
              <w:left w:val="single" w:sz="4" w:space="0" w:color="003300"/>
              <w:right w:val="single" w:sz="4" w:space="0" w:color="003300"/>
            </w:tcBorders>
          </w:tcPr>
          <w:p w:rsidR="00AC0F46" w:rsidRPr="00A708A9" w:rsidRDefault="00AC0F46" w:rsidP="00AC0F46">
            <w:pPr>
              <w:rPr>
                <w:rFonts w:ascii="Arial" w:hAnsi="Arial" w:cs="Arial"/>
                <w:sz w:val="16"/>
                <w:szCs w:val="16"/>
              </w:rPr>
            </w:pPr>
            <w:r w:rsidRPr="00A708A9">
              <w:rPr>
                <w:rFonts w:ascii="Arial" w:hAnsi="Arial" w:cs="Arial"/>
                <w:b/>
                <w:sz w:val="18"/>
                <w:szCs w:val="18"/>
              </w:rPr>
              <w:t>RELIGION</w:t>
            </w:r>
            <w:r w:rsidRPr="00A708A9">
              <w:rPr>
                <w:rFonts w:ascii="Arial" w:hAnsi="Arial" w:cs="Arial"/>
                <w:b/>
                <w:sz w:val="16"/>
                <w:szCs w:val="16"/>
              </w:rPr>
              <w:t xml:space="preserve">   </w:t>
            </w:r>
            <w:r w:rsidRPr="00A708A9">
              <w:rPr>
                <w:rFonts w:ascii="Arial" w:hAnsi="Arial" w:cs="Arial"/>
                <w:sz w:val="16"/>
                <w:szCs w:val="16"/>
              </w:rPr>
              <w:t>What is your religion?</w:t>
            </w:r>
          </w:p>
        </w:tc>
        <w:tc>
          <w:tcPr>
            <w:tcW w:w="346" w:type="dxa"/>
            <w:gridSpan w:val="3"/>
            <w:tcBorders>
              <w:top w:val="single" w:sz="4" w:space="0" w:color="003300"/>
              <w:left w:val="single" w:sz="4" w:space="0" w:color="003300"/>
              <w:bottom w:val="single" w:sz="4" w:space="0" w:color="003300"/>
              <w:right w:val="single" w:sz="4" w:space="0" w:color="003300"/>
            </w:tcBorders>
          </w:tcPr>
          <w:p w:rsidR="00AC0F46" w:rsidRPr="00A708A9" w:rsidRDefault="00AC0F46" w:rsidP="00AC0F46">
            <w:pPr>
              <w:rPr>
                <w:rFonts w:ascii="Arial" w:hAnsi="Arial" w:cs="Arial"/>
                <w:sz w:val="16"/>
                <w:szCs w:val="16"/>
              </w:rPr>
            </w:pPr>
          </w:p>
        </w:tc>
        <w:tc>
          <w:tcPr>
            <w:tcW w:w="1027" w:type="dxa"/>
            <w:gridSpan w:val="5"/>
            <w:tcBorders>
              <w:left w:val="single" w:sz="4" w:space="0" w:color="003300"/>
              <w:right w:val="single" w:sz="4" w:space="0" w:color="003300"/>
            </w:tcBorders>
          </w:tcPr>
          <w:p w:rsidR="00AC0F46" w:rsidRPr="00A708A9" w:rsidRDefault="00AC0F46" w:rsidP="00AC0F46">
            <w:pPr>
              <w:rPr>
                <w:rFonts w:ascii="Arial" w:hAnsi="Arial" w:cs="Arial"/>
                <w:sz w:val="16"/>
                <w:szCs w:val="16"/>
              </w:rPr>
            </w:pPr>
            <w:r w:rsidRPr="00A708A9">
              <w:rPr>
                <w:rFonts w:ascii="Arial" w:hAnsi="Arial" w:cs="Arial"/>
                <w:sz w:val="16"/>
                <w:szCs w:val="16"/>
              </w:rPr>
              <w:t>Buddhist</w:t>
            </w:r>
          </w:p>
        </w:tc>
        <w:tc>
          <w:tcPr>
            <w:tcW w:w="350" w:type="dxa"/>
            <w:gridSpan w:val="3"/>
            <w:tcBorders>
              <w:top w:val="single" w:sz="4" w:space="0" w:color="003300"/>
              <w:left w:val="single" w:sz="4" w:space="0" w:color="003300"/>
              <w:bottom w:val="single" w:sz="4" w:space="0" w:color="003300"/>
              <w:right w:val="single" w:sz="4" w:space="0" w:color="003300"/>
            </w:tcBorders>
          </w:tcPr>
          <w:p w:rsidR="00AC0F46" w:rsidRPr="00A708A9" w:rsidRDefault="00AC0F46" w:rsidP="00AC0F46">
            <w:pPr>
              <w:rPr>
                <w:rFonts w:ascii="Arial" w:hAnsi="Arial" w:cs="Arial"/>
                <w:sz w:val="16"/>
                <w:szCs w:val="16"/>
              </w:rPr>
            </w:pPr>
          </w:p>
        </w:tc>
        <w:tc>
          <w:tcPr>
            <w:tcW w:w="906" w:type="dxa"/>
            <w:gridSpan w:val="3"/>
            <w:tcBorders>
              <w:left w:val="single" w:sz="4" w:space="0" w:color="003300"/>
              <w:right w:val="single" w:sz="4" w:space="0" w:color="003300"/>
            </w:tcBorders>
          </w:tcPr>
          <w:p w:rsidR="00AC0F46" w:rsidRPr="00A708A9" w:rsidRDefault="00AC0F46" w:rsidP="00AC0F46">
            <w:pPr>
              <w:rPr>
                <w:rFonts w:ascii="Arial" w:hAnsi="Arial" w:cs="Arial"/>
                <w:sz w:val="16"/>
                <w:szCs w:val="16"/>
              </w:rPr>
            </w:pPr>
            <w:r w:rsidRPr="00A708A9">
              <w:rPr>
                <w:rFonts w:ascii="Arial" w:hAnsi="Arial" w:cs="Arial"/>
                <w:sz w:val="16"/>
                <w:szCs w:val="16"/>
              </w:rPr>
              <w:t>Hindu</w:t>
            </w:r>
          </w:p>
        </w:tc>
        <w:tc>
          <w:tcPr>
            <w:tcW w:w="321" w:type="dxa"/>
            <w:gridSpan w:val="2"/>
            <w:tcBorders>
              <w:top w:val="single" w:sz="4" w:space="0" w:color="003300"/>
              <w:left w:val="single" w:sz="4" w:space="0" w:color="003300"/>
              <w:bottom w:val="single" w:sz="4" w:space="0" w:color="003300"/>
              <w:right w:val="single" w:sz="4" w:space="0" w:color="003300"/>
            </w:tcBorders>
          </w:tcPr>
          <w:p w:rsidR="00AC0F46" w:rsidRPr="00A708A9" w:rsidRDefault="00AC0F46" w:rsidP="00AC0F46">
            <w:pPr>
              <w:rPr>
                <w:rFonts w:ascii="Arial" w:hAnsi="Arial" w:cs="Arial"/>
                <w:sz w:val="16"/>
                <w:szCs w:val="16"/>
              </w:rPr>
            </w:pPr>
          </w:p>
        </w:tc>
        <w:tc>
          <w:tcPr>
            <w:tcW w:w="854" w:type="dxa"/>
            <w:gridSpan w:val="3"/>
            <w:tcBorders>
              <w:left w:val="single" w:sz="4" w:space="0" w:color="003300"/>
              <w:right w:val="single" w:sz="4" w:space="0" w:color="003300"/>
            </w:tcBorders>
          </w:tcPr>
          <w:p w:rsidR="00AC0F46" w:rsidRPr="00A708A9" w:rsidRDefault="00AC0F46" w:rsidP="00AC0F46">
            <w:pPr>
              <w:rPr>
                <w:rFonts w:ascii="Arial" w:hAnsi="Arial" w:cs="Arial"/>
                <w:sz w:val="16"/>
                <w:szCs w:val="16"/>
              </w:rPr>
            </w:pPr>
            <w:r w:rsidRPr="00A708A9">
              <w:rPr>
                <w:rFonts w:ascii="Arial" w:hAnsi="Arial" w:cs="Arial"/>
                <w:sz w:val="16"/>
                <w:szCs w:val="16"/>
              </w:rPr>
              <w:t>Muslim</w:t>
            </w:r>
          </w:p>
        </w:tc>
        <w:tc>
          <w:tcPr>
            <w:tcW w:w="353" w:type="dxa"/>
            <w:gridSpan w:val="3"/>
            <w:tcBorders>
              <w:top w:val="single" w:sz="4" w:space="0" w:color="003300"/>
              <w:left w:val="single" w:sz="4" w:space="0" w:color="003300"/>
              <w:bottom w:val="single" w:sz="4" w:space="0" w:color="003300"/>
              <w:right w:val="single" w:sz="4" w:space="0" w:color="003300"/>
            </w:tcBorders>
          </w:tcPr>
          <w:p w:rsidR="00AC0F46" w:rsidRPr="00A708A9" w:rsidRDefault="00AC0F46" w:rsidP="00AC0F46">
            <w:pPr>
              <w:rPr>
                <w:rFonts w:ascii="Arial" w:hAnsi="Arial" w:cs="Arial"/>
                <w:sz w:val="16"/>
                <w:szCs w:val="16"/>
              </w:rPr>
            </w:pPr>
          </w:p>
        </w:tc>
        <w:tc>
          <w:tcPr>
            <w:tcW w:w="806" w:type="dxa"/>
            <w:gridSpan w:val="5"/>
            <w:tcBorders>
              <w:left w:val="single" w:sz="4" w:space="0" w:color="003300"/>
              <w:right w:val="single" w:sz="4" w:space="0" w:color="003300"/>
            </w:tcBorders>
          </w:tcPr>
          <w:p w:rsidR="00AC0F46" w:rsidRPr="00A708A9" w:rsidRDefault="00AC0F46" w:rsidP="00AC0F46">
            <w:pPr>
              <w:rPr>
                <w:rFonts w:ascii="Arial" w:hAnsi="Arial" w:cs="Arial"/>
                <w:sz w:val="16"/>
                <w:szCs w:val="16"/>
              </w:rPr>
            </w:pPr>
            <w:r w:rsidRPr="00A708A9">
              <w:rPr>
                <w:rFonts w:ascii="Arial" w:hAnsi="Arial" w:cs="Arial"/>
                <w:sz w:val="16"/>
                <w:szCs w:val="16"/>
              </w:rPr>
              <w:t>Sikh</w:t>
            </w:r>
          </w:p>
        </w:tc>
        <w:tc>
          <w:tcPr>
            <w:tcW w:w="350" w:type="dxa"/>
            <w:gridSpan w:val="2"/>
            <w:tcBorders>
              <w:top w:val="single" w:sz="4" w:space="0" w:color="003300"/>
              <w:left w:val="single" w:sz="4" w:space="0" w:color="003300"/>
              <w:bottom w:val="single" w:sz="4" w:space="0" w:color="003300"/>
              <w:right w:val="single" w:sz="4" w:space="0" w:color="003300"/>
            </w:tcBorders>
          </w:tcPr>
          <w:p w:rsidR="00AC0F46" w:rsidRPr="00A708A9" w:rsidRDefault="00AC0F46" w:rsidP="00AC0F46">
            <w:pPr>
              <w:rPr>
                <w:rFonts w:ascii="Arial" w:hAnsi="Arial" w:cs="Arial"/>
                <w:sz w:val="16"/>
                <w:szCs w:val="16"/>
              </w:rPr>
            </w:pPr>
          </w:p>
        </w:tc>
        <w:tc>
          <w:tcPr>
            <w:tcW w:w="1674" w:type="dxa"/>
            <w:gridSpan w:val="4"/>
            <w:tcBorders>
              <w:left w:val="single" w:sz="4" w:space="0" w:color="003300"/>
            </w:tcBorders>
          </w:tcPr>
          <w:p w:rsidR="00AC0F46" w:rsidRPr="00A708A9" w:rsidRDefault="00AC0F46" w:rsidP="00AC0F46">
            <w:pPr>
              <w:rPr>
                <w:rFonts w:ascii="Arial" w:hAnsi="Arial" w:cs="Arial"/>
                <w:sz w:val="16"/>
                <w:szCs w:val="16"/>
              </w:rPr>
            </w:pPr>
            <w:r w:rsidRPr="00A708A9">
              <w:rPr>
                <w:rFonts w:ascii="Arial" w:hAnsi="Arial" w:cs="Arial"/>
                <w:sz w:val="16"/>
                <w:szCs w:val="16"/>
              </w:rPr>
              <w:t>Christian</w:t>
            </w:r>
          </w:p>
        </w:tc>
        <w:tc>
          <w:tcPr>
            <w:tcW w:w="258" w:type="dxa"/>
            <w:tcBorders>
              <w:right w:val="single" w:sz="4" w:space="0" w:color="003300"/>
            </w:tcBorders>
          </w:tcPr>
          <w:p w:rsidR="00AC0F46" w:rsidRPr="00A708A9" w:rsidRDefault="00AC0F46" w:rsidP="00AC0F46">
            <w:pPr>
              <w:rPr>
                <w:rFonts w:ascii="Arial" w:hAnsi="Arial" w:cs="Arial"/>
              </w:rPr>
            </w:pPr>
          </w:p>
        </w:tc>
      </w:tr>
      <w:tr w:rsidR="00AC0F46" w:rsidRPr="00A708A9" w:rsidTr="00AC0F46">
        <w:tblPrEx>
          <w:tblBorders>
            <w:top w:val="none" w:sz="0" w:space="0" w:color="auto"/>
            <w:left w:val="none" w:sz="0" w:space="0" w:color="auto"/>
            <w:bottom w:val="none" w:sz="0" w:space="0" w:color="auto"/>
            <w:right w:val="none" w:sz="0" w:space="0" w:color="auto"/>
          </w:tblBorders>
        </w:tblPrEx>
        <w:trPr>
          <w:trHeight w:val="70"/>
        </w:trPr>
        <w:tc>
          <w:tcPr>
            <w:tcW w:w="10620" w:type="dxa"/>
            <w:gridSpan w:val="45"/>
            <w:tcBorders>
              <w:left w:val="single" w:sz="4" w:space="0" w:color="003300"/>
              <w:right w:val="single" w:sz="4" w:space="0" w:color="003300"/>
            </w:tcBorders>
          </w:tcPr>
          <w:p w:rsidR="00AC0F46" w:rsidRPr="00A708A9" w:rsidRDefault="00AC0F46" w:rsidP="00AC0F46">
            <w:pPr>
              <w:rPr>
                <w:rFonts w:ascii="Arial" w:hAnsi="Arial" w:cs="Arial"/>
                <w:sz w:val="4"/>
                <w:szCs w:val="4"/>
              </w:rPr>
            </w:pPr>
          </w:p>
        </w:tc>
      </w:tr>
      <w:tr w:rsidR="00AC0F46" w:rsidRPr="00A708A9" w:rsidTr="00AC0F46">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003300"/>
              <w:right w:val="single" w:sz="4" w:space="0" w:color="003300"/>
            </w:tcBorders>
          </w:tcPr>
          <w:p w:rsidR="00AC0F46" w:rsidRPr="00A708A9" w:rsidRDefault="00AC0F46" w:rsidP="00AC0F46">
            <w:pPr>
              <w:rPr>
                <w:rFonts w:ascii="Arial" w:hAnsi="Arial" w:cs="Arial"/>
              </w:rPr>
            </w:pPr>
          </w:p>
        </w:tc>
        <w:tc>
          <w:tcPr>
            <w:tcW w:w="270" w:type="dxa"/>
            <w:gridSpan w:val="2"/>
            <w:tcBorders>
              <w:top w:val="single" w:sz="4" w:space="0" w:color="003300"/>
              <w:left w:val="single" w:sz="4" w:space="0" w:color="003300"/>
              <w:bottom w:val="single" w:sz="4" w:space="0" w:color="003300"/>
              <w:right w:val="single" w:sz="4" w:space="0" w:color="003300"/>
            </w:tcBorders>
          </w:tcPr>
          <w:p w:rsidR="00AC0F46" w:rsidRPr="00A708A9" w:rsidRDefault="00AC0F46" w:rsidP="00AC0F46">
            <w:pPr>
              <w:rPr>
                <w:rFonts w:ascii="Arial" w:hAnsi="Arial" w:cs="Arial"/>
                <w:sz w:val="16"/>
                <w:szCs w:val="16"/>
              </w:rPr>
            </w:pPr>
          </w:p>
        </w:tc>
        <w:tc>
          <w:tcPr>
            <w:tcW w:w="1146" w:type="dxa"/>
            <w:tcBorders>
              <w:left w:val="single" w:sz="4" w:space="0" w:color="003300"/>
              <w:right w:val="single" w:sz="4" w:space="0" w:color="003300"/>
            </w:tcBorders>
          </w:tcPr>
          <w:p w:rsidR="00AC0F46" w:rsidRPr="00A708A9" w:rsidRDefault="00AC0F46" w:rsidP="00AC0F46">
            <w:pPr>
              <w:rPr>
                <w:rFonts w:ascii="Arial" w:hAnsi="Arial" w:cs="Arial"/>
                <w:sz w:val="16"/>
                <w:szCs w:val="16"/>
              </w:rPr>
            </w:pPr>
            <w:r w:rsidRPr="00A708A9">
              <w:rPr>
                <w:rFonts w:ascii="Arial" w:hAnsi="Arial" w:cs="Arial"/>
                <w:sz w:val="16"/>
                <w:szCs w:val="16"/>
              </w:rPr>
              <w:t>Jewish</w:t>
            </w:r>
          </w:p>
        </w:tc>
        <w:tc>
          <w:tcPr>
            <w:tcW w:w="380" w:type="dxa"/>
            <w:gridSpan w:val="2"/>
            <w:tcBorders>
              <w:top w:val="single" w:sz="4" w:space="0" w:color="003300"/>
              <w:left w:val="single" w:sz="4" w:space="0" w:color="003300"/>
              <w:bottom w:val="single" w:sz="4" w:space="0" w:color="003300"/>
              <w:right w:val="single" w:sz="4" w:space="0" w:color="003300"/>
            </w:tcBorders>
          </w:tcPr>
          <w:p w:rsidR="00AC0F46" w:rsidRPr="00A708A9" w:rsidRDefault="00AC0F46" w:rsidP="00AC0F46">
            <w:pPr>
              <w:rPr>
                <w:rFonts w:ascii="Arial" w:hAnsi="Arial" w:cs="Arial"/>
                <w:sz w:val="16"/>
                <w:szCs w:val="16"/>
              </w:rPr>
            </w:pPr>
          </w:p>
        </w:tc>
        <w:tc>
          <w:tcPr>
            <w:tcW w:w="1318" w:type="dxa"/>
            <w:gridSpan w:val="5"/>
            <w:tcBorders>
              <w:left w:val="single" w:sz="4" w:space="0" w:color="003300"/>
              <w:right w:val="single" w:sz="4" w:space="0" w:color="003300"/>
            </w:tcBorders>
          </w:tcPr>
          <w:p w:rsidR="00AC0F46" w:rsidRPr="00A708A9" w:rsidRDefault="00AC0F46" w:rsidP="00AC0F46">
            <w:pPr>
              <w:rPr>
                <w:rFonts w:ascii="Arial" w:hAnsi="Arial" w:cs="Arial"/>
                <w:sz w:val="16"/>
                <w:szCs w:val="16"/>
              </w:rPr>
            </w:pPr>
            <w:r w:rsidRPr="00A708A9">
              <w:rPr>
                <w:rFonts w:ascii="Arial" w:hAnsi="Arial" w:cs="Arial"/>
                <w:sz w:val="16"/>
                <w:szCs w:val="16"/>
              </w:rPr>
              <w:t>Rastafarian</w:t>
            </w:r>
          </w:p>
        </w:tc>
        <w:tc>
          <w:tcPr>
            <w:tcW w:w="346" w:type="dxa"/>
            <w:gridSpan w:val="3"/>
            <w:tcBorders>
              <w:top w:val="single" w:sz="4" w:space="0" w:color="003300"/>
              <w:left w:val="single" w:sz="4" w:space="0" w:color="003300"/>
              <w:bottom w:val="single" w:sz="4" w:space="0" w:color="003300"/>
              <w:right w:val="single" w:sz="4" w:space="0" w:color="003300"/>
            </w:tcBorders>
          </w:tcPr>
          <w:p w:rsidR="00AC0F46" w:rsidRPr="00A708A9" w:rsidRDefault="00AC0F46" w:rsidP="00AC0F46">
            <w:pPr>
              <w:rPr>
                <w:rFonts w:ascii="Arial" w:hAnsi="Arial" w:cs="Arial"/>
                <w:sz w:val="16"/>
                <w:szCs w:val="16"/>
              </w:rPr>
            </w:pPr>
          </w:p>
        </w:tc>
        <w:tc>
          <w:tcPr>
            <w:tcW w:w="1033" w:type="dxa"/>
            <w:gridSpan w:val="6"/>
            <w:tcBorders>
              <w:left w:val="single" w:sz="4" w:space="0" w:color="003300"/>
              <w:right w:val="single" w:sz="4" w:space="0" w:color="003300"/>
            </w:tcBorders>
          </w:tcPr>
          <w:p w:rsidR="00AC0F46" w:rsidRPr="00A708A9" w:rsidRDefault="00AC0F46" w:rsidP="00AC0F46">
            <w:pPr>
              <w:rPr>
                <w:rFonts w:ascii="Arial" w:hAnsi="Arial" w:cs="Arial"/>
                <w:sz w:val="16"/>
                <w:szCs w:val="16"/>
              </w:rPr>
            </w:pPr>
            <w:r w:rsidRPr="00A708A9">
              <w:rPr>
                <w:rFonts w:ascii="Arial" w:hAnsi="Arial" w:cs="Arial"/>
                <w:sz w:val="16"/>
                <w:szCs w:val="16"/>
              </w:rPr>
              <w:t>None</w:t>
            </w:r>
          </w:p>
        </w:tc>
        <w:tc>
          <w:tcPr>
            <w:tcW w:w="356" w:type="dxa"/>
            <w:gridSpan w:val="3"/>
            <w:tcBorders>
              <w:top w:val="single" w:sz="4" w:space="0" w:color="003300"/>
              <w:left w:val="single" w:sz="4" w:space="0" w:color="003300"/>
              <w:bottom w:val="single" w:sz="4" w:space="0" w:color="003300"/>
              <w:right w:val="single" w:sz="4" w:space="0" w:color="003300"/>
            </w:tcBorders>
          </w:tcPr>
          <w:p w:rsidR="00AC0F46" w:rsidRPr="00A708A9" w:rsidRDefault="00AC0F46" w:rsidP="00AC0F46">
            <w:pPr>
              <w:rPr>
                <w:rFonts w:ascii="Arial" w:hAnsi="Arial" w:cs="Arial"/>
                <w:sz w:val="16"/>
                <w:szCs w:val="16"/>
              </w:rPr>
            </w:pPr>
          </w:p>
        </w:tc>
        <w:tc>
          <w:tcPr>
            <w:tcW w:w="1730" w:type="dxa"/>
            <w:gridSpan w:val="6"/>
            <w:tcBorders>
              <w:left w:val="single" w:sz="4" w:space="0" w:color="003300"/>
              <w:right w:val="single" w:sz="4" w:space="0" w:color="003300"/>
            </w:tcBorders>
          </w:tcPr>
          <w:p w:rsidR="00AC0F46" w:rsidRPr="00A708A9" w:rsidRDefault="00AC0F46" w:rsidP="00AC0F46">
            <w:pPr>
              <w:rPr>
                <w:rFonts w:ascii="Arial" w:hAnsi="Arial" w:cs="Arial"/>
                <w:sz w:val="16"/>
                <w:szCs w:val="16"/>
              </w:rPr>
            </w:pPr>
            <w:r w:rsidRPr="00A708A9">
              <w:rPr>
                <w:rFonts w:ascii="Arial" w:hAnsi="Arial" w:cs="Arial"/>
                <w:sz w:val="16"/>
                <w:szCs w:val="16"/>
              </w:rPr>
              <w:t>Prefer not to say</w:t>
            </w:r>
          </w:p>
        </w:tc>
        <w:tc>
          <w:tcPr>
            <w:tcW w:w="360" w:type="dxa"/>
            <w:gridSpan w:val="2"/>
            <w:tcBorders>
              <w:top w:val="single" w:sz="4" w:space="0" w:color="003300"/>
              <w:left w:val="single" w:sz="4" w:space="0" w:color="003300"/>
              <w:bottom w:val="single" w:sz="4" w:space="0" w:color="003300"/>
              <w:right w:val="single" w:sz="4" w:space="0" w:color="003300"/>
            </w:tcBorders>
          </w:tcPr>
          <w:p w:rsidR="00AC0F46" w:rsidRPr="00A708A9" w:rsidRDefault="00AC0F46" w:rsidP="00AC0F46">
            <w:pPr>
              <w:rPr>
                <w:rFonts w:ascii="Arial" w:hAnsi="Arial" w:cs="Arial"/>
                <w:sz w:val="16"/>
                <w:szCs w:val="16"/>
              </w:rPr>
            </w:pPr>
          </w:p>
        </w:tc>
        <w:tc>
          <w:tcPr>
            <w:tcW w:w="3162" w:type="dxa"/>
            <w:gridSpan w:val="13"/>
            <w:tcBorders>
              <w:left w:val="single" w:sz="4" w:space="0" w:color="003300"/>
            </w:tcBorders>
          </w:tcPr>
          <w:p w:rsidR="00AC0F46" w:rsidRPr="00A708A9" w:rsidRDefault="00AC0F46" w:rsidP="00AC0F46">
            <w:pPr>
              <w:rPr>
                <w:rFonts w:ascii="Arial" w:hAnsi="Arial" w:cs="Arial"/>
                <w:sz w:val="16"/>
                <w:szCs w:val="16"/>
              </w:rPr>
            </w:pPr>
            <w:r w:rsidRPr="00A708A9">
              <w:rPr>
                <w:rFonts w:ascii="Arial" w:hAnsi="Arial" w:cs="Arial"/>
                <w:sz w:val="16"/>
                <w:szCs w:val="16"/>
              </w:rPr>
              <w:t>Other</w:t>
            </w:r>
          </w:p>
        </w:tc>
        <w:tc>
          <w:tcPr>
            <w:tcW w:w="258" w:type="dxa"/>
            <w:tcBorders>
              <w:right w:val="single" w:sz="4" w:space="0" w:color="003300"/>
            </w:tcBorders>
          </w:tcPr>
          <w:p w:rsidR="00AC0F46" w:rsidRPr="00A708A9" w:rsidRDefault="00AC0F46" w:rsidP="00AC0F46">
            <w:pPr>
              <w:rPr>
                <w:rFonts w:ascii="Arial" w:hAnsi="Arial" w:cs="Arial"/>
              </w:rPr>
            </w:pPr>
          </w:p>
        </w:tc>
      </w:tr>
      <w:tr w:rsidR="00AC0F46" w:rsidRPr="00A708A9" w:rsidTr="00AC0F46">
        <w:tblPrEx>
          <w:tblBorders>
            <w:top w:val="none" w:sz="0" w:space="0" w:color="auto"/>
            <w:left w:val="none" w:sz="0" w:space="0" w:color="auto"/>
            <w:bottom w:val="none" w:sz="0" w:space="0" w:color="auto"/>
            <w:right w:val="none" w:sz="0" w:space="0" w:color="auto"/>
          </w:tblBorders>
        </w:tblPrEx>
        <w:trPr>
          <w:trHeight w:val="70"/>
        </w:trPr>
        <w:tc>
          <w:tcPr>
            <w:tcW w:w="10620" w:type="dxa"/>
            <w:gridSpan w:val="45"/>
            <w:tcBorders>
              <w:left w:val="single" w:sz="4" w:space="0" w:color="003300"/>
              <w:right w:val="single" w:sz="4" w:space="0" w:color="003300"/>
            </w:tcBorders>
          </w:tcPr>
          <w:p w:rsidR="00AC0F46" w:rsidRPr="00A708A9" w:rsidRDefault="00AC0F46" w:rsidP="00AC0F46">
            <w:pPr>
              <w:rPr>
                <w:rFonts w:ascii="Arial" w:hAnsi="Arial" w:cs="Arial"/>
                <w:sz w:val="4"/>
                <w:szCs w:val="4"/>
              </w:rPr>
            </w:pPr>
          </w:p>
          <w:p w:rsidR="00AC0F46" w:rsidRPr="00A708A9" w:rsidRDefault="00AC0F46" w:rsidP="00AC0F46">
            <w:pPr>
              <w:rPr>
                <w:rFonts w:ascii="Arial" w:hAnsi="Arial" w:cs="Arial"/>
                <w:sz w:val="4"/>
                <w:szCs w:val="4"/>
              </w:rPr>
            </w:pPr>
          </w:p>
        </w:tc>
      </w:tr>
      <w:tr w:rsidR="00AC0F46" w:rsidRPr="00A708A9" w:rsidTr="00AC0F46">
        <w:tblPrEx>
          <w:tblBorders>
            <w:top w:val="none" w:sz="0" w:space="0" w:color="auto"/>
            <w:left w:val="none" w:sz="0" w:space="0" w:color="auto"/>
            <w:bottom w:val="none" w:sz="0" w:space="0" w:color="auto"/>
            <w:right w:val="none" w:sz="0" w:space="0" w:color="auto"/>
          </w:tblBorders>
        </w:tblPrEx>
        <w:trPr>
          <w:trHeight w:val="256"/>
        </w:trPr>
        <w:tc>
          <w:tcPr>
            <w:tcW w:w="10362" w:type="dxa"/>
            <w:gridSpan w:val="44"/>
            <w:tcBorders>
              <w:left w:val="single" w:sz="4" w:space="0" w:color="003300"/>
            </w:tcBorders>
          </w:tcPr>
          <w:p w:rsidR="00AC0F46" w:rsidRPr="00A708A9" w:rsidRDefault="00AC0F46" w:rsidP="00AC0F46">
            <w:pPr>
              <w:rPr>
                <w:rFonts w:ascii="Arial" w:hAnsi="Arial" w:cs="Arial"/>
                <w:sz w:val="16"/>
                <w:szCs w:val="16"/>
              </w:rPr>
            </w:pPr>
            <w:r w:rsidRPr="00A708A9">
              <w:rPr>
                <w:rFonts w:ascii="Arial" w:hAnsi="Arial" w:cs="Arial"/>
                <w:b/>
                <w:sz w:val="18"/>
                <w:szCs w:val="18"/>
              </w:rPr>
              <w:t>SEXUAL ORIENTATION</w:t>
            </w:r>
            <w:r w:rsidRPr="00A708A9">
              <w:rPr>
                <w:rFonts w:ascii="Arial" w:hAnsi="Arial" w:cs="Arial"/>
                <w:b/>
                <w:sz w:val="16"/>
                <w:szCs w:val="16"/>
              </w:rPr>
              <w:t xml:space="preserve"> </w:t>
            </w:r>
            <w:r w:rsidRPr="00A708A9">
              <w:rPr>
                <w:rFonts w:ascii="Arial" w:hAnsi="Arial" w:cs="Arial"/>
                <w:sz w:val="16"/>
                <w:szCs w:val="16"/>
              </w:rPr>
              <w:t>I would describe my Sexual Orientation</w:t>
            </w:r>
          </w:p>
        </w:tc>
        <w:tc>
          <w:tcPr>
            <w:tcW w:w="258" w:type="dxa"/>
            <w:tcBorders>
              <w:right w:val="single" w:sz="4" w:space="0" w:color="003300"/>
            </w:tcBorders>
          </w:tcPr>
          <w:p w:rsidR="00AC0F46" w:rsidRPr="00A708A9" w:rsidRDefault="00AC0F46" w:rsidP="00AC0F46">
            <w:pPr>
              <w:rPr>
                <w:rFonts w:ascii="Arial" w:hAnsi="Arial" w:cs="Arial"/>
              </w:rPr>
            </w:pPr>
          </w:p>
        </w:tc>
      </w:tr>
      <w:tr w:rsidR="00AC0F46" w:rsidRPr="00A708A9" w:rsidTr="00AC0F46">
        <w:tblPrEx>
          <w:tblBorders>
            <w:top w:val="none" w:sz="0" w:space="0" w:color="auto"/>
            <w:left w:val="none" w:sz="0" w:space="0" w:color="auto"/>
            <w:bottom w:val="none" w:sz="0" w:space="0" w:color="auto"/>
            <w:right w:val="none" w:sz="0" w:space="0" w:color="auto"/>
          </w:tblBorders>
        </w:tblPrEx>
        <w:trPr>
          <w:trHeight w:val="70"/>
        </w:trPr>
        <w:tc>
          <w:tcPr>
            <w:tcW w:w="10620" w:type="dxa"/>
            <w:gridSpan w:val="45"/>
            <w:tcBorders>
              <w:left w:val="single" w:sz="4" w:space="0" w:color="003300"/>
              <w:right w:val="single" w:sz="4" w:space="0" w:color="003300"/>
            </w:tcBorders>
          </w:tcPr>
          <w:p w:rsidR="00AC0F46" w:rsidRPr="00A708A9" w:rsidRDefault="00AC0F46" w:rsidP="00AC0F46">
            <w:pPr>
              <w:rPr>
                <w:rFonts w:ascii="Arial" w:hAnsi="Arial" w:cs="Arial"/>
                <w:sz w:val="4"/>
                <w:szCs w:val="4"/>
              </w:rPr>
            </w:pPr>
          </w:p>
          <w:p w:rsidR="00AC0F46" w:rsidRPr="00A708A9" w:rsidRDefault="00AC0F46" w:rsidP="00AC0F46">
            <w:pPr>
              <w:rPr>
                <w:rFonts w:ascii="Arial" w:hAnsi="Arial" w:cs="Arial"/>
                <w:sz w:val="4"/>
                <w:szCs w:val="4"/>
              </w:rPr>
            </w:pPr>
          </w:p>
        </w:tc>
      </w:tr>
      <w:tr w:rsidR="00AC0F46" w:rsidRPr="00A708A9" w:rsidTr="00AC0F46">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003300"/>
              <w:right w:val="single" w:sz="4" w:space="0" w:color="003300"/>
            </w:tcBorders>
          </w:tcPr>
          <w:p w:rsidR="00AC0F46" w:rsidRPr="00A708A9" w:rsidRDefault="00AC0F46" w:rsidP="00AC0F46">
            <w:pPr>
              <w:rPr>
                <w:rFonts w:ascii="Arial" w:hAnsi="Arial" w:cs="Arial"/>
              </w:rPr>
            </w:pPr>
          </w:p>
        </w:tc>
        <w:tc>
          <w:tcPr>
            <w:tcW w:w="270" w:type="dxa"/>
            <w:gridSpan w:val="2"/>
            <w:tcBorders>
              <w:top w:val="single" w:sz="4" w:space="0" w:color="003300"/>
              <w:left w:val="single" w:sz="4" w:space="0" w:color="003300"/>
              <w:bottom w:val="single" w:sz="4" w:space="0" w:color="003300"/>
              <w:right w:val="single" w:sz="4" w:space="0" w:color="003300"/>
            </w:tcBorders>
          </w:tcPr>
          <w:p w:rsidR="00AC0F46" w:rsidRPr="00A708A9" w:rsidRDefault="00AC0F46" w:rsidP="00AC0F46">
            <w:pPr>
              <w:rPr>
                <w:rFonts w:ascii="Arial" w:hAnsi="Arial" w:cs="Arial"/>
                <w:sz w:val="16"/>
                <w:szCs w:val="16"/>
              </w:rPr>
            </w:pPr>
          </w:p>
        </w:tc>
        <w:tc>
          <w:tcPr>
            <w:tcW w:w="1146" w:type="dxa"/>
            <w:tcBorders>
              <w:left w:val="single" w:sz="4" w:space="0" w:color="003300"/>
              <w:right w:val="single" w:sz="4" w:space="0" w:color="003300"/>
            </w:tcBorders>
          </w:tcPr>
          <w:p w:rsidR="00AC0F46" w:rsidRPr="00A708A9" w:rsidRDefault="00AC0F46" w:rsidP="00AC0F46">
            <w:pPr>
              <w:rPr>
                <w:rFonts w:ascii="Arial" w:hAnsi="Arial" w:cs="Arial"/>
                <w:sz w:val="16"/>
                <w:szCs w:val="16"/>
              </w:rPr>
            </w:pPr>
            <w:r w:rsidRPr="00A708A9">
              <w:rPr>
                <w:rFonts w:ascii="Arial" w:hAnsi="Arial" w:cs="Arial"/>
                <w:sz w:val="16"/>
                <w:szCs w:val="16"/>
              </w:rPr>
              <w:t>Bi-sexual</w:t>
            </w:r>
          </w:p>
        </w:tc>
        <w:tc>
          <w:tcPr>
            <w:tcW w:w="356" w:type="dxa"/>
            <w:tcBorders>
              <w:top w:val="single" w:sz="4" w:space="0" w:color="003300"/>
              <w:left w:val="single" w:sz="4" w:space="0" w:color="003300"/>
              <w:bottom w:val="single" w:sz="4" w:space="0" w:color="003300"/>
              <w:right w:val="single" w:sz="4" w:space="0" w:color="003300"/>
            </w:tcBorders>
          </w:tcPr>
          <w:p w:rsidR="00AC0F46" w:rsidRPr="00A708A9" w:rsidRDefault="00AC0F46" w:rsidP="00AC0F46">
            <w:pPr>
              <w:rPr>
                <w:rFonts w:ascii="Arial" w:hAnsi="Arial" w:cs="Arial"/>
                <w:sz w:val="16"/>
                <w:szCs w:val="16"/>
              </w:rPr>
            </w:pPr>
          </w:p>
        </w:tc>
        <w:tc>
          <w:tcPr>
            <w:tcW w:w="1342" w:type="dxa"/>
            <w:gridSpan w:val="6"/>
            <w:tcBorders>
              <w:left w:val="single" w:sz="4" w:space="0" w:color="003300"/>
              <w:right w:val="single" w:sz="4" w:space="0" w:color="003300"/>
            </w:tcBorders>
          </w:tcPr>
          <w:p w:rsidR="00AC0F46" w:rsidRPr="00A708A9" w:rsidRDefault="00AC0F46" w:rsidP="00AC0F46">
            <w:pPr>
              <w:rPr>
                <w:rFonts w:ascii="Arial" w:hAnsi="Arial" w:cs="Arial"/>
                <w:sz w:val="16"/>
                <w:szCs w:val="16"/>
              </w:rPr>
            </w:pPr>
            <w:r w:rsidRPr="00A708A9">
              <w:rPr>
                <w:rFonts w:ascii="Arial" w:hAnsi="Arial" w:cs="Arial"/>
                <w:sz w:val="16"/>
                <w:szCs w:val="16"/>
              </w:rPr>
              <w:t>Lesbian</w:t>
            </w:r>
          </w:p>
        </w:tc>
        <w:tc>
          <w:tcPr>
            <w:tcW w:w="346" w:type="dxa"/>
            <w:gridSpan w:val="3"/>
            <w:tcBorders>
              <w:top w:val="single" w:sz="4" w:space="0" w:color="003300"/>
              <w:left w:val="single" w:sz="4" w:space="0" w:color="003300"/>
              <w:bottom w:val="single" w:sz="4" w:space="0" w:color="003300"/>
              <w:right w:val="single" w:sz="4" w:space="0" w:color="003300"/>
            </w:tcBorders>
          </w:tcPr>
          <w:p w:rsidR="00AC0F46" w:rsidRPr="00A708A9" w:rsidRDefault="00AC0F46" w:rsidP="00AC0F46">
            <w:pPr>
              <w:rPr>
                <w:rFonts w:ascii="Arial" w:hAnsi="Arial" w:cs="Arial"/>
                <w:sz w:val="16"/>
                <w:szCs w:val="16"/>
              </w:rPr>
            </w:pPr>
          </w:p>
        </w:tc>
        <w:tc>
          <w:tcPr>
            <w:tcW w:w="1033" w:type="dxa"/>
            <w:gridSpan w:val="6"/>
            <w:tcBorders>
              <w:left w:val="single" w:sz="4" w:space="0" w:color="003300"/>
              <w:right w:val="single" w:sz="4" w:space="0" w:color="003300"/>
            </w:tcBorders>
          </w:tcPr>
          <w:p w:rsidR="00AC0F46" w:rsidRPr="00A708A9" w:rsidRDefault="00AC0F46" w:rsidP="00AC0F46">
            <w:pPr>
              <w:rPr>
                <w:rFonts w:ascii="Arial" w:hAnsi="Arial" w:cs="Arial"/>
                <w:sz w:val="16"/>
                <w:szCs w:val="16"/>
              </w:rPr>
            </w:pPr>
            <w:r w:rsidRPr="00A708A9">
              <w:rPr>
                <w:rFonts w:ascii="Arial" w:hAnsi="Arial" w:cs="Arial"/>
                <w:sz w:val="16"/>
                <w:szCs w:val="16"/>
              </w:rPr>
              <w:t>Gay man</w:t>
            </w:r>
          </w:p>
        </w:tc>
        <w:tc>
          <w:tcPr>
            <w:tcW w:w="356" w:type="dxa"/>
            <w:gridSpan w:val="3"/>
            <w:tcBorders>
              <w:top w:val="single" w:sz="4" w:space="0" w:color="003300"/>
              <w:left w:val="single" w:sz="4" w:space="0" w:color="003300"/>
              <w:bottom w:val="single" w:sz="4" w:space="0" w:color="003300"/>
              <w:right w:val="single" w:sz="4" w:space="0" w:color="003300"/>
            </w:tcBorders>
          </w:tcPr>
          <w:p w:rsidR="00AC0F46" w:rsidRPr="00A708A9" w:rsidRDefault="00AC0F46" w:rsidP="00AC0F46">
            <w:pPr>
              <w:rPr>
                <w:rFonts w:ascii="Arial" w:hAnsi="Arial" w:cs="Arial"/>
                <w:sz w:val="16"/>
                <w:szCs w:val="16"/>
              </w:rPr>
            </w:pPr>
          </w:p>
        </w:tc>
        <w:tc>
          <w:tcPr>
            <w:tcW w:w="1215" w:type="dxa"/>
            <w:gridSpan w:val="4"/>
            <w:tcBorders>
              <w:left w:val="single" w:sz="4" w:space="0" w:color="003300"/>
              <w:right w:val="single" w:sz="4" w:space="0" w:color="003300"/>
            </w:tcBorders>
          </w:tcPr>
          <w:p w:rsidR="00AC0F46" w:rsidRPr="00A708A9" w:rsidRDefault="00AC0F46" w:rsidP="00AC0F46">
            <w:pPr>
              <w:rPr>
                <w:rFonts w:ascii="Arial" w:hAnsi="Arial" w:cs="Arial"/>
                <w:sz w:val="16"/>
                <w:szCs w:val="16"/>
              </w:rPr>
            </w:pPr>
            <w:r w:rsidRPr="00A708A9">
              <w:rPr>
                <w:rFonts w:ascii="Arial" w:hAnsi="Arial" w:cs="Arial"/>
                <w:sz w:val="16"/>
                <w:szCs w:val="16"/>
              </w:rPr>
              <w:t>Heterosexual</w:t>
            </w:r>
          </w:p>
        </w:tc>
        <w:tc>
          <w:tcPr>
            <w:tcW w:w="358" w:type="dxa"/>
            <w:tcBorders>
              <w:top w:val="single" w:sz="4" w:space="0" w:color="003300"/>
              <w:left w:val="single" w:sz="4" w:space="0" w:color="003300"/>
              <w:bottom w:val="single" w:sz="4" w:space="0" w:color="003300"/>
              <w:right w:val="single" w:sz="4" w:space="0" w:color="003300"/>
            </w:tcBorders>
          </w:tcPr>
          <w:p w:rsidR="00AC0F46" w:rsidRPr="00A708A9" w:rsidRDefault="00AC0F46" w:rsidP="00AC0F46">
            <w:pPr>
              <w:rPr>
                <w:rFonts w:ascii="Arial" w:hAnsi="Arial" w:cs="Arial"/>
                <w:sz w:val="16"/>
                <w:szCs w:val="16"/>
              </w:rPr>
            </w:pPr>
          </w:p>
        </w:tc>
        <w:tc>
          <w:tcPr>
            <w:tcW w:w="3679" w:type="dxa"/>
            <w:gridSpan w:val="16"/>
            <w:tcBorders>
              <w:left w:val="single" w:sz="4" w:space="0" w:color="003300"/>
            </w:tcBorders>
          </w:tcPr>
          <w:p w:rsidR="00AC0F46" w:rsidRPr="00A708A9" w:rsidRDefault="00AC0F46" w:rsidP="00AC0F46">
            <w:pPr>
              <w:rPr>
                <w:rFonts w:ascii="Arial" w:hAnsi="Arial" w:cs="Arial"/>
                <w:sz w:val="16"/>
                <w:szCs w:val="16"/>
              </w:rPr>
            </w:pPr>
            <w:r w:rsidRPr="00A708A9">
              <w:rPr>
                <w:rFonts w:ascii="Arial" w:hAnsi="Arial" w:cs="Arial"/>
                <w:sz w:val="16"/>
                <w:szCs w:val="16"/>
              </w:rPr>
              <w:t>Prefer not to say</w:t>
            </w:r>
          </w:p>
        </w:tc>
        <w:tc>
          <w:tcPr>
            <w:tcW w:w="258" w:type="dxa"/>
            <w:tcBorders>
              <w:right w:val="single" w:sz="4" w:space="0" w:color="003300"/>
            </w:tcBorders>
          </w:tcPr>
          <w:p w:rsidR="00AC0F46" w:rsidRPr="00A708A9" w:rsidRDefault="00AC0F46" w:rsidP="00AC0F46">
            <w:pPr>
              <w:rPr>
                <w:rFonts w:ascii="Arial" w:hAnsi="Arial" w:cs="Arial"/>
              </w:rPr>
            </w:pPr>
          </w:p>
        </w:tc>
      </w:tr>
      <w:tr w:rsidR="00AC0F46" w:rsidRPr="00A708A9" w:rsidTr="00AC0F46">
        <w:tblPrEx>
          <w:tblBorders>
            <w:top w:val="none" w:sz="0" w:space="0" w:color="auto"/>
            <w:left w:val="none" w:sz="0" w:space="0" w:color="auto"/>
            <w:bottom w:val="none" w:sz="0" w:space="0" w:color="auto"/>
            <w:right w:val="none" w:sz="0" w:space="0" w:color="auto"/>
          </w:tblBorders>
        </w:tblPrEx>
        <w:trPr>
          <w:trHeight w:val="70"/>
        </w:trPr>
        <w:tc>
          <w:tcPr>
            <w:tcW w:w="10620" w:type="dxa"/>
            <w:gridSpan w:val="45"/>
            <w:tcBorders>
              <w:left w:val="single" w:sz="4" w:space="0" w:color="003300"/>
              <w:right w:val="single" w:sz="4" w:space="0" w:color="003300"/>
            </w:tcBorders>
          </w:tcPr>
          <w:p w:rsidR="00AC0F46" w:rsidRPr="00A708A9" w:rsidRDefault="00AC0F46" w:rsidP="00AC0F46">
            <w:pPr>
              <w:rPr>
                <w:rFonts w:ascii="Arial" w:hAnsi="Arial" w:cs="Arial"/>
                <w:sz w:val="4"/>
                <w:szCs w:val="4"/>
              </w:rPr>
            </w:pPr>
          </w:p>
        </w:tc>
      </w:tr>
      <w:tr w:rsidR="00AC0F46" w:rsidRPr="00A708A9" w:rsidTr="00AC0F46">
        <w:tblPrEx>
          <w:tblBorders>
            <w:top w:val="none" w:sz="0" w:space="0" w:color="auto"/>
            <w:left w:val="none" w:sz="0" w:space="0" w:color="auto"/>
            <w:bottom w:val="none" w:sz="0" w:space="0" w:color="auto"/>
            <w:right w:val="none" w:sz="0" w:space="0" w:color="auto"/>
          </w:tblBorders>
        </w:tblPrEx>
        <w:trPr>
          <w:trHeight w:val="256"/>
        </w:trPr>
        <w:tc>
          <w:tcPr>
            <w:tcW w:w="6325" w:type="dxa"/>
            <w:gridSpan w:val="27"/>
            <w:tcBorders>
              <w:left w:val="single" w:sz="4" w:space="0" w:color="003300"/>
              <w:right w:val="single" w:sz="4" w:space="0" w:color="003300"/>
            </w:tcBorders>
          </w:tcPr>
          <w:p w:rsidR="00AC0F46" w:rsidRPr="00A708A9" w:rsidRDefault="00AC0F46" w:rsidP="00AC0F46">
            <w:pPr>
              <w:rPr>
                <w:rFonts w:ascii="Arial" w:hAnsi="Arial" w:cs="Arial"/>
                <w:sz w:val="16"/>
                <w:szCs w:val="16"/>
              </w:rPr>
            </w:pPr>
            <w:r w:rsidRPr="00A708A9">
              <w:rPr>
                <w:rFonts w:ascii="Arial" w:hAnsi="Arial" w:cs="Arial"/>
                <w:b/>
                <w:sz w:val="18"/>
                <w:szCs w:val="18"/>
              </w:rPr>
              <w:t>EMPLOYMENT</w:t>
            </w:r>
            <w:r w:rsidRPr="00A708A9">
              <w:rPr>
                <w:rFonts w:ascii="Arial" w:hAnsi="Arial" w:cs="Arial"/>
                <w:b/>
                <w:sz w:val="16"/>
                <w:szCs w:val="16"/>
              </w:rPr>
              <w:t xml:space="preserve"> </w:t>
            </w:r>
            <w:r w:rsidRPr="00A708A9">
              <w:rPr>
                <w:rFonts w:ascii="Arial" w:hAnsi="Arial" w:cs="Arial"/>
                <w:sz w:val="16"/>
                <w:szCs w:val="16"/>
              </w:rPr>
              <w:t xml:space="preserve">Do you currently work for Haringey Council?  </w:t>
            </w:r>
          </w:p>
        </w:tc>
        <w:tc>
          <w:tcPr>
            <w:tcW w:w="358" w:type="dxa"/>
            <w:tcBorders>
              <w:top w:val="single" w:sz="4" w:space="0" w:color="003300"/>
              <w:left w:val="single" w:sz="4" w:space="0" w:color="003300"/>
              <w:bottom w:val="single" w:sz="4" w:space="0" w:color="003300"/>
              <w:right w:val="single" w:sz="4" w:space="0" w:color="003300"/>
            </w:tcBorders>
          </w:tcPr>
          <w:p w:rsidR="00AC0F46" w:rsidRPr="00A708A9" w:rsidRDefault="00AC0F46" w:rsidP="00AC0F46">
            <w:pPr>
              <w:rPr>
                <w:rFonts w:ascii="Arial" w:hAnsi="Arial" w:cs="Arial"/>
                <w:sz w:val="16"/>
                <w:szCs w:val="16"/>
              </w:rPr>
            </w:pPr>
          </w:p>
        </w:tc>
        <w:tc>
          <w:tcPr>
            <w:tcW w:w="1413" w:type="dxa"/>
            <w:gridSpan w:val="8"/>
            <w:tcBorders>
              <w:left w:val="single" w:sz="4" w:space="0" w:color="003300"/>
              <w:right w:val="single" w:sz="4" w:space="0" w:color="003300"/>
            </w:tcBorders>
          </w:tcPr>
          <w:p w:rsidR="00AC0F46" w:rsidRPr="00A708A9" w:rsidRDefault="00AC0F46" w:rsidP="00AC0F46">
            <w:pPr>
              <w:rPr>
                <w:rFonts w:ascii="Arial" w:hAnsi="Arial" w:cs="Arial"/>
                <w:sz w:val="16"/>
                <w:szCs w:val="16"/>
              </w:rPr>
            </w:pPr>
            <w:r w:rsidRPr="00A708A9">
              <w:rPr>
                <w:rFonts w:ascii="Arial" w:hAnsi="Arial" w:cs="Arial"/>
                <w:sz w:val="16"/>
                <w:szCs w:val="16"/>
              </w:rPr>
              <w:t>Yes</w:t>
            </w:r>
          </w:p>
        </w:tc>
        <w:tc>
          <w:tcPr>
            <w:tcW w:w="350" w:type="dxa"/>
            <w:gridSpan w:val="3"/>
            <w:tcBorders>
              <w:top w:val="single" w:sz="4" w:space="0" w:color="003300"/>
              <w:left w:val="single" w:sz="4" w:space="0" w:color="003300"/>
              <w:bottom w:val="single" w:sz="4" w:space="0" w:color="003300"/>
              <w:right w:val="single" w:sz="4" w:space="0" w:color="003300"/>
            </w:tcBorders>
          </w:tcPr>
          <w:p w:rsidR="00AC0F46" w:rsidRPr="00A708A9" w:rsidRDefault="00AC0F46" w:rsidP="00AC0F46">
            <w:pPr>
              <w:rPr>
                <w:rFonts w:ascii="Arial" w:hAnsi="Arial" w:cs="Arial"/>
                <w:sz w:val="16"/>
                <w:szCs w:val="16"/>
              </w:rPr>
            </w:pPr>
          </w:p>
        </w:tc>
        <w:tc>
          <w:tcPr>
            <w:tcW w:w="1916" w:type="dxa"/>
            <w:gridSpan w:val="5"/>
            <w:tcBorders>
              <w:left w:val="single" w:sz="4" w:space="0" w:color="003300"/>
            </w:tcBorders>
          </w:tcPr>
          <w:p w:rsidR="00AC0F46" w:rsidRPr="00A708A9" w:rsidRDefault="00AC0F46" w:rsidP="00AC0F46">
            <w:pPr>
              <w:rPr>
                <w:rFonts w:ascii="Arial" w:hAnsi="Arial" w:cs="Arial"/>
                <w:sz w:val="16"/>
                <w:szCs w:val="16"/>
              </w:rPr>
            </w:pPr>
            <w:r w:rsidRPr="00A708A9">
              <w:rPr>
                <w:rFonts w:ascii="Arial" w:hAnsi="Arial" w:cs="Arial"/>
                <w:sz w:val="16"/>
                <w:szCs w:val="16"/>
              </w:rPr>
              <w:t>No</w:t>
            </w:r>
          </w:p>
        </w:tc>
        <w:tc>
          <w:tcPr>
            <w:tcW w:w="258" w:type="dxa"/>
            <w:tcBorders>
              <w:right w:val="single" w:sz="4" w:space="0" w:color="003300"/>
            </w:tcBorders>
          </w:tcPr>
          <w:p w:rsidR="00AC0F46" w:rsidRPr="00A708A9" w:rsidRDefault="00AC0F46" w:rsidP="00AC0F46">
            <w:pPr>
              <w:rPr>
                <w:rFonts w:ascii="Arial" w:hAnsi="Arial" w:cs="Arial"/>
              </w:rPr>
            </w:pPr>
          </w:p>
        </w:tc>
      </w:tr>
      <w:tr w:rsidR="00AC0F46" w:rsidRPr="00A708A9" w:rsidTr="00AC0F46">
        <w:tblPrEx>
          <w:tblBorders>
            <w:top w:val="none" w:sz="0" w:space="0" w:color="auto"/>
            <w:left w:val="none" w:sz="0" w:space="0" w:color="auto"/>
            <w:bottom w:val="none" w:sz="0" w:space="0" w:color="auto"/>
            <w:right w:val="none" w:sz="0" w:space="0" w:color="auto"/>
          </w:tblBorders>
        </w:tblPrEx>
        <w:trPr>
          <w:trHeight w:val="70"/>
        </w:trPr>
        <w:tc>
          <w:tcPr>
            <w:tcW w:w="10620" w:type="dxa"/>
            <w:gridSpan w:val="45"/>
            <w:tcBorders>
              <w:left w:val="single" w:sz="4" w:space="0" w:color="003300"/>
              <w:right w:val="single" w:sz="4" w:space="0" w:color="003300"/>
            </w:tcBorders>
          </w:tcPr>
          <w:p w:rsidR="00AC0F46" w:rsidRPr="00A708A9" w:rsidRDefault="00AC0F46" w:rsidP="00AC0F46">
            <w:pPr>
              <w:rPr>
                <w:rFonts w:ascii="Arial" w:hAnsi="Arial" w:cs="Arial"/>
                <w:sz w:val="4"/>
                <w:szCs w:val="4"/>
              </w:rPr>
            </w:pPr>
          </w:p>
          <w:p w:rsidR="00AC0F46" w:rsidRPr="00A708A9" w:rsidRDefault="00AC0F46" w:rsidP="00AC0F46">
            <w:pPr>
              <w:rPr>
                <w:rFonts w:ascii="Arial" w:hAnsi="Arial" w:cs="Arial"/>
                <w:sz w:val="4"/>
                <w:szCs w:val="4"/>
              </w:rPr>
            </w:pPr>
          </w:p>
        </w:tc>
      </w:tr>
      <w:tr w:rsidR="00AC0F46" w:rsidRPr="00A708A9" w:rsidTr="00AC0F46">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003300"/>
            </w:tcBorders>
          </w:tcPr>
          <w:p w:rsidR="00AC0F46" w:rsidRPr="00A708A9" w:rsidRDefault="00AC0F46" w:rsidP="00AC0F46">
            <w:pPr>
              <w:rPr>
                <w:rFonts w:ascii="Arial" w:hAnsi="Arial" w:cs="Arial"/>
              </w:rPr>
            </w:pPr>
          </w:p>
        </w:tc>
        <w:tc>
          <w:tcPr>
            <w:tcW w:w="3148" w:type="dxa"/>
            <w:gridSpan w:val="11"/>
            <w:tcBorders>
              <w:right w:val="single" w:sz="4" w:space="0" w:color="003300"/>
            </w:tcBorders>
          </w:tcPr>
          <w:p w:rsidR="00AC0F46" w:rsidRPr="00A708A9" w:rsidRDefault="00AC0F46" w:rsidP="00AC0F46">
            <w:pPr>
              <w:rPr>
                <w:rFonts w:ascii="Arial" w:hAnsi="Arial" w:cs="Arial"/>
                <w:sz w:val="16"/>
                <w:szCs w:val="16"/>
              </w:rPr>
            </w:pPr>
            <w:r w:rsidRPr="00A708A9">
              <w:rPr>
                <w:rFonts w:ascii="Arial" w:hAnsi="Arial" w:cs="Arial"/>
                <w:sz w:val="16"/>
                <w:szCs w:val="16"/>
              </w:rPr>
              <w:t>If yes, in what capacity?</w:t>
            </w:r>
          </w:p>
        </w:tc>
        <w:tc>
          <w:tcPr>
            <w:tcW w:w="349" w:type="dxa"/>
            <w:gridSpan w:val="3"/>
            <w:tcBorders>
              <w:top w:val="single" w:sz="4" w:space="0" w:color="003300"/>
              <w:left w:val="single" w:sz="4" w:space="0" w:color="003300"/>
              <w:bottom w:val="single" w:sz="4" w:space="0" w:color="003300"/>
              <w:right w:val="single" w:sz="4" w:space="0" w:color="003300"/>
            </w:tcBorders>
          </w:tcPr>
          <w:p w:rsidR="00AC0F46" w:rsidRPr="00A708A9" w:rsidRDefault="00AC0F46" w:rsidP="00AC0F46">
            <w:pPr>
              <w:rPr>
                <w:rFonts w:ascii="Arial" w:hAnsi="Arial" w:cs="Arial"/>
                <w:sz w:val="16"/>
                <w:szCs w:val="16"/>
              </w:rPr>
            </w:pPr>
          </w:p>
        </w:tc>
        <w:tc>
          <w:tcPr>
            <w:tcW w:w="1013" w:type="dxa"/>
            <w:gridSpan w:val="6"/>
            <w:tcBorders>
              <w:left w:val="single" w:sz="4" w:space="0" w:color="003300"/>
              <w:right w:val="single" w:sz="4" w:space="0" w:color="003300"/>
            </w:tcBorders>
          </w:tcPr>
          <w:p w:rsidR="00AC0F46" w:rsidRPr="00A708A9" w:rsidRDefault="00AC0F46" w:rsidP="00AC0F46">
            <w:pPr>
              <w:rPr>
                <w:rFonts w:ascii="Arial" w:hAnsi="Arial" w:cs="Arial"/>
                <w:sz w:val="16"/>
                <w:szCs w:val="16"/>
              </w:rPr>
            </w:pPr>
            <w:r w:rsidRPr="00A708A9">
              <w:rPr>
                <w:rFonts w:ascii="Arial" w:hAnsi="Arial" w:cs="Arial"/>
                <w:sz w:val="16"/>
                <w:szCs w:val="16"/>
              </w:rPr>
              <w:t>Permanent</w:t>
            </w:r>
          </w:p>
        </w:tc>
        <w:tc>
          <w:tcPr>
            <w:tcW w:w="350" w:type="dxa"/>
            <w:gridSpan w:val="3"/>
            <w:tcBorders>
              <w:top w:val="single" w:sz="4" w:space="0" w:color="003300"/>
              <w:left w:val="single" w:sz="4" w:space="0" w:color="003300"/>
              <w:bottom w:val="single" w:sz="4" w:space="0" w:color="003300"/>
              <w:right w:val="single" w:sz="4" w:space="0" w:color="003300"/>
            </w:tcBorders>
          </w:tcPr>
          <w:p w:rsidR="00AC0F46" w:rsidRPr="00A708A9" w:rsidRDefault="00AC0F46" w:rsidP="00AC0F46">
            <w:pPr>
              <w:rPr>
                <w:rFonts w:ascii="Arial" w:hAnsi="Arial" w:cs="Arial"/>
                <w:sz w:val="16"/>
                <w:szCs w:val="16"/>
              </w:rPr>
            </w:pPr>
          </w:p>
        </w:tc>
        <w:tc>
          <w:tcPr>
            <w:tcW w:w="1204" w:type="dxa"/>
            <w:gridSpan w:val="3"/>
            <w:tcBorders>
              <w:left w:val="single" w:sz="4" w:space="0" w:color="003300"/>
              <w:right w:val="single" w:sz="4" w:space="0" w:color="003300"/>
            </w:tcBorders>
          </w:tcPr>
          <w:p w:rsidR="00AC0F46" w:rsidRPr="00A708A9" w:rsidRDefault="00AC0F46" w:rsidP="00AC0F46">
            <w:pPr>
              <w:rPr>
                <w:rFonts w:ascii="Arial" w:hAnsi="Arial" w:cs="Arial"/>
                <w:sz w:val="16"/>
                <w:szCs w:val="16"/>
              </w:rPr>
            </w:pPr>
            <w:r w:rsidRPr="00A708A9">
              <w:rPr>
                <w:rFonts w:ascii="Arial" w:hAnsi="Arial" w:cs="Arial"/>
                <w:sz w:val="16"/>
                <w:szCs w:val="16"/>
              </w:rPr>
              <w:t xml:space="preserve">Temporary </w:t>
            </w:r>
          </w:p>
        </w:tc>
        <w:tc>
          <w:tcPr>
            <w:tcW w:w="358" w:type="dxa"/>
            <w:tcBorders>
              <w:top w:val="single" w:sz="4" w:space="0" w:color="003300"/>
              <w:left w:val="single" w:sz="4" w:space="0" w:color="003300"/>
              <w:bottom w:val="single" w:sz="4" w:space="0" w:color="003300"/>
              <w:right w:val="single" w:sz="4" w:space="0" w:color="003300"/>
            </w:tcBorders>
          </w:tcPr>
          <w:p w:rsidR="00AC0F46" w:rsidRPr="00A708A9" w:rsidRDefault="00AC0F46" w:rsidP="00AC0F46">
            <w:pPr>
              <w:rPr>
                <w:rFonts w:ascii="Arial" w:hAnsi="Arial" w:cs="Arial"/>
                <w:sz w:val="16"/>
                <w:szCs w:val="16"/>
              </w:rPr>
            </w:pPr>
          </w:p>
        </w:tc>
        <w:tc>
          <w:tcPr>
            <w:tcW w:w="1413" w:type="dxa"/>
            <w:gridSpan w:val="8"/>
            <w:tcBorders>
              <w:left w:val="single" w:sz="4" w:space="0" w:color="003300"/>
              <w:right w:val="single" w:sz="4" w:space="0" w:color="003300"/>
            </w:tcBorders>
          </w:tcPr>
          <w:p w:rsidR="00AC0F46" w:rsidRPr="00A708A9" w:rsidRDefault="00AC0F46" w:rsidP="00AC0F46">
            <w:pPr>
              <w:rPr>
                <w:rFonts w:ascii="Arial" w:hAnsi="Arial" w:cs="Arial"/>
                <w:sz w:val="16"/>
                <w:szCs w:val="16"/>
              </w:rPr>
            </w:pPr>
            <w:r w:rsidRPr="00A708A9">
              <w:rPr>
                <w:rFonts w:ascii="Arial" w:hAnsi="Arial" w:cs="Arial"/>
                <w:sz w:val="16"/>
                <w:szCs w:val="16"/>
              </w:rPr>
              <w:t>Agency staff</w:t>
            </w:r>
          </w:p>
        </w:tc>
        <w:tc>
          <w:tcPr>
            <w:tcW w:w="350" w:type="dxa"/>
            <w:gridSpan w:val="3"/>
            <w:tcBorders>
              <w:top w:val="single" w:sz="4" w:space="0" w:color="003300"/>
              <w:left w:val="single" w:sz="4" w:space="0" w:color="003300"/>
              <w:bottom w:val="single" w:sz="4" w:space="0" w:color="003300"/>
              <w:right w:val="single" w:sz="4" w:space="0" w:color="003300"/>
            </w:tcBorders>
          </w:tcPr>
          <w:p w:rsidR="00AC0F46" w:rsidRPr="00A708A9" w:rsidRDefault="00AC0F46" w:rsidP="00AC0F46">
            <w:pPr>
              <w:rPr>
                <w:rFonts w:ascii="Arial" w:hAnsi="Arial" w:cs="Arial"/>
                <w:sz w:val="16"/>
                <w:szCs w:val="16"/>
              </w:rPr>
            </w:pPr>
          </w:p>
        </w:tc>
        <w:tc>
          <w:tcPr>
            <w:tcW w:w="1916" w:type="dxa"/>
            <w:gridSpan w:val="5"/>
            <w:tcBorders>
              <w:left w:val="single" w:sz="4" w:space="0" w:color="003300"/>
            </w:tcBorders>
          </w:tcPr>
          <w:p w:rsidR="00AC0F46" w:rsidRPr="00A708A9" w:rsidRDefault="00AC0F46" w:rsidP="00AC0F46">
            <w:pPr>
              <w:rPr>
                <w:rFonts w:ascii="Arial" w:hAnsi="Arial" w:cs="Arial"/>
                <w:sz w:val="16"/>
                <w:szCs w:val="16"/>
              </w:rPr>
            </w:pPr>
            <w:r w:rsidRPr="00A708A9">
              <w:rPr>
                <w:rFonts w:ascii="Arial" w:hAnsi="Arial" w:cs="Arial"/>
                <w:sz w:val="16"/>
                <w:szCs w:val="16"/>
              </w:rPr>
              <w:t>Casual staff</w:t>
            </w:r>
          </w:p>
        </w:tc>
        <w:tc>
          <w:tcPr>
            <w:tcW w:w="258" w:type="dxa"/>
            <w:tcBorders>
              <w:right w:val="single" w:sz="4" w:space="0" w:color="003300"/>
            </w:tcBorders>
          </w:tcPr>
          <w:p w:rsidR="00AC0F46" w:rsidRPr="00A708A9" w:rsidRDefault="00AC0F46" w:rsidP="00AC0F46">
            <w:pPr>
              <w:rPr>
                <w:rFonts w:ascii="Arial" w:hAnsi="Arial" w:cs="Arial"/>
              </w:rPr>
            </w:pPr>
          </w:p>
        </w:tc>
      </w:tr>
      <w:tr w:rsidR="00AC0F46" w:rsidRPr="00A708A9" w:rsidTr="00AC0F46">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003300"/>
            </w:tcBorders>
          </w:tcPr>
          <w:p w:rsidR="00AC0F46" w:rsidRPr="00A708A9" w:rsidRDefault="00AC0F46" w:rsidP="00AC0F46">
            <w:pPr>
              <w:rPr>
                <w:rFonts w:ascii="Arial" w:hAnsi="Arial" w:cs="Arial"/>
              </w:rPr>
            </w:pPr>
          </w:p>
        </w:tc>
        <w:tc>
          <w:tcPr>
            <w:tcW w:w="10101" w:type="dxa"/>
            <w:gridSpan w:val="43"/>
            <w:tcBorders>
              <w:bottom w:val="dotted" w:sz="4" w:space="0" w:color="auto"/>
            </w:tcBorders>
          </w:tcPr>
          <w:p w:rsidR="00AC0F46" w:rsidRPr="00A708A9" w:rsidRDefault="00AC0F46" w:rsidP="00AC0F46">
            <w:pPr>
              <w:rPr>
                <w:rFonts w:ascii="Arial" w:hAnsi="Arial" w:cs="Arial"/>
                <w:sz w:val="16"/>
                <w:szCs w:val="16"/>
              </w:rPr>
            </w:pPr>
          </w:p>
          <w:p w:rsidR="00AC0F46" w:rsidRPr="00A708A9" w:rsidRDefault="00AC0F46" w:rsidP="00AC0F46">
            <w:pPr>
              <w:rPr>
                <w:rFonts w:ascii="Arial" w:hAnsi="Arial" w:cs="Arial"/>
                <w:sz w:val="16"/>
                <w:szCs w:val="16"/>
              </w:rPr>
            </w:pPr>
            <w:r w:rsidRPr="00A708A9">
              <w:rPr>
                <w:rFonts w:ascii="Arial" w:hAnsi="Arial" w:cs="Arial"/>
                <w:sz w:val="16"/>
                <w:szCs w:val="16"/>
              </w:rPr>
              <w:t>How did you find out about this job? If from an advertisement please state the media title</w:t>
            </w:r>
          </w:p>
        </w:tc>
        <w:tc>
          <w:tcPr>
            <w:tcW w:w="258" w:type="dxa"/>
            <w:tcBorders>
              <w:right w:val="single" w:sz="4" w:space="0" w:color="003300"/>
            </w:tcBorders>
          </w:tcPr>
          <w:p w:rsidR="00AC0F46" w:rsidRPr="00A708A9" w:rsidRDefault="00AC0F46" w:rsidP="00AC0F46">
            <w:pPr>
              <w:rPr>
                <w:rFonts w:ascii="Arial" w:hAnsi="Arial" w:cs="Arial"/>
              </w:rPr>
            </w:pPr>
          </w:p>
        </w:tc>
      </w:tr>
      <w:tr w:rsidR="00AC0F46" w:rsidRPr="00A708A9" w:rsidTr="00AC0F46">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003300"/>
              <w:bottom w:val="single" w:sz="4" w:space="0" w:color="003300"/>
            </w:tcBorders>
          </w:tcPr>
          <w:p w:rsidR="00AC0F46" w:rsidRPr="00A708A9" w:rsidRDefault="00AC0F46" w:rsidP="00AC0F46">
            <w:pPr>
              <w:rPr>
                <w:rFonts w:ascii="Arial" w:hAnsi="Arial" w:cs="Arial"/>
              </w:rPr>
            </w:pPr>
          </w:p>
        </w:tc>
        <w:tc>
          <w:tcPr>
            <w:tcW w:w="10101" w:type="dxa"/>
            <w:gridSpan w:val="43"/>
            <w:tcBorders>
              <w:top w:val="dotted" w:sz="4" w:space="0" w:color="auto"/>
              <w:bottom w:val="single" w:sz="4" w:space="0" w:color="003300"/>
            </w:tcBorders>
          </w:tcPr>
          <w:p w:rsidR="00AC0F46" w:rsidRPr="00A708A9" w:rsidRDefault="00AC0F46" w:rsidP="00AC0F46">
            <w:pPr>
              <w:rPr>
                <w:rFonts w:ascii="Arial" w:hAnsi="Arial" w:cs="Arial"/>
                <w:sz w:val="16"/>
                <w:szCs w:val="16"/>
              </w:rPr>
            </w:pPr>
          </w:p>
          <w:p w:rsidR="00AC0F46" w:rsidRPr="00A708A9" w:rsidRDefault="00AC0F46" w:rsidP="00AC0F46">
            <w:pPr>
              <w:rPr>
                <w:rFonts w:ascii="Arial" w:hAnsi="Arial" w:cs="Arial"/>
                <w:sz w:val="16"/>
                <w:szCs w:val="16"/>
              </w:rPr>
            </w:pPr>
          </w:p>
          <w:p w:rsidR="00AC0F46" w:rsidRPr="00A708A9" w:rsidRDefault="00AC0F46" w:rsidP="00AC0F46">
            <w:pPr>
              <w:rPr>
                <w:rFonts w:ascii="Arial" w:hAnsi="Arial" w:cs="Arial"/>
                <w:sz w:val="16"/>
                <w:szCs w:val="16"/>
              </w:rPr>
            </w:pPr>
          </w:p>
          <w:p w:rsidR="00AC0F46" w:rsidRPr="00A708A9" w:rsidRDefault="00AC0F46" w:rsidP="00AC0F46">
            <w:pPr>
              <w:rPr>
                <w:rFonts w:ascii="Arial" w:hAnsi="Arial" w:cs="Arial"/>
                <w:sz w:val="16"/>
                <w:szCs w:val="16"/>
              </w:rPr>
            </w:pPr>
          </w:p>
        </w:tc>
        <w:tc>
          <w:tcPr>
            <w:tcW w:w="258" w:type="dxa"/>
            <w:tcBorders>
              <w:bottom w:val="single" w:sz="4" w:space="0" w:color="003300"/>
              <w:right w:val="single" w:sz="4" w:space="0" w:color="003300"/>
            </w:tcBorders>
          </w:tcPr>
          <w:p w:rsidR="00AC0F46" w:rsidRPr="00A708A9" w:rsidRDefault="00AC0F46" w:rsidP="00AC0F46">
            <w:pPr>
              <w:rPr>
                <w:rFonts w:ascii="Arial" w:hAnsi="Arial" w:cs="Arial"/>
              </w:rPr>
            </w:pPr>
          </w:p>
        </w:tc>
      </w:tr>
    </w:tbl>
    <w:p w:rsidR="00AC0F46" w:rsidRPr="003D1A30" w:rsidRDefault="00AC0F46" w:rsidP="00AC0F46">
      <w:pPr>
        <w:rPr>
          <w:rFonts w:ascii="Arial" w:hAnsi="Arial" w:cs="Arial"/>
        </w:rPr>
      </w:pPr>
    </w:p>
    <w:p w:rsidR="00104387" w:rsidRDefault="00104387">
      <w:pPr>
        <w:rPr>
          <w:rFonts w:ascii="HelveticaNeueLT Std" w:hAnsi="HelveticaNeueLT Std" w:cs="Calibri"/>
          <w:b/>
          <w:sz w:val="28"/>
          <w:szCs w:val="28"/>
          <w:lang w:eastAsia="en-US"/>
        </w:rPr>
      </w:pPr>
      <w:r>
        <w:rPr>
          <w:rFonts w:ascii="HelveticaNeueLT Std" w:hAnsi="HelveticaNeueLT Std" w:cs="Calibri"/>
          <w:b/>
          <w:sz w:val="28"/>
          <w:szCs w:val="28"/>
          <w:lang w:eastAsia="en-US"/>
        </w:rPr>
        <w:br w:type="page"/>
      </w:r>
    </w:p>
    <w:p w:rsidR="00E72268" w:rsidRDefault="00E72268" w:rsidP="00104387">
      <w:pPr>
        <w:jc w:val="center"/>
        <w:outlineLvl w:val="0"/>
        <w:rPr>
          <w:rFonts w:ascii="HelveticaNeueLT Std" w:hAnsi="HelveticaNeueLT Std"/>
          <w:b/>
          <w:sz w:val="28"/>
          <w:szCs w:val="28"/>
        </w:rPr>
      </w:pPr>
    </w:p>
    <w:p w:rsidR="00E72268" w:rsidRDefault="00E72268" w:rsidP="00104387">
      <w:pPr>
        <w:jc w:val="center"/>
        <w:outlineLvl w:val="0"/>
        <w:rPr>
          <w:rFonts w:ascii="HelveticaNeueLT Std" w:hAnsi="HelveticaNeueLT Std"/>
          <w:b/>
          <w:sz w:val="28"/>
          <w:szCs w:val="28"/>
        </w:rPr>
      </w:pPr>
    </w:p>
    <w:p w:rsidR="00E72268" w:rsidRDefault="00E72268" w:rsidP="00104387">
      <w:pPr>
        <w:jc w:val="center"/>
        <w:outlineLvl w:val="0"/>
        <w:rPr>
          <w:rFonts w:ascii="HelveticaNeueLT Std" w:hAnsi="HelveticaNeueLT Std"/>
          <w:b/>
          <w:sz w:val="28"/>
          <w:szCs w:val="28"/>
        </w:rPr>
      </w:pPr>
    </w:p>
    <w:p w:rsidR="00104387" w:rsidRPr="001777B5" w:rsidRDefault="00104387" w:rsidP="00104387">
      <w:pPr>
        <w:jc w:val="center"/>
        <w:outlineLvl w:val="0"/>
        <w:rPr>
          <w:rFonts w:ascii="HelveticaNeueLT Std" w:hAnsi="HelveticaNeueLT Std"/>
          <w:b/>
          <w:sz w:val="28"/>
          <w:szCs w:val="28"/>
        </w:rPr>
      </w:pPr>
      <w:r>
        <w:rPr>
          <w:rFonts w:ascii="HelveticaNeueLT Std" w:hAnsi="HelveticaNeueLT Std"/>
          <w:b/>
          <w:noProof/>
          <w:sz w:val="28"/>
          <w:szCs w:val="28"/>
        </w:rPr>
        <w:drawing>
          <wp:anchor distT="0" distB="0" distL="114300" distR="114300" simplePos="0" relativeHeight="251702272" behindDoc="0" locked="0" layoutInCell="1" allowOverlap="1">
            <wp:simplePos x="0" y="0"/>
            <wp:positionH relativeFrom="column">
              <wp:posOffset>5099685</wp:posOffset>
            </wp:positionH>
            <wp:positionV relativeFrom="paragraph">
              <wp:posOffset>-396240</wp:posOffset>
            </wp:positionV>
            <wp:extent cx="1438275" cy="552450"/>
            <wp:effectExtent l="0" t="0" r="9525" b="0"/>
            <wp:wrapNone/>
            <wp:docPr id="13" name="Picture 13" descr="S:\ST\ST\Comm\CXPRLXG\office\documents\Brand Refresh\New Logos\Haringey Logos 2\Haringey Logo\Screen\JPG\BS1995_Haringey_TapeType_RED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ST\ST\Comm\CXPRLXG\office\documents\Brand Refresh\New Logos\Haringey Logos 2\Haringey Logo\Screen\JPG\BS1995_Haringey_TapeType_RED_RGB.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38275" cy="5524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04387" w:rsidRDefault="00104387" w:rsidP="00104387">
      <w:pPr>
        <w:jc w:val="center"/>
        <w:outlineLvl w:val="0"/>
        <w:rPr>
          <w:rFonts w:ascii="HelveticaNeueLT Std" w:hAnsi="HelveticaNeueLT Std"/>
          <w:b/>
          <w:sz w:val="28"/>
          <w:szCs w:val="28"/>
        </w:rPr>
      </w:pPr>
      <w:r w:rsidRPr="001777B5">
        <w:rPr>
          <w:rFonts w:ascii="HelveticaNeueLT Std" w:hAnsi="HelveticaNeueLT Std"/>
          <w:b/>
          <w:sz w:val="28"/>
          <w:szCs w:val="28"/>
        </w:rPr>
        <w:t>Declaration of Criminal Record</w:t>
      </w:r>
      <w:r>
        <w:rPr>
          <w:rFonts w:ascii="HelveticaNeueLT Std" w:hAnsi="HelveticaNeueLT Std"/>
          <w:b/>
          <w:sz w:val="28"/>
          <w:szCs w:val="28"/>
        </w:rPr>
        <w:t xml:space="preserve"> - Education</w:t>
      </w:r>
    </w:p>
    <w:p w:rsidR="00104387" w:rsidRDefault="00104387" w:rsidP="00104387">
      <w:pPr>
        <w:jc w:val="center"/>
        <w:outlineLvl w:val="0"/>
        <w:rPr>
          <w:rFonts w:ascii="HelveticaNeueLT Std" w:hAnsi="HelveticaNeueLT Std"/>
        </w:rPr>
      </w:pPr>
    </w:p>
    <w:p w:rsidR="00104387" w:rsidRPr="00735A0E" w:rsidRDefault="00104387" w:rsidP="00104387">
      <w:pPr>
        <w:shd w:val="clear" w:color="auto" w:fill="333333"/>
        <w:jc w:val="center"/>
        <w:outlineLvl w:val="0"/>
        <w:rPr>
          <w:rFonts w:ascii="HelveticaNeueLT Std" w:hAnsi="HelveticaNeueLT Std"/>
          <w:b/>
          <w:color w:val="FFFFFF"/>
        </w:rPr>
      </w:pPr>
      <w:r w:rsidRPr="00735A0E">
        <w:rPr>
          <w:rFonts w:ascii="HelveticaNeueLT Std" w:hAnsi="HelveticaNeueLT Std"/>
          <w:b/>
          <w:color w:val="FFFFFF"/>
        </w:rPr>
        <w:t>Please read the below notes carefully before completing the reverse of this form</w:t>
      </w:r>
    </w:p>
    <w:p w:rsidR="00104387" w:rsidRPr="00F12AAF" w:rsidRDefault="00104387" w:rsidP="00104387">
      <w:pPr>
        <w:outlineLvl w:val="0"/>
        <w:rPr>
          <w:rFonts w:ascii="HelveticaNeueLT Std" w:hAnsi="HelveticaNeueLT Std"/>
        </w:rPr>
      </w:pPr>
    </w:p>
    <w:p w:rsidR="00104387" w:rsidRPr="00234AED" w:rsidRDefault="00104387" w:rsidP="00104387">
      <w:pPr>
        <w:pBdr>
          <w:top w:val="single" w:sz="12" w:space="1" w:color="auto"/>
          <w:left w:val="single" w:sz="12" w:space="4" w:color="auto"/>
          <w:bottom w:val="single" w:sz="12" w:space="1" w:color="auto"/>
          <w:right w:val="single" w:sz="12" w:space="4" w:color="auto"/>
        </w:pBdr>
        <w:jc w:val="both"/>
        <w:outlineLvl w:val="0"/>
        <w:rPr>
          <w:rFonts w:ascii="HelveticaNeueLT Std" w:hAnsi="HelveticaNeueLT Std" w:cs="Book Antiqua"/>
          <w:b/>
          <w:bCs/>
          <w:i/>
          <w:iCs/>
          <w:sz w:val="24"/>
          <w:szCs w:val="24"/>
        </w:rPr>
      </w:pPr>
      <w:r w:rsidRPr="00234AED">
        <w:rPr>
          <w:rFonts w:ascii="HelveticaNeueLT Std" w:hAnsi="HelveticaNeueLT Std" w:cs="Book Antiqua"/>
          <w:b/>
          <w:bCs/>
          <w:i/>
          <w:iCs/>
          <w:sz w:val="24"/>
          <w:szCs w:val="24"/>
        </w:rPr>
        <w:t xml:space="preserve">Why do </w:t>
      </w:r>
      <w:r>
        <w:rPr>
          <w:rFonts w:ascii="HelveticaNeueLT Std" w:hAnsi="HelveticaNeueLT Std" w:cs="Book Antiqua"/>
          <w:b/>
          <w:bCs/>
          <w:i/>
          <w:iCs/>
          <w:sz w:val="24"/>
          <w:szCs w:val="24"/>
        </w:rPr>
        <w:t>you</w:t>
      </w:r>
      <w:r w:rsidRPr="00234AED">
        <w:rPr>
          <w:rFonts w:ascii="HelveticaNeueLT Std" w:hAnsi="HelveticaNeueLT Std" w:cs="Book Antiqua"/>
          <w:b/>
          <w:bCs/>
          <w:i/>
          <w:iCs/>
          <w:sz w:val="24"/>
          <w:szCs w:val="24"/>
        </w:rPr>
        <w:t xml:space="preserve"> need to </w:t>
      </w:r>
      <w:r>
        <w:rPr>
          <w:rFonts w:ascii="HelveticaNeueLT Std" w:hAnsi="HelveticaNeueLT Std" w:cs="Book Antiqua"/>
          <w:b/>
          <w:bCs/>
          <w:i/>
          <w:iCs/>
          <w:sz w:val="24"/>
          <w:szCs w:val="24"/>
        </w:rPr>
        <w:t xml:space="preserve">declare any criminal record/s you </w:t>
      </w:r>
      <w:r w:rsidRPr="00234AED">
        <w:rPr>
          <w:rFonts w:ascii="HelveticaNeueLT Std" w:hAnsi="HelveticaNeueLT Std" w:cs="Book Antiqua"/>
          <w:b/>
          <w:bCs/>
          <w:i/>
          <w:iCs/>
          <w:sz w:val="24"/>
          <w:szCs w:val="24"/>
        </w:rPr>
        <w:t>have?</w:t>
      </w:r>
    </w:p>
    <w:p w:rsidR="00104387" w:rsidRDefault="00104387" w:rsidP="00104387">
      <w:pPr>
        <w:jc w:val="both"/>
        <w:rPr>
          <w:rFonts w:ascii="HelveticaNeueLT Std" w:hAnsi="HelveticaNeueLT Std"/>
          <w:sz w:val="21"/>
          <w:szCs w:val="21"/>
        </w:rPr>
      </w:pPr>
      <w:r w:rsidRPr="00234AED">
        <w:rPr>
          <w:rFonts w:ascii="HelveticaNeueLT Std" w:hAnsi="HelveticaNeueLT Std"/>
          <w:sz w:val="21"/>
          <w:szCs w:val="21"/>
        </w:rPr>
        <w:t>It is Haringey</w:t>
      </w:r>
      <w:r>
        <w:rPr>
          <w:rFonts w:ascii="HelveticaNeueLT Std" w:hAnsi="HelveticaNeueLT Std"/>
          <w:sz w:val="21"/>
          <w:szCs w:val="21"/>
        </w:rPr>
        <w:t>’s</w:t>
      </w:r>
      <w:r w:rsidRPr="00234AED">
        <w:rPr>
          <w:rFonts w:ascii="HelveticaNeueLT Std" w:hAnsi="HelveticaNeueLT Std"/>
          <w:sz w:val="21"/>
          <w:szCs w:val="21"/>
        </w:rPr>
        <w:t xml:space="preserve"> policy to safeguard Children, Young People and Vulnerable Adults and</w:t>
      </w:r>
      <w:r>
        <w:rPr>
          <w:rFonts w:ascii="HelveticaNeueLT Std" w:hAnsi="HelveticaNeueLT Std"/>
          <w:sz w:val="21"/>
          <w:szCs w:val="21"/>
        </w:rPr>
        <w:t xml:space="preserve"> </w:t>
      </w:r>
      <w:proofErr w:type="gramStart"/>
      <w:r>
        <w:rPr>
          <w:rFonts w:ascii="HelveticaNeueLT Std" w:hAnsi="HelveticaNeueLT Std"/>
          <w:sz w:val="21"/>
          <w:szCs w:val="21"/>
        </w:rPr>
        <w:t xml:space="preserve">we </w:t>
      </w:r>
      <w:r w:rsidRPr="00234AED">
        <w:rPr>
          <w:rFonts w:ascii="HelveticaNeueLT Std" w:hAnsi="HelveticaNeueLT Std"/>
          <w:sz w:val="21"/>
          <w:szCs w:val="21"/>
        </w:rPr>
        <w:t xml:space="preserve"> require</w:t>
      </w:r>
      <w:proofErr w:type="gramEnd"/>
      <w:r w:rsidRPr="00234AED">
        <w:rPr>
          <w:rFonts w:ascii="HelveticaNeueLT Std" w:hAnsi="HelveticaNeueLT Std"/>
          <w:sz w:val="21"/>
          <w:szCs w:val="21"/>
        </w:rPr>
        <w:t xml:space="preserve"> successful applicants to disclose certain information regarding any previous criminal records they may hold. This does not mean that possession of a criminal record will automatically prevent you from working for </w:t>
      </w:r>
      <w:r>
        <w:rPr>
          <w:rFonts w:ascii="HelveticaNeueLT Std" w:hAnsi="HelveticaNeueLT Std"/>
          <w:sz w:val="21"/>
          <w:szCs w:val="21"/>
        </w:rPr>
        <w:t>a school</w:t>
      </w:r>
      <w:r w:rsidRPr="00234AED">
        <w:rPr>
          <w:rFonts w:ascii="HelveticaNeueLT Std" w:hAnsi="HelveticaNeueLT Std"/>
          <w:sz w:val="21"/>
          <w:szCs w:val="21"/>
        </w:rPr>
        <w:t xml:space="preserve">. All information declared will only be considered in the light of </w:t>
      </w:r>
      <w:proofErr w:type="spellStart"/>
      <w:r w:rsidRPr="00234AED">
        <w:rPr>
          <w:rFonts w:ascii="HelveticaNeueLT Std" w:hAnsi="HelveticaNeueLT Std"/>
          <w:sz w:val="21"/>
          <w:szCs w:val="21"/>
        </w:rPr>
        <w:t>it’s</w:t>
      </w:r>
      <w:proofErr w:type="spellEnd"/>
      <w:r w:rsidRPr="00234AED">
        <w:rPr>
          <w:rFonts w:ascii="HelveticaNeueLT Std" w:hAnsi="HelveticaNeueLT Std"/>
          <w:sz w:val="21"/>
          <w:szCs w:val="21"/>
        </w:rPr>
        <w:t xml:space="preserve"> relevance to the post for which you are applying. In most cases a particular conviction will be of no relevance and can be disregarded for the purpose of your application. In order to assess your suitability for the post the Council</w:t>
      </w:r>
      <w:r>
        <w:rPr>
          <w:rFonts w:ascii="HelveticaNeueLT Std" w:hAnsi="HelveticaNeueLT Std"/>
          <w:sz w:val="21"/>
          <w:szCs w:val="21"/>
        </w:rPr>
        <w:t>,</w:t>
      </w:r>
      <w:r w:rsidRPr="00234AED">
        <w:rPr>
          <w:rFonts w:ascii="HelveticaNeueLT Std" w:hAnsi="HelveticaNeueLT Std"/>
          <w:sz w:val="21"/>
          <w:szCs w:val="21"/>
        </w:rPr>
        <w:t xml:space="preserve"> </w:t>
      </w:r>
      <w:r>
        <w:rPr>
          <w:rFonts w:ascii="HelveticaNeueLT Std" w:hAnsi="HelveticaNeueLT Std"/>
          <w:sz w:val="21"/>
          <w:szCs w:val="21"/>
        </w:rPr>
        <w:t xml:space="preserve">on behalf of schools, </w:t>
      </w:r>
      <w:r w:rsidRPr="00234AED">
        <w:rPr>
          <w:rFonts w:ascii="HelveticaNeueLT Std" w:hAnsi="HelveticaNeueLT Std"/>
          <w:sz w:val="21"/>
          <w:szCs w:val="21"/>
        </w:rPr>
        <w:t>complies with the Code of Practice</w:t>
      </w:r>
      <w:r>
        <w:rPr>
          <w:rFonts w:ascii="HelveticaNeueLT Std" w:hAnsi="HelveticaNeueLT Std"/>
          <w:sz w:val="21"/>
          <w:szCs w:val="21"/>
        </w:rPr>
        <w:t xml:space="preserve"> </w:t>
      </w:r>
      <w:r w:rsidRPr="00234AED">
        <w:rPr>
          <w:rFonts w:ascii="HelveticaNeueLT Std" w:hAnsi="HelveticaNeueLT Std"/>
          <w:sz w:val="21"/>
          <w:szCs w:val="21"/>
        </w:rPr>
        <w:t xml:space="preserve">which is recommended by the </w:t>
      </w:r>
      <w:r>
        <w:rPr>
          <w:rFonts w:ascii="HelveticaNeueLT Std" w:hAnsi="HelveticaNeueLT Std"/>
          <w:sz w:val="21"/>
          <w:szCs w:val="21"/>
        </w:rPr>
        <w:t>Disclosure and Barring Service</w:t>
      </w:r>
      <w:r w:rsidRPr="00234AED">
        <w:rPr>
          <w:rFonts w:ascii="HelveticaNeueLT Std" w:hAnsi="HelveticaNeueLT Std"/>
          <w:sz w:val="21"/>
          <w:szCs w:val="21"/>
        </w:rPr>
        <w:t>. You must clearly state on the reverse o</w:t>
      </w:r>
      <w:r>
        <w:rPr>
          <w:rFonts w:ascii="HelveticaNeueLT Std" w:hAnsi="HelveticaNeueLT Std"/>
          <w:sz w:val="21"/>
          <w:szCs w:val="21"/>
        </w:rPr>
        <w:t xml:space="preserve">f this form any convictions, cautions, bind overs, reprimands or final warnings </w:t>
      </w:r>
      <w:r w:rsidRPr="00234AED">
        <w:rPr>
          <w:rFonts w:ascii="HelveticaNeueLT Std" w:hAnsi="HelveticaNeueLT Std"/>
          <w:sz w:val="21"/>
          <w:szCs w:val="21"/>
        </w:rPr>
        <w:t xml:space="preserve">you have or any pending </w:t>
      </w:r>
      <w:r>
        <w:rPr>
          <w:rFonts w:ascii="HelveticaNeueLT Std" w:hAnsi="HelveticaNeueLT Std"/>
          <w:sz w:val="21"/>
          <w:szCs w:val="21"/>
        </w:rPr>
        <w:t>prosecutions</w:t>
      </w:r>
      <w:r w:rsidRPr="00234AED">
        <w:rPr>
          <w:rFonts w:ascii="HelveticaNeueLT Std" w:hAnsi="HelveticaNeueLT Std"/>
          <w:sz w:val="21"/>
          <w:szCs w:val="21"/>
        </w:rPr>
        <w:t xml:space="preserve">. </w:t>
      </w:r>
    </w:p>
    <w:p w:rsidR="00104387" w:rsidRPr="00234AED" w:rsidRDefault="00104387" w:rsidP="00104387">
      <w:pPr>
        <w:jc w:val="both"/>
        <w:rPr>
          <w:rFonts w:ascii="HelveticaNeueLT Std" w:hAnsi="HelveticaNeueLT Std"/>
          <w:sz w:val="21"/>
          <w:szCs w:val="21"/>
        </w:rPr>
      </w:pPr>
    </w:p>
    <w:p w:rsidR="00104387" w:rsidRPr="00234AED" w:rsidRDefault="00104387" w:rsidP="00104387">
      <w:pPr>
        <w:pBdr>
          <w:top w:val="single" w:sz="12" w:space="1" w:color="auto"/>
          <w:left w:val="single" w:sz="12" w:space="4" w:color="auto"/>
          <w:bottom w:val="single" w:sz="12" w:space="1" w:color="auto"/>
          <w:right w:val="single" w:sz="12" w:space="4" w:color="auto"/>
        </w:pBdr>
        <w:jc w:val="both"/>
        <w:outlineLvl w:val="0"/>
        <w:rPr>
          <w:rFonts w:ascii="HelveticaNeueLT Std" w:hAnsi="HelveticaNeueLT Std" w:cs="Book Antiqua"/>
          <w:b/>
          <w:bCs/>
          <w:i/>
          <w:iCs/>
          <w:sz w:val="24"/>
          <w:szCs w:val="24"/>
        </w:rPr>
      </w:pPr>
      <w:r w:rsidRPr="00234AED">
        <w:rPr>
          <w:rFonts w:ascii="HelveticaNeueLT Std" w:hAnsi="HelveticaNeueLT Std" w:cs="Book Antiqua"/>
          <w:b/>
          <w:bCs/>
          <w:i/>
          <w:iCs/>
          <w:sz w:val="24"/>
          <w:szCs w:val="24"/>
        </w:rPr>
        <w:t>Why is the Rehabilitation of Offenders Act 1974 exempt?</w:t>
      </w:r>
    </w:p>
    <w:p w:rsidR="00104387" w:rsidRDefault="00104387" w:rsidP="00104387">
      <w:pPr>
        <w:jc w:val="both"/>
        <w:rPr>
          <w:rFonts w:ascii="HelveticaNeueLT Std" w:hAnsi="HelveticaNeueLT Std"/>
          <w:sz w:val="21"/>
          <w:szCs w:val="21"/>
        </w:rPr>
      </w:pPr>
      <w:r w:rsidRPr="00234AED">
        <w:rPr>
          <w:rFonts w:ascii="HelveticaNeueLT Std" w:hAnsi="HelveticaNeueLT Std"/>
          <w:sz w:val="21"/>
          <w:szCs w:val="21"/>
        </w:rPr>
        <w:t xml:space="preserve">Under the provision of the Rehabilitation of Offenders Act 1974 applicants do not have to disclose information on certain convictions after a specific time, for example, when they have become spent. However, staff employed to work with Children, Young People and Vulnerable Adults are </w:t>
      </w:r>
      <w:r w:rsidRPr="00955BF1">
        <w:rPr>
          <w:rFonts w:ascii="HelveticaNeueLT Std" w:hAnsi="HelveticaNeueLT Std"/>
          <w:b/>
          <w:sz w:val="21"/>
          <w:szCs w:val="21"/>
          <w:u w:val="single"/>
        </w:rPr>
        <w:t>ALL</w:t>
      </w:r>
      <w:r w:rsidRPr="00234AED">
        <w:rPr>
          <w:rFonts w:ascii="HelveticaNeueLT Std" w:hAnsi="HelveticaNeueLT Std"/>
          <w:sz w:val="21"/>
          <w:szCs w:val="21"/>
        </w:rPr>
        <w:t xml:space="preserve"> required to disclose </w:t>
      </w:r>
      <w:r w:rsidRPr="00955BF1">
        <w:rPr>
          <w:rFonts w:ascii="HelveticaNeueLT Std" w:hAnsi="HelveticaNeueLT Std"/>
          <w:b/>
          <w:sz w:val="21"/>
          <w:szCs w:val="21"/>
          <w:u w:val="single"/>
        </w:rPr>
        <w:t>ALL</w:t>
      </w:r>
      <w:r w:rsidRPr="00234AED">
        <w:rPr>
          <w:rFonts w:ascii="HelveticaNeueLT Std" w:hAnsi="HelveticaNeueLT Std"/>
          <w:sz w:val="21"/>
          <w:szCs w:val="21"/>
        </w:rPr>
        <w:t xml:space="preserve"> spent and unspent convictions, cautions, reprimands</w:t>
      </w:r>
      <w:r>
        <w:rPr>
          <w:rFonts w:ascii="HelveticaNeueLT Std" w:hAnsi="HelveticaNeueLT Std"/>
          <w:sz w:val="21"/>
          <w:szCs w:val="21"/>
        </w:rPr>
        <w:t>, bind overs</w:t>
      </w:r>
      <w:r w:rsidRPr="00234AED">
        <w:rPr>
          <w:rFonts w:ascii="HelveticaNeueLT Std" w:hAnsi="HelveticaNeueLT Std"/>
          <w:sz w:val="21"/>
          <w:szCs w:val="21"/>
        </w:rPr>
        <w:t xml:space="preserve"> and final warnings. Due to the nature of the work for which you are applying this post </w:t>
      </w:r>
      <w:r w:rsidRPr="006C62F2">
        <w:rPr>
          <w:rFonts w:ascii="HelveticaNeueLT Std" w:hAnsi="HelveticaNeueLT Std"/>
          <w:b/>
          <w:sz w:val="21"/>
          <w:szCs w:val="21"/>
        </w:rPr>
        <w:t>is exempt</w:t>
      </w:r>
      <w:r w:rsidRPr="00234AED">
        <w:rPr>
          <w:rFonts w:ascii="HelveticaNeueLT Std" w:hAnsi="HelveticaNeueLT Std"/>
          <w:sz w:val="21"/>
          <w:szCs w:val="21"/>
        </w:rPr>
        <w:t xml:space="preserve"> from the provisions of section 4 (2) of the Rehabilitation of Offenders Act 1974</w:t>
      </w:r>
      <w:r>
        <w:rPr>
          <w:rFonts w:ascii="HelveticaNeueLT Std" w:hAnsi="HelveticaNeueLT Std"/>
          <w:sz w:val="21"/>
          <w:szCs w:val="21"/>
        </w:rPr>
        <w:t xml:space="preserve"> by virtue of the Rehabilitation of Offenders Act 1974</w:t>
      </w:r>
      <w:r w:rsidRPr="00234AED">
        <w:rPr>
          <w:rFonts w:ascii="HelveticaNeueLT Std" w:hAnsi="HelveticaNeueLT Std"/>
          <w:sz w:val="21"/>
          <w:szCs w:val="21"/>
        </w:rPr>
        <w:t xml:space="preserve"> (Exceptions) Order 1975. This therefore means that applicants are not entitled to withhold any information regarding convictions, cautions, bind</w:t>
      </w:r>
      <w:r>
        <w:rPr>
          <w:rFonts w:ascii="HelveticaNeueLT Std" w:hAnsi="HelveticaNeueLT Std"/>
          <w:sz w:val="21"/>
          <w:szCs w:val="21"/>
        </w:rPr>
        <w:t xml:space="preserve"> </w:t>
      </w:r>
      <w:r w:rsidRPr="00234AED">
        <w:rPr>
          <w:rFonts w:ascii="HelveticaNeueLT Std" w:hAnsi="HelveticaNeueLT Std"/>
          <w:sz w:val="21"/>
          <w:szCs w:val="21"/>
        </w:rPr>
        <w:t xml:space="preserve">overs, reprimands or final warnings which for other purposes are ‘spent’ under the provisions of the Act. All successful applicants are required to undergo an enhanced </w:t>
      </w:r>
      <w:r>
        <w:rPr>
          <w:rFonts w:ascii="HelveticaNeueLT Std" w:hAnsi="HelveticaNeueLT Std"/>
          <w:sz w:val="21"/>
          <w:szCs w:val="21"/>
        </w:rPr>
        <w:t>Disclosure &amp; Barring Service</w:t>
      </w:r>
      <w:r w:rsidRPr="00234AED">
        <w:rPr>
          <w:rFonts w:ascii="HelveticaNeueLT Std" w:hAnsi="HelveticaNeueLT Std"/>
          <w:sz w:val="21"/>
          <w:szCs w:val="21"/>
        </w:rPr>
        <w:t xml:space="preserve"> disclosure check.</w:t>
      </w:r>
    </w:p>
    <w:p w:rsidR="00104387" w:rsidRPr="00234AED" w:rsidRDefault="00104387" w:rsidP="00104387">
      <w:pPr>
        <w:jc w:val="both"/>
        <w:rPr>
          <w:rFonts w:ascii="HelveticaNeueLT Std" w:hAnsi="HelveticaNeueLT Std"/>
          <w:sz w:val="21"/>
          <w:szCs w:val="21"/>
        </w:rPr>
      </w:pPr>
    </w:p>
    <w:p w:rsidR="00104387" w:rsidRPr="00234AED" w:rsidRDefault="00104387" w:rsidP="00104387">
      <w:pPr>
        <w:pBdr>
          <w:top w:val="single" w:sz="12" w:space="1" w:color="auto"/>
          <w:left w:val="single" w:sz="12" w:space="4" w:color="auto"/>
          <w:bottom w:val="single" w:sz="12" w:space="1" w:color="auto"/>
          <w:right w:val="single" w:sz="12" w:space="4" w:color="auto"/>
        </w:pBdr>
        <w:jc w:val="both"/>
        <w:outlineLvl w:val="0"/>
        <w:rPr>
          <w:rFonts w:ascii="HelveticaNeueLT Std" w:hAnsi="HelveticaNeueLT Std" w:cs="Book Antiqua"/>
          <w:b/>
          <w:bCs/>
          <w:i/>
          <w:iCs/>
          <w:sz w:val="24"/>
          <w:szCs w:val="24"/>
        </w:rPr>
      </w:pPr>
      <w:r w:rsidRPr="00234AED">
        <w:rPr>
          <w:rFonts w:ascii="HelveticaNeueLT Std" w:hAnsi="HelveticaNeueLT Std" w:cs="Book Antiqua"/>
          <w:b/>
          <w:bCs/>
          <w:i/>
          <w:iCs/>
          <w:sz w:val="24"/>
          <w:szCs w:val="24"/>
        </w:rPr>
        <w:t>How will the Council use the information I provide?</w:t>
      </w:r>
    </w:p>
    <w:p w:rsidR="00104387" w:rsidRPr="00234AED" w:rsidRDefault="00104387" w:rsidP="00104387">
      <w:pPr>
        <w:jc w:val="both"/>
        <w:rPr>
          <w:rFonts w:ascii="HelveticaNeueLT Std" w:hAnsi="HelveticaNeueLT Std"/>
          <w:sz w:val="21"/>
          <w:szCs w:val="21"/>
        </w:rPr>
      </w:pPr>
      <w:r w:rsidRPr="00234AED">
        <w:rPr>
          <w:rFonts w:ascii="HelveticaNeueLT Std" w:hAnsi="HelveticaNeueLT Std"/>
          <w:sz w:val="21"/>
          <w:szCs w:val="21"/>
        </w:rPr>
        <w:t xml:space="preserve">The Council will use the information you and/or the </w:t>
      </w:r>
      <w:r>
        <w:rPr>
          <w:rFonts w:ascii="HelveticaNeueLT Std" w:hAnsi="HelveticaNeueLT Std"/>
          <w:sz w:val="21"/>
          <w:szCs w:val="21"/>
        </w:rPr>
        <w:t>Disclosure and Barring</w:t>
      </w:r>
      <w:r w:rsidRPr="00234AED">
        <w:rPr>
          <w:rFonts w:ascii="HelveticaNeueLT Std" w:hAnsi="HelveticaNeueLT Std"/>
          <w:sz w:val="21"/>
          <w:szCs w:val="21"/>
        </w:rPr>
        <w:t xml:space="preserve"> Service provide to assess your suitability for such jobs. Any failure to disclose all or parts of your criminal record could result in dismissal or disciplinary action by the </w:t>
      </w:r>
      <w:r>
        <w:rPr>
          <w:rFonts w:ascii="HelveticaNeueLT Std" w:hAnsi="HelveticaNeueLT Std"/>
          <w:sz w:val="21"/>
          <w:szCs w:val="21"/>
        </w:rPr>
        <w:t>School.</w:t>
      </w:r>
      <w:r w:rsidRPr="00234AED">
        <w:rPr>
          <w:rFonts w:ascii="HelveticaNeueLT Std" w:hAnsi="HelveticaNeueLT Std"/>
          <w:sz w:val="21"/>
          <w:szCs w:val="21"/>
        </w:rPr>
        <w:t xml:space="preserve"> Any information you give us about your criminal record will be kept confidential and will only be considered in relation to the job for which you are applying. </w:t>
      </w:r>
    </w:p>
    <w:p w:rsidR="00104387" w:rsidRPr="00234AED" w:rsidRDefault="00104387" w:rsidP="00104387">
      <w:pPr>
        <w:jc w:val="both"/>
        <w:rPr>
          <w:rFonts w:ascii="HelveticaNeueLT Std" w:hAnsi="HelveticaNeueLT Std"/>
          <w:sz w:val="21"/>
          <w:szCs w:val="21"/>
        </w:rPr>
      </w:pPr>
      <w:r w:rsidRPr="00234AED">
        <w:rPr>
          <w:rFonts w:ascii="HelveticaNeueLT Std" w:hAnsi="HelveticaNeueLT Std"/>
          <w:sz w:val="21"/>
          <w:szCs w:val="21"/>
        </w:rPr>
        <w:t xml:space="preserve">Should you have any queries or require further assistance please do not hesitate to contact </w:t>
      </w:r>
      <w:r>
        <w:rPr>
          <w:rFonts w:ascii="HelveticaNeueLT Std" w:hAnsi="HelveticaNeueLT Std"/>
          <w:sz w:val="21"/>
          <w:szCs w:val="21"/>
        </w:rPr>
        <w:t>us.</w:t>
      </w:r>
    </w:p>
    <w:p w:rsidR="00104387" w:rsidRDefault="00104387" w:rsidP="00104387">
      <w:pPr>
        <w:jc w:val="both"/>
        <w:rPr>
          <w:rFonts w:ascii="HelveticaNeueLT Std" w:hAnsi="HelveticaNeueLT Std"/>
        </w:rPr>
      </w:pPr>
    </w:p>
    <w:p w:rsidR="00AC0F46" w:rsidRPr="00AC0F46" w:rsidRDefault="00AC0F46" w:rsidP="00AC0F46">
      <w:pPr>
        <w:spacing w:after="200" w:line="276" w:lineRule="auto"/>
        <w:jc w:val="both"/>
        <w:rPr>
          <w:rFonts w:ascii="HelveticaNeueLT Std" w:hAnsi="HelveticaNeueLT Std" w:cs="Calibri"/>
          <w:sz w:val="22"/>
          <w:szCs w:val="22"/>
          <w:lang w:eastAsia="en-US"/>
        </w:rPr>
      </w:pPr>
    </w:p>
    <w:p w:rsidR="00AC0F46" w:rsidRDefault="00AC0F46">
      <w:r>
        <w:br w:type="page"/>
      </w:r>
    </w:p>
    <w:p w:rsidR="00AC0F46" w:rsidRDefault="00AC0F46" w:rsidP="00AC0F46">
      <w:pPr>
        <w:sectPr w:rsidR="00AC0F46" w:rsidSect="003D7AE1">
          <w:pgSz w:w="11906" w:h="16838"/>
          <w:pgMar w:top="360" w:right="566" w:bottom="360" w:left="540" w:header="708" w:footer="708" w:gutter="0"/>
          <w:cols w:space="708"/>
          <w:docGrid w:linePitch="360"/>
        </w:sectPr>
      </w:pPr>
    </w:p>
    <w:p w:rsidR="00104387" w:rsidRPr="00104387" w:rsidRDefault="00104387" w:rsidP="00104387">
      <w:pPr>
        <w:jc w:val="both"/>
        <w:rPr>
          <w:b/>
          <w:bCs/>
        </w:rPr>
      </w:pPr>
      <w:r w:rsidRPr="00104387">
        <w:rPr>
          <w:b/>
          <w:bCs/>
          <w:noProof/>
        </w:rPr>
        <mc:AlternateContent>
          <mc:Choice Requires="wps">
            <w:drawing>
              <wp:anchor distT="0" distB="0" distL="114300" distR="114300" simplePos="0" relativeHeight="251639296" behindDoc="0" locked="0" layoutInCell="1" allowOverlap="1">
                <wp:simplePos x="0" y="0"/>
                <wp:positionH relativeFrom="column">
                  <wp:posOffset>5728335</wp:posOffset>
                </wp:positionH>
                <wp:positionV relativeFrom="paragraph">
                  <wp:posOffset>-15240</wp:posOffset>
                </wp:positionV>
                <wp:extent cx="3980180" cy="4543425"/>
                <wp:effectExtent l="0" t="0" r="1270" b="9525"/>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0180" cy="4543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3550E" w:rsidRDefault="0063550E" w:rsidP="00104387">
                            <w:pPr>
                              <w:numPr>
                                <w:ilvl w:val="0"/>
                                <w:numId w:val="4"/>
                              </w:numPr>
                              <w:jc w:val="both"/>
                              <w:rPr>
                                <w:rFonts w:ascii="HelveticaNeueLT Std" w:hAnsi="HelveticaNeueLT Std"/>
                                <w:sz w:val="21"/>
                                <w:szCs w:val="21"/>
                              </w:rPr>
                            </w:pPr>
                            <w:r w:rsidRPr="00A23E9F">
                              <w:rPr>
                                <w:rFonts w:ascii="HelveticaNeueLT Std" w:hAnsi="HelveticaNeueLT Std"/>
                                <w:sz w:val="21"/>
                                <w:szCs w:val="21"/>
                              </w:rPr>
                              <w:t xml:space="preserve">Has any child or children in your care, or a child, or children within your household in which you live or have lived been subject to an investigation under safeguarding children procedures process? </w:t>
                            </w:r>
                          </w:p>
                          <w:p w:rsidR="0063550E" w:rsidRDefault="0063550E" w:rsidP="00104387">
                            <w:pPr>
                              <w:ind w:left="720"/>
                              <w:jc w:val="both"/>
                              <w:rPr>
                                <w:rFonts w:ascii="HelveticaNeueLT Std" w:hAnsi="HelveticaNeueLT Std"/>
                                <w:b/>
                                <w:sz w:val="21"/>
                                <w:szCs w:val="21"/>
                              </w:rPr>
                            </w:pPr>
                            <w:r w:rsidRPr="00A23E9F">
                              <w:rPr>
                                <w:rFonts w:ascii="HelveticaNeueLT Std" w:hAnsi="HelveticaNeueLT Std"/>
                                <w:b/>
                                <w:sz w:val="21"/>
                                <w:szCs w:val="21"/>
                              </w:rPr>
                              <w:t>Yes or No</w:t>
                            </w:r>
                          </w:p>
                          <w:p w:rsidR="0063550E" w:rsidRPr="00A23E9F" w:rsidRDefault="0063550E" w:rsidP="00104387">
                            <w:pPr>
                              <w:ind w:left="720"/>
                              <w:jc w:val="both"/>
                              <w:rPr>
                                <w:rFonts w:ascii="HelveticaNeueLT Std" w:hAnsi="HelveticaNeueLT Std"/>
                                <w:sz w:val="21"/>
                                <w:szCs w:val="21"/>
                              </w:rPr>
                            </w:pPr>
                          </w:p>
                          <w:p w:rsidR="0063550E" w:rsidRDefault="0063550E" w:rsidP="00104387">
                            <w:pPr>
                              <w:numPr>
                                <w:ilvl w:val="0"/>
                                <w:numId w:val="4"/>
                              </w:numPr>
                              <w:jc w:val="both"/>
                              <w:rPr>
                                <w:rFonts w:ascii="HelveticaNeueLT Std" w:hAnsi="HelveticaNeueLT Std"/>
                                <w:sz w:val="21"/>
                                <w:szCs w:val="21"/>
                              </w:rPr>
                            </w:pPr>
                            <w:r w:rsidRPr="00A23E9F">
                              <w:rPr>
                                <w:rFonts w:ascii="HelveticaNeueLT Std" w:hAnsi="HelveticaNeueLT Std"/>
                                <w:sz w:val="21"/>
                                <w:szCs w:val="21"/>
                              </w:rPr>
                              <w:t>Have you previously been disqualified from workin</w:t>
                            </w:r>
                            <w:r>
                              <w:rPr>
                                <w:rFonts w:ascii="HelveticaNeueLT Std" w:hAnsi="HelveticaNeueLT Std"/>
                                <w:sz w:val="21"/>
                                <w:szCs w:val="21"/>
                              </w:rPr>
                              <w:t xml:space="preserve">g with children or young people? </w:t>
                            </w:r>
                          </w:p>
                          <w:p w:rsidR="0063550E" w:rsidRDefault="0063550E" w:rsidP="00104387">
                            <w:pPr>
                              <w:ind w:left="720"/>
                              <w:jc w:val="both"/>
                              <w:rPr>
                                <w:rFonts w:ascii="HelveticaNeueLT Std" w:hAnsi="HelveticaNeueLT Std"/>
                                <w:b/>
                                <w:sz w:val="21"/>
                                <w:szCs w:val="21"/>
                              </w:rPr>
                            </w:pPr>
                            <w:r w:rsidRPr="00911C96">
                              <w:rPr>
                                <w:rFonts w:ascii="HelveticaNeueLT Std" w:hAnsi="HelveticaNeueLT Std"/>
                                <w:b/>
                                <w:sz w:val="21"/>
                                <w:szCs w:val="21"/>
                              </w:rPr>
                              <w:t>Yes or No</w:t>
                            </w:r>
                          </w:p>
                          <w:p w:rsidR="0063550E" w:rsidRDefault="0063550E" w:rsidP="00104387">
                            <w:pPr>
                              <w:jc w:val="both"/>
                              <w:rPr>
                                <w:rFonts w:ascii="HelveticaNeueLT Std" w:hAnsi="HelveticaNeueLT Std"/>
                                <w:b/>
                                <w:sz w:val="21"/>
                                <w:szCs w:val="21"/>
                              </w:rPr>
                            </w:pPr>
                          </w:p>
                          <w:p w:rsidR="0063550E" w:rsidRPr="00507C97" w:rsidRDefault="0063550E" w:rsidP="00104387">
                            <w:pPr>
                              <w:numPr>
                                <w:ilvl w:val="0"/>
                                <w:numId w:val="4"/>
                              </w:numPr>
                              <w:jc w:val="both"/>
                              <w:rPr>
                                <w:rFonts w:ascii="HelveticaNeueLT Std" w:hAnsi="HelveticaNeueLT Std"/>
                                <w:sz w:val="21"/>
                                <w:szCs w:val="21"/>
                              </w:rPr>
                            </w:pPr>
                            <w:r w:rsidRPr="00507C97">
                              <w:rPr>
                                <w:rFonts w:ascii="HelveticaNeueLT Std" w:hAnsi="HelveticaNeueLT Std"/>
                                <w:sz w:val="21"/>
                                <w:szCs w:val="21"/>
                              </w:rPr>
                              <w:t>Is anyone in your household disqualified from working with children or young people? This includes family, lodgers, house-sharers and household employees</w:t>
                            </w:r>
                          </w:p>
                          <w:p w:rsidR="0063550E" w:rsidRPr="00507C97" w:rsidRDefault="0063550E" w:rsidP="00104387">
                            <w:pPr>
                              <w:ind w:left="720"/>
                              <w:jc w:val="both"/>
                              <w:rPr>
                                <w:rFonts w:ascii="HelveticaNeueLT Std" w:hAnsi="HelveticaNeueLT Std"/>
                                <w:b/>
                                <w:sz w:val="21"/>
                                <w:szCs w:val="21"/>
                              </w:rPr>
                            </w:pPr>
                            <w:r>
                              <w:rPr>
                                <w:rFonts w:ascii="HelveticaNeueLT Std" w:hAnsi="HelveticaNeueLT Std"/>
                                <w:b/>
                                <w:sz w:val="21"/>
                                <w:szCs w:val="21"/>
                              </w:rPr>
                              <w:t>Yes or No</w:t>
                            </w:r>
                          </w:p>
                          <w:p w:rsidR="0063550E" w:rsidRPr="00A23E9F" w:rsidRDefault="0063550E" w:rsidP="00104387">
                            <w:pPr>
                              <w:ind w:left="360" w:firstLine="360"/>
                              <w:jc w:val="both"/>
                              <w:rPr>
                                <w:rFonts w:ascii="HelveticaNeueLT Std" w:hAnsi="HelveticaNeueLT Std"/>
                                <w:sz w:val="21"/>
                                <w:szCs w:val="21"/>
                              </w:rPr>
                            </w:pPr>
                          </w:p>
                          <w:p w:rsidR="0063550E" w:rsidRDefault="0063550E" w:rsidP="00104387">
                            <w:pPr>
                              <w:numPr>
                                <w:ilvl w:val="0"/>
                                <w:numId w:val="4"/>
                              </w:numPr>
                              <w:jc w:val="both"/>
                              <w:rPr>
                                <w:rFonts w:ascii="HelveticaNeueLT Std" w:hAnsi="HelveticaNeueLT Std"/>
                                <w:sz w:val="21"/>
                                <w:szCs w:val="21"/>
                              </w:rPr>
                            </w:pPr>
                            <w:r w:rsidRPr="00A23E9F">
                              <w:rPr>
                                <w:rFonts w:ascii="HelveticaNeueLT Std" w:hAnsi="HelveticaNeueLT Std"/>
                                <w:sz w:val="21"/>
                                <w:szCs w:val="21"/>
                              </w:rPr>
                              <w:t xml:space="preserve">Have you previously received a final warning from an employer? </w:t>
                            </w:r>
                          </w:p>
                          <w:p w:rsidR="0063550E" w:rsidRDefault="0063550E" w:rsidP="00104387">
                            <w:pPr>
                              <w:ind w:left="720"/>
                              <w:jc w:val="both"/>
                              <w:rPr>
                                <w:rFonts w:ascii="HelveticaNeueLT Std" w:hAnsi="HelveticaNeueLT Std"/>
                                <w:b/>
                                <w:sz w:val="21"/>
                                <w:szCs w:val="21"/>
                              </w:rPr>
                            </w:pPr>
                            <w:r w:rsidRPr="00A23E9F">
                              <w:rPr>
                                <w:rFonts w:ascii="HelveticaNeueLT Std" w:hAnsi="HelveticaNeueLT Std"/>
                                <w:b/>
                                <w:sz w:val="21"/>
                                <w:szCs w:val="21"/>
                              </w:rPr>
                              <w:t>Yes or No</w:t>
                            </w:r>
                          </w:p>
                          <w:p w:rsidR="0063550E" w:rsidRPr="00A23E9F" w:rsidRDefault="0063550E" w:rsidP="00104387">
                            <w:pPr>
                              <w:ind w:left="720"/>
                              <w:jc w:val="both"/>
                              <w:rPr>
                                <w:rFonts w:ascii="HelveticaNeueLT Std" w:hAnsi="HelveticaNeueLT Std"/>
                                <w:sz w:val="21"/>
                                <w:szCs w:val="21"/>
                              </w:rPr>
                            </w:pPr>
                          </w:p>
                          <w:p w:rsidR="0063550E" w:rsidRDefault="0063550E" w:rsidP="00104387">
                            <w:pPr>
                              <w:numPr>
                                <w:ilvl w:val="0"/>
                                <w:numId w:val="4"/>
                              </w:numPr>
                              <w:jc w:val="both"/>
                              <w:rPr>
                                <w:rFonts w:ascii="HelveticaNeueLT Std" w:hAnsi="HelveticaNeueLT Std"/>
                                <w:sz w:val="21"/>
                                <w:szCs w:val="21"/>
                              </w:rPr>
                            </w:pPr>
                            <w:r w:rsidRPr="00A23E9F">
                              <w:rPr>
                                <w:rFonts w:ascii="HelveticaNeueLT Std" w:hAnsi="HelveticaNeueLT Std"/>
                                <w:sz w:val="21"/>
                                <w:szCs w:val="21"/>
                              </w:rPr>
                              <w:t xml:space="preserve">Have you previously been suspended or deregistered for professional misconduct by any professional register or had your employment terminated for unprofessional behaviour? </w:t>
                            </w:r>
                          </w:p>
                          <w:p w:rsidR="0063550E" w:rsidRPr="00911C96" w:rsidRDefault="0063550E" w:rsidP="00104387">
                            <w:pPr>
                              <w:ind w:left="720"/>
                              <w:jc w:val="both"/>
                              <w:rPr>
                                <w:rFonts w:ascii="HelveticaNeueLT Std" w:hAnsi="HelveticaNeueLT Std"/>
                                <w:sz w:val="21"/>
                                <w:szCs w:val="21"/>
                              </w:rPr>
                            </w:pPr>
                            <w:r w:rsidRPr="00A23E9F">
                              <w:rPr>
                                <w:rFonts w:ascii="HelveticaNeueLT Std" w:hAnsi="HelveticaNeueLT Std"/>
                                <w:b/>
                                <w:sz w:val="21"/>
                                <w:szCs w:val="21"/>
                              </w:rPr>
                              <w:t>Yes or No</w:t>
                            </w:r>
                          </w:p>
                          <w:p w:rsidR="0063550E" w:rsidRPr="00A23E9F" w:rsidRDefault="0063550E" w:rsidP="00104387">
                            <w:pPr>
                              <w:ind w:left="360"/>
                              <w:jc w:val="both"/>
                              <w:rPr>
                                <w:rFonts w:ascii="HelveticaNeueLT Std" w:hAnsi="HelveticaNeueLT Std"/>
                                <w:sz w:val="21"/>
                                <w:szCs w:val="21"/>
                              </w:rPr>
                            </w:pPr>
                          </w:p>
                          <w:p w:rsidR="0063550E" w:rsidRDefault="0063550E" w:rsidP="00104387">
                            <w:pPr>
                              <w:numPr>
                                <w:ilvl w:val="0"/>
                                <w:numId w:val="4"/>
                              </w:numPr>
                              <w:jc w:val="both"/>
                              <w:rPr>
                                <w:rFonts w:ascii="HelveticaNeueLT Std" w:hAnsi="HelveticaNeueLT Std"/>
                                <w:sz w:val="21"/>
                                <w:szCs w:val="21"/>
                              </w:rPr>
                            </w:pPr>
                            <w:r w:rsidRPr="00A23E9F">
                              <w:rPr>
                                <w:rFonts w:ascii="HelveticaNeueLT Std" w:hAnsi="HelveticaNeueLT Std"/>
                                <w:sz w:val="21"/>
                                <w:szCs w:val="21"/>
                              </w:rPr>
                              <w:t xml:space="preserve">Have you ever been listed upon Section 142 of the Education Act 2000 (formerly List 99)? </w:t>
                            </w:r>
                          </w:p>
                          <w:p w:rsidR="0063550E" w:rsidRPr="00A23E9F" w:rsidRDefault="0063550E" w:rsidP="00104387">
                            <w:pPr>
                              <w:ind w:firstLine="720"/>
                              <w:jc w:val="both"/>
                              <w:rPr>
                                <w:rFonts w:ascii="HelveticaNeueLT Std" w:hAnsi="HelveticaNeueLT Std"/>
                                <w:sz w:val="21"/>
                                <w:szCs w:val="21"/>
                              </w:rPr>
                            </w:pPr>
                            <w:r w:rsidRPr="00A23E9F">
                              <w:rPr>
                                <w:rFonts w:ascii="HelveticaNeueLT Std" w:hAnsi="HelveticaNeueLT Std"/>
                                <w:b/>
                                <w:sz w:val="21"/>
                                <w:szCs w:val="21"/>
                              </w:rPr>
                              <w:t>Yes or No</w:t>
                            </w:r>
                          </w:p>
                          <w:p w:rsidR="0063550E" w:rsidRPr="00A23E9F" w:rsidRDefault="0063550E" w:rsidP="00104387">
                            <w:pPr>
                              <w:ind w:left="360"/>
                              <w:jc w:val="both"/>
                              <w:rPr>
                                <w:rFonts w:ascii="HelveticaNeueLT Std" w:hAnsi="HelveticaNeueLT Std"/>
                                <w:sz w:val="21"/>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27" type="#_x0000_t202" style="position:absolute;left:0;text-align:left;margin-left:451.05pt;margin-top:-1.2pt;width:313.4pt;height:357.7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" stroked="f">
                <v:textbox>
                  <w:txbxContent>
                    <w:p w:rsidR="0063550E" w:rsidRDefault="0063550E" w:rsidP="00104387">
                      <w:pPr>
                        <w:numPr>
                          <w:ilvl w:val="0"/>
                          <w:numId w:val="4"/>
                        </w:numPr>
                        <w:jc w:val="both"/>
                        <w:rPr>
                          <w:rFonts w:ascii="HelveticaNeueLT Std" w:hAnsi="HelveticaNeueLT Std"/>
                          <w:sz w:val="21"/>
                          <w:szCs w:val="21"/>
                        </w:rPr>
                      </w:pPr>
                      <w:r w:rsidRPr="00A23E9F">
                        <w:rPr>
                          <w:rFonts w:ascii="HelveticaNeueLT Std" w:hAnsi="HelveticaNeueLT Std"/>
                          <w:sz w:val="21"/>
                          <w:szCs w:val="21"/>
                        </w:rPr>
                        <w:t xml:space="preserve">Has any child or children in your care, or a child, or children within your household in which you live or have lived been subject to an investigation under safeguarding children procedures process? </w:t>
                      </w:r>
                    </w:p>
                    <w:p w:rsidR="0063550E" w:rsidRDefault="0063550E" w:rsidP="00104387">
                      <w:pPr>
                        <w:ind w:left="720"/>
                        <w:jc w:val="both"/>
                        <w:rPr>
                          <w:rFonts w:ascii="HelveticaNeueLT Std" w:hAnsi="HelveticaNeueLT Std"/>
                          <w:b/>
                          <w:sz w:val="21"/>
                          <w:szCs w:val="21"/>
                        </w:rPr>
                      </w:pPr>
                      <w:r w:rsidRPr="00A23E9F">
                        <w:rPr>
                          <w:rFonts w:ascii="HelveticaNeueLT Std" w:hAnsi="HelveticaNeueLT Std"/>
                          <w:b/>
                          <w:sz w:val="21"/>
                          <w:szCs w:val="21"/>
                        </w:rPr>
                        <w:t>Yes or No</w:t>
                      </w:r>
                    </w:p>
                    <w:p w:rsidR="0063550E" w:rsidRPr="00A23E9F" w:rsidRDefault="0063550E" w:rsidP="00104387">
                      <w:pPr>
                        <w:ind w:left="720"/>
                        <w:jc w:val="both"/>
                        <w:rPr>
                          <w:rFonts w:ascii="HelveticaNeueLT Std" w:hAnsi="HelveticaNeueLT Std"/>
                          <w:sz w:val="21"/>
                          <w:szCs w:val="21"/>
                        </w:rPr>
                      </w:pPr>
                    </w:p>
                    <w:p w:rsidR="0063550E" w:rsidRDefault="0063550E" w:rsidP="00104387">
                      <w:pPr>
                        <w:numPr>
                          <w:ilvl w:val="0"/>
                          <w:numId w:val="4"/>
                        </w:numPr>
                        <w:jc w:val="both"/>
                        <w:rPr>
                          <w:rFonts w:ascii="HelveticaNeueLT Std" w:hAnsi="HelveticaNeueLT Std"/>
                          <w:sz w:val="21"/>
                          <w:szCs w:val="21"/>
                        </w:rPr>
                      </w:pPr>
                      <w:r w:rsidRPr="00A23E9F">
                        <w:rPr>
                          <w:rFonts w:ascii="HelveticaNeueLT Std" w:hAnsi="HelveticaNeueLT Std"/>
                          <w:sz w:val="21"/>
                          <w:szCs w:val="21"/>
                        </w:rPr>
                        <w:t>Have you previously been disqualified from workin</w:t>
                      </w:r>
                      <w:r>
                        <w:rPr>
                          <w:rFonts w:ascii="HelveticaNeueLT Std" w:hAnsi="HelveticaNeueLT Std"/>
                          <w:sz w:val="21"/>
                          <w:szCs w:val="21"/>
                        </w:rPr>
                        <w:t xml:space="preserve">g with children or young people? </w:t>
                      </w:r>
                    </w:p>
                    <w:p w:rsidR="0063550E" w:rsidRDefault="0063550E" w:rsidP="00104387">
                      <w:pPr>
                        <w:ind w:left="720"/>
                        <w:jc w:val="both"/>
                        <w:rPr>
                          <w:rFonts w:ascii="HelveticaNeueLT Std" w:hAnsi="HelveticaNeueLT Std"/>
                          <w:b/>
                          <w:sz w:val="21"/>
                          <w:szCs w:val="21"/>
                        </w:rPr>
                      </w:pPr>
                      <w:r w:rsidRPr="00911C96">
                        <w:rPr>
                          <w:rFonts w:ascii="HelveticaNeueLT Std" w:hAnsi="HelveticaNeueLT Std"/>
                          <w:b/>
                          <w:sz w:val="21"/>
                          <w:szCs w:val="21"/>
                        </w:rPr>
                        <w:t>Yes or No</w:t>
                      </w:r>
                    </w:p>
                    <w:p w:rsidR="0063550E" w:rsidRDefault="0063550E" w:rsidP="00104387">
                      <w:pPr>
                        <w:jc w:val="both"/>
                        <w:rPr>
                          <w:rFonts w:ascii="HelveticaNeueLT Std" w:hAnsi="HelveticaNeueLT Std"/>
                          <w:b/>
                          <w:sz w:val="21"/>
                          <w:szCs w:val="21"/>
                        </w:rPr>
                      </w:pPr>
                    </w:p>
                    <w:p w:rsidR="0063550E" w:rsidRPr="00507C97" w:rsidRDefault="0063550E" w:rsidP="00104387">
                      <w:pPr>
                        <w:numPr>
                          <w:ilvl w:val="0"/>
                          <w:numId w:val="4"/>
                        </w:numPr>
                        <w:jc w:val="both"/>
                        <w:rPr>
                          <w:rFonts w:ascii="HelveticaNeueLT Std" w:hAnsi="HelveticaNeueLT Std"/>
                          <w:sz w:val="21"/>
                          <w:szCs w:val="21"/>
                        </w:rPr>
                      </w:pPr>
                      <w:r w:rsidRPr="00507C97">
                        <w:rPr>
                          <w:rFonts w:ascii="HelveticaNeueLT Std" w:hAnsi="HelveticaNeueLT Std"/>
                          <w:sz w:val="21"/>
                          <w:szCs w:val="21"/>
                        </w:rPr>
                        <w:t>Is anyone in your household disqualified from working with children or young people? This includes family, lodgers, house-sharers and household employees</w:t>
                      </w:r>
                    </w:p>
                    <w:p w:rsidR="0063550E" w:rsidRPr="00507C97" w:rsidRDefault="0063550E" w:rsidP="00104387">
                      <w:pPr>
                        <w:ind w:left="720"/>
                        <w:jc w:val="both"/>
                        <w:rPr>
                          <w:rFonts w:ascii="HelveticaNeueLT Std" w:hAnsi="HelveticaNeueLT Std"/>
                          <w:b/>
                          <w:sz w:val="21"/>
                          <w:szCs w:val="21"/>
                        </w:rPr>
                      </w:pPr>
                      <w:r>
                        <w:rPr>
                          <w:rFonts w:ascii="HelveticaNeueLT Std" w:hAnsi="HelveticaNeueLT Std"/>
                          <w:b/>
                          <w:sz w:val="21"/>
                          <w:szCs w:val="21"/>
                        </w:rPr>
                        <w:t>Yes or No</w:t>
                      </w:r>
                    </w:p>
                    <w:p w:rsidR="0063550E" w:rsidRPr="00A23E9F" w:rsidRDefault="0063550E" w:rsidP="00104387">
                      <w:pPr>
                        <w:ind w:left="360" w:firstLine="360"/>
                        <w:jc w:val="both"/>
                        <w:rPr>
                          <w:rFonts w:ascii="HelveticaNeueLT Std" w:hAnsi="HelveticaNeueLT Std"/>
                          <w:sz w:val="21"/>
                          <w:szCs w:val="21"/>
                        </w:rPr>
                      </w:pPr>
                    </w:p>
                    <w:p w:rsidR="0063550E" w:rsidRDefault="0063550E" w:rsidP="00104387">
                      <w:pPr>
                        <w:numPr>
                          <w:ilvl w:val="0"/>
                          <w:numId w:val="4"/>
                        </w:numPr>
                        <w:jc w:val="both"/>
                        <w:rPr>
                          <w:rFonts w:ascii="HelveticaNeueLT Std" w:hAnsi="HelveticaNeueLT Std"/>
                          <w:sz w:val="21"/>
                          <w:szCs w:val="21"/>
                        </w:rPr>
                      </w:pPr>
                      <w:r w:rsidRPr="00A23E9F">
                        <w:rPr>
                          <w:rFonts w:ascii="HelveticaNeueLT Std" w:hAnsi="HelveticaNeueLT Std"/>
                          <w:sz w:val="21"/>
                          <w:szCs w:val="21"/>
                        </w:rPr>
                        <w:t xml:space="preserve">Have you previously received a final warning from an employer? </w:t>
                      </w:r>
                    </w:p>
                    <w:p w:rsidR="0063550E" w:rsidRDefault="0063550E" w:rsidP="00104387">
                      <w:pPr>
                        <w:ind w:left="720"/>
                        <w:jc w:val="both"/>
                        <w:rPr>
                          <w:rFonts w:ascii="HelveticaNeueLT Std" w:hAnsi="HelveticaNeueLT Std"/>
                          <w:b/>
                          <w:sz w:val="21"/>
                          <w:szCs w:val="21"/>
                        </w:rPr>
                      </w:pPr>
                      <w:r w:rsidRPr="00A23E9F">
                        <w:rPr>
                          <w:rFonts w:ascii="HelveticaNeueLT Std" w:hAnsi="HelveticaNeueLT Std"/>
                          <w:b/>
                          <w:sz w:val="21"/>
                          <w:szCs w:val="21"/>
                        </w:rPr>
                        <w:t>Yes or No</w:t>
                      </w:r>
                    </w:p>
                    <w:p w:rsidR="0063550E" w:rsidRPr="00A23E9F" w:rsidRDefault="0063550E" w:rsidP="00104387">
                      <w:pPr>
                        <w:ind w:left="720"/>
                        <w:jc w:val="both"/>
                        <w:rPr>
                          <w:rFonts w:ascii="HelveticaNeueLT Std" w:hAnsi="HelveticaNeueLT Std"/>
                          <w:sz w:val="21"/>
                          <w:szCs w:val="21"/>
                        </w:rPr>
                      </w:pPr>
                    </w:p>
                    <w:p w:rsidR="0063550E" w:rsidRDefault="0063550E" w:rsidP="00104387">
                      <w:pPr>
                        <w:numPr>
                          <w:ilvl w:val="0"/>
                          <w:numId w:val="4"/>
                        </w:numPr>
                        <w:jc w:val="both"/>
                        <w:rPr>
                          <w:rFonts w:ascii="HelveticaNeueLT Std" w:hAnsi="HelveticaNeueLT Std"/>
                          <w:sz w:val="21"/>
                          <w:szCs w:val="21"/>
                        </w:rPr>
                      </w:pPr>
                      <w:r w:rsidRPr="00A23E9F">
                        <w:rPr>
                          <w:rFonts w:ascii="HelveticaNeueLT Std" w:hAnsi="HelveticaNeueLT Std"/>
                          <w:sz w:val="21"/>
                          <w:szCs w:val="21"/>
                        </w:rPr>
                        <w:t xml:space="preserve">Have you previously been suspended or deregistered for professional misconduct by any professional register or had your employment terminated for unprofessional behaviour? </w:t>
                      </w:r>
                    </w:p>
                    <w:p w:rsidR="0063550E" w:rsidRPr="00911C96" w:rsidRDefault="0063550E" w:rsidP="00104387">
                      <w:pPr>
                        <w:ind w:left="720"/>
                        <w:jc w:val="both"/>
                        <w:rPr>
                          <w:rFonts w:ascii="HelveticaNeueLT Std" w:hAnsi="HelveticaNeueLT Std"/>
                          <w:sz w:val="21"/>
                          <w:szCs w:val="21"/>
                        </w:rPr>
                      </w:pPr>
                      <w:r w:rsidRPr="00A23E9F">
                        <w:rPr>
                          <w:rFonts w:ascii="HelveticaNeueLT Std" w:hAnsi="HelveticaNeueLT Std"/>
                          <w:b/>
                          <w:sz w:val="21"/>
                          <w:szCs w:val="21"/>
                        </w:rPr>
                        <w:t>Yes or No</w:t>
                      </w:r>
                    </w:p>
                    <w:p w:rsidR="0063550E" w:rsidRPr="00A23E9F" w:rsidRDefault="0063550E" w:rsidP="00104387">
                      <w:pPr>
                        <w:ind w:left="360"/>
                        <w:jc w:val="both"/>
                        <w:rPr>
                          <w:rFonts w:ascii="HelveticaNeueLT Std" w:hAnsi="HelveticaNeueLT Std"/>
                          <w:sz w:val="21"/>
                          <w:szCs w:val="21"/>
                        </w:rPr>
                      </w:pPr>
                    </w:p>
                    <w:p w:rsidR="0063550E" w:rsidRDefault="0063550E" w:rsidP="00104387">
                      <w:pPr>
                        <w:numPr>
                          <w:ilvl w:val="0"/>
                          <w:numId w:val="4"/>
                        </w:numPr>
                        <w:jc w:val="both"/>
                        <w:rPr>
                          <w:rFonts w:ascii="HelveticaNeueLT Std" w:hAnsi="HelveticaNeueLT Std"/>
                          <w:sz w:val="21"/>
                          <w:szCs w:val="21"/>
                        </w:rPr>
                      </w:pPr>
                      <w:r w:rsidRPr="00A23E9F">
                        <w:rPr>
                          <w:rFonts w:ascii="HelveticaNeueLT Std" w:hAnsi="HelveticaNeueLT Std"/>
                          <w:sz w:val="21"/>
                          <w:szCs w:val="21"/>
                        </w:rPr>
                        <w:t xml:space="preserve">Have you ever been listed upon Section 142 of the Education Act 2000 (formerly List 99)? </w:t>
                      </w:r>
                    </w:p>
                    <w:p w:rsidR="0063550E" w:rsidRPr="00A23E9F" w:rsidRDefault="0063550E" w:rsidP="00104387">
                      <w:pPr>
                        <w:ind w:firstLine="720"/>
                        <w:jc w:val="both"/>
                        <w:rPr>
                          <w:rFonts w:ascii="HelveticaNeueLT Std" w:hAnsi="HelveticaNeueLT Std"/>
                          <w:sz w:val="21"/>
                          <w:szCs w:val="21"/>
                        </w:rPr>
                      </w:pPr>
                      <w:r w:rsidRPr="00A23E9F">
                        <w:rPr>
                          <w:rFonts w:ascii="HelveticaNeueLT Std" w:hAnsi="HelveticaNeueLT Std"/>
                          <w:b/>
                          <w:sz w:val="21"/>
                          <w:szCs w:val="21"/>
                        </w:rPr>
                        <w:t>Yes or No</w:t>
                      </w:r>
                    </w:p>
                    <w:p w:rsidR="0063550E" w:rsidRPr="00A23E9F" w:rsidRDefault="0063550E" w:rsidP="00104387">
                      <w:pPr>
                        <w:ind w:left="360"/>
                        <w:jc w:val="both"/>
                        <w:rPr>
                          <w:rFonts w:ascii="HelveticaNeueLT Std" w:hAnsi="HelveticaNeueLT Std"/>
                          <w:sz w:val="21"/>
                          <w:szCs w:val="21"/>
                        </w:rPr>
                      </w:pPr>
                    </w:p>
                  </w:txbxContent>
                </v:textbox>
              </v:shape>
            </w:pict>
          </mc:Fallback>
        </mc:AlternateContent>
      </w:r>
      <w:r w:rsidRPr="00104387">
        <w:rPr>
          <w:noProof/>
        </w:rPr>
        <mc:AlternateContent>
          <mc:Choice Requires="wps">
            <w:drawing>
              <wp:anchor distT="0" distB="0" distL="114300" distR="114300" simplePos="0" relativeHeight="251658752" behindDoc="0" locked="0" layoutInCell="1" allowOverlap="1">
                <wp:simplePos x="0" y="0"/>
                <wp:positionH relativeFrom="column">
                  <wp:posOffset>-349250</wp:posOffset>
                </wp:positionH>
                <wp:positionV relativeFrom="paragraph">
                  <wp:posOffset>0</wp:posOffset>
                </wp:positionV>
                <wp:extent cx="5448300" cy="571500"/>
                <wp:effectExtent l="0" t="0" r="635" b="381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83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3550E" w:rsidRPr="00A23E9F" w:rsidRDefault="0063550E" w:rsidP="00104387">
                            <w:pPr>
                              <w:jc w:val="both"/>
                              <w:rPr>
                                <w:rFonts w:ascii="HelveticaNeueLT Std" w:hAnsi="HelveticaNeueLT Std"/>
                                <w:sz w:val="21"/>
                                <w:szCs w:val="21"/>
                              </w:rPr>
                            </w:pPr>
                            <w:r w:rsidRPr="00507C97">
                              <w:rPr>
                                <w:rFonts w:ascii="HelveticaNeueLT Std" w:hAnsi="HelveticaNeueLT Std"/>
                                <w:b/>
                                <w:sz w:val="21"/>
                                <w:szCs w:val="21"/>
                              </w:rPr>
                              <w:t>1)</w:t>
                            </w:r>
                            <w:r>
                              <w:rPr>
                                <w:rFonts w:ascii="HelveticaNeueLT Std" w:hAnsi="HelveticaNeueLT Std"/>
                                <w:sz w:val="21"/>
                                <w:szCs w:val="21"/>
                              </w:rPr>
                              <w:t xml:space="preserve"> </w:t>
                            </w:r>
                            <w:r w:rsidRPr="00A23E9F">
                              <w:rPr>
                                <w:rFonts w:ascii="HelveticaNeueLT Std" w:hAnsi="HelveticaNeueLT Std"/>
                                <w:sz w:val="21"/>
                                <w:szCs w:val="21"/>
                              </w:rPr>
                              <w:t>Using the guidance on the reverse please list all your unspent and spent cautions, reprimands,</w:t>
                            </w:r>
                            <w:r>
                              <w:rPr>
                                <w:rFonts w:ascii="HelveticaNeueLT Std" w:hAnsi="HelveticaNeueLT Std"/>
                                <w:sz w:val="21"/>
                                <w:szCs w:val="21"/>
                              </w:rPr>
                              <w:t xml:space="preserve"> bind overs,</w:t>
                            </w:r>
                            <w:r w:rsidRPr="00A23E9F">
                              <w:rPr>
                                <w:rFonts w:ascii="HelveticaNeueLT Std" w:hAnsi="HelveticaNeueLT Std"/>
                                <w:sz w:val="21"/>
                                <w:szCs w:val="21"/>
                              </w:rPr>
                              <w:t xml:space="preserve"> final warnings and criminal convictions below.  If you do not have a criminal record then please state </w:t>
                            </w:r>
                            <w:r w:rsidRPr="00A23E9F">
                              <w:rPr>
                                <w:rFonts w:ascii="HelveticaNeueLT Std" w:hAnsi="HelveticaNeueLT Std"/>
                                <w:b/>
                                <w:bCs/>
                                <w:i/>
                                <w:iCs/>
                                <w:sz w:val="21"/>
                                <w:szCs w:val="21"/>
                              </w:rPr>
                              <w:t>none</w:t>
                            </w:r>
                            <w:r w:rsidRPr="00A23E9F">
                              <w:rPr>
                                <w:rFonts w:ascii="HelveticaNeueLT Std" w:hAnsi="HelveticaNeueLT Std"/>
                                <w:b/>
                                <w:bCs/>
                                <w:sz w:val="21"/>
                                <w:szCs w:val="21"/>
                              </w:rPr>
                              <w:t>.</w:t>
                            </w:r>
                            <w:r w:rsidRPr="00A23E9F">
                              <w:rPr>
                                <w:rFonts w:ascii="HelveticaNeueLT Std" w:hAnsi="HelveticaNeueLT Std"/>
                                <w:sz w:val="21"/>
                                <w:szCs w:val="21"/>
                              </w:rPr>
                              <w:t xml:space="preserve">  </w:t>
                            </w:r>
                          </w:p>
                          <w:p w:rsidR="0063550E" w:rsidRPr="00A23E9F" w:rsidRDefault="0063550E" w:rsidP="00104387">
                            <w:pPr>
                              <w:jc w:val="both"/>
                              <w:rPr>
                                <w:rFonts w:ascii="HelveticaNeueLT Std" w:hAnsi="HelveticaNeueLT Std"/>
                                <w:sz w:val="21"/>
                                <w:szCs w:val="21"/>
                              </w:rPr>
                            </w:pPr>
                          </w:p>
                          <w:p w:rsidR="0063550E" w:rsidRDefault="0063550E" w:rsidP="0010438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28" type="#_x0000_t202" style="position:absolute;left:0;text-align:left;margin-left:-27.5pt;margin-top:0;width:429pt;height: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" stroked="f">
                <v:textbox>
                  <w:txbxContent>
                    <w:p w:rsidR="0063550E" w:rsidRPr="00A23E9F" w:rsidRDefault="0063550E" w:rsidP="00104387">
                      <w:pPr>
                        <w:jc w:val="both"/>
                        <w:rPr>
                          <w:rFonts w:ascii="HelveticaNeueLT Std" w:hAnsi="HelveticaNeueLT Std"/>
                          <w:sz w:val="21"/>
                          <w:szCs w:val="21"/>
                        </w:rPr>
                      </w:pPr>
                      <w:r w:rsidRPr="00507C97">
                        <w:rPr>
                          <w:rFonts w:ascii="HelveticaNeueLT Std" w:hAnsi="HelveticaNeueLT Std"/>
                          <w:b/>
                          <w:sz w:val="21"/>
                          <w:szCs w:val="21"/>
                        </w:rPr>
                        <w:t>1)</w:t>
                      </w:r>
                      <w:r>
                        <w:rPr>
                          <w:rFonts w:ascii="HelveticaNeueLT Std" w:hAnsi="HelveticaNeueLT Std"/>
                          <w:sz w:val="21"/>
                          <w:szCs w:val="21"/>
                        </w:rPr>
                        <w:t xml:space="preserve"> </w:t>
                      </w:r>
                      <w:r w:rsidRPr="00A23E9F">
                        <w:rPr>
                          <w:rFonts w:ascii="HelveticaNeueLT Std" w:hAnsi="HelveticaNeueLT Std"/>
                          <w:sz w:val="21"/>
                          <w:szCs w:val="21"/>
                        </w:rPr>
                        <w:t>Using the guidance on the reverse please list all your unspent and spent cautions, reprimands,</w:t>
                      </w:r>
                      <w:r>
                        <w:rPr>
                          <w:rFonts w:ascii="HelveticaNeueLT Std" w:hAnsi="HelveticaNeueLT Std"/>
                          <w:sz w:val="21"/>
                          <w:szCs w:val="21"/>
                        </w:rPr>
                        <w:t xml:space="preserve"> bind overs,</w:t>
                      </w:r>
                      <w:r w:rsidRPr="00A23E9F">
                        <w:rPr>
                          <w:rFonts w:ascii="HelveticaNeueLT Std" w:hAnsi="HelveticaNeueLT Std"/>
                          <w:sz w:val="21"/>
                          <w:szCs w:val="21"/>
                        </w:rPr>
                        <w:t xml:space="preserve"> final warnings and criminal convictions below.  If you do not have a criminal record then please state </w:t>
                      </w:r>
                      <w:r w:rsidRPr="00A23E9F">
                        <w:rPr>
                          <w:rFonts w:ascii="HelveticaNeueLT Std" w:hAnsi="HelveticaNeueLT Std"/>
                          <w:b/>
                          <w:bCs/>
                          <w:i/>
                          <w:iCs/>
                          <w:sz w:val="21"/>
                          <w:szCs w:val="21"/>
                        </w:rPr>
                        <w:t>none</w:t>
                      </w:r>
                      <w:r w:rsidRPr="00A23E9F">
                        <w:rPr>
                          <w:rFonts w:ascii="HelveticaNeueLT Std" w:hAnsi="HelveticaNeueLT Std"/>
                          <w:b/>
                          <w:bCs/>
                          <w:sz w:val="21"/>
                          <w:szCs w:val="21"/>
                        </w:rPr>
                        <w:t>.</w:t>
                      </w:r>
                      <w:r w:rsidRPr="00A23E9F">
                        <w:rPr>
                          <w:rFonts w:ascii="HelveticaNeueLT Std" w:hAnsi="HelveticaNeueLT Std"/>
                          <w:sz w:val="21"/>
                          <w:szCs w:val="21"/>
                        </w:rPr>
                        <w:t xml:space="preserve">  </w:t>
                      </w:r>
                    </w:p>
                    <w:p w:rsidR="0063550E" w:rsidRPr="00A23E9F" w:rsidRDefault="0063550E" w:rsidP="00104387">
                      <w:pPr>
                        <w:jc w:val="both"/>
                        <w:rPr>
                          <w:rFonts w:ascii="HelveticaNeueLT Std" w:hAnsi="HelveticaNeueLT Std"/>
                          <w:sz w:val="21"/>
                          <w:szCs w:val="21"/>
                        </w:rPr>
                      </w:pPr>
                    </w:p>
                    <w:p w:rsidR="0063550E" w:rsidRDefault="0063550E" w:rsidP="00104387"/>
                  </w:txbxContent>
                </v:textbox>
              </v:shape>
            </w:pict>
          </mc:Fallback>
        </mc:AlternateContent>
      </w:r>
      <w:r w:rsidRPr="00104387">
        <w:rPr>
          <w:b/>
          <w:bCs/>
          <w:noProof/>
        </w:rPr>
        <mc:AlternateContent>
          <mc:Choice Requires="wps">
            <w:drawing>
              <wp:anchor distT="0" distB="0" distL="114300" distR="114300" simplePos="0" relativeHeight="251640320" behindDoc="0" locked="0" layoutInCell="1" allowOverlap="1">
                <wp:simplePos x="0" y="0"/>
                <wp:positionH relativeFrom="column">
                  <wp:posOffset>5518150</wp:posOffset>
                </wp:positionH>
                <wp:positionV relativeFrom="paragraph">
                  <wp:posOffset>-457200</wp:posOffset>
                </wp:positionV>
                <wp:extent cx="4330700" cy="457200"/>
                <wp:effectExtent l="0" t="0" r="3810" b="381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07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3550E" w:rsidRPr="00A23E9F" w:rsidRDefault="0063550E" w:rsidP="00104387">
                            <w:pPr>
                              <w:ind w:left="10081" w:hanging="10081"/>
                              <w:jc w:val="both"/>
                              <w:rPr>
                                <w:rFonts w:ascii="HelveticaNeueLT Std" w:hAnsi="HelveticaNeueLT Std"/>
                                <w:sz w:val="21"/>
                                <w:szCs w:val="21"/>
                              </w:rPr>
                            </w:pPr>
                            <w:r>
                              <w:rPr>
                                <w:rFonts w:ascii="HelveticaNeueLT Std" w:hAnsi="HelveticaNeueLT Std"/>
                                <w:b/>
                                <w:color w:val="FFFFFF"/>
                                <w:shd w:val="clear" w:color="auto" w:fill="333333"/>
                              </w:rPr>
                              <w:t xml:space="preserve"> </w:t>
                            </w:r>
                            <w:r w:rsidRPr="00DD7503">
                              <w:rPr>
                                <w:rFonts w:ascii="HelveticaNeueLT Std" w:hAnsi="HelveticaNeueLT Std"/>
                                <w:b/>
                                <w:color w:val="FFFFFF"/>
                                <w:shd w:val="clear" w:color="auto" w:fill="333333"/>
                              </w:rPr>
                              <w:t>SECTION B:</w:t>
                            </w:r>
                            <w:r>
                              <w:rPr>
                                <w:rFonts w:ascii="HelveticaNeueLT Std" w:hAnsi="HelveticaNeueLT Std"/>
                                <w:b/>
                                <w:color w:val="FFFFFF"/>
                                <w:shd w:val="clear" w:color="auto" w:fill="333333"/>
                              </w:rPr>
                              <w:t xml:space="preserve"> </w:t>
                            </w:r>
                            <w:r>
                              <w:rPr>
                                <w:rFonts w:ascii="HelveticaNeueLT Std" w:hAnsi="HelveticaNeueLT Std"/>
                                <w:b/>
                              </w:rPr>
                              <w:t xml:space="preserve"> </w:t>
                            </w:r>
                            <w:r w:rsidRPr="00A23E9F">
                              <w:rPr>
                                <w:rFonts w:ascii="HelveticaNeueLT Std" w:hAnsi="HelveticaNeueLT Std"/>
                                <w:sz w:val="21"/>
                                <w:szCs w:val="21"/>
                              </w:rPr>
                              <w:t xml:space="preserve">Please circle </w:t>
                            </w:r>
                            <w:r w:rsidRPr="00E0166E">
                              <w:rPr>
                                <w:rFonts w:ascii="HelveticaNeueLT Std" w:hAnsi="HelveticaNeueLT Std"/>
                                <w:b/>
                                <w:sz w:val="21"/>
                                <w:szCs w:val="21"/>
                              </w:rPr>
                              <w:t>YES</w:t>
                            </w:r>
                            <w:r w:rsidRPr="00A23E9F">
                              <w:rPr>
                                <w:rFonts w:ascii="HelveticaNeueLT Std" w:hAnsi="HelveticaNeueLT Std"/>
                                <w:sz w:val="21"/>
                                <w:szCs w:val="21"/>
                              </w:rPr>
                              <w:t xml:space="preserve"> or </w:t>
                            </w:r>
                            <w:r w:rsidRPr="00E0166E">
                              <w:rPr>
                                <w:rFonts w:ascii="HelveticaNeueLT Std" w:hAnsi="HelveticaNeueLT Std"/>
                                <w:b/>
                                <w:sz w:val="21"/>
                                <w:szCs w:val="21"/>
                              </w:rPr>
                              <w:t>NO</w:t>
                            </w:r>
                            <w:r w:rsidRPr="00A23E9F">
                              <w:rPr>
                                <w:rFonts w:ascii="HelveticaNeueLT Std" w:hAnsi="HelveticaNeueLT Std"/>
                                <w:sz w:val="21"/>
                                <w:szCs w:val="21"/>
                              </w:rPr>
                              <w:t xml:space="preserve"> for each of the </w:t>
                            </w:r>
                          </w:p>
                          <w:p w:rsidR="0063550E" w:rsidRPr="00A23E9F" w:rsidRDefault="0063550E" w:rsidP="00104387">
                            <w:pPr>
                              <w:ind w:left="10081" w:hanging="10081"/>
                              <w:jc w:val="both"/>
                              <w:rPr>
                                <w:rFonts w:ascii="HelveticaNeueLT Std" w:hAnsi="HelveticaNeueLT Std"/>
                                <w:sz w:val="21"/>
                                <w:szCs w:val="21"/>
                              </w:rPr>
                            </w:pPr>
                            <w:r>
                              <w:rPr>
                                <w:rFonts w:ascii="HelveticaNeueLT Std" w:hAnsi="HelveticaNeueLT Std"/>
                                <w:sz w:val="21"/>
                                <w:szCs w:val="21"/>
                              </w:rPr>
                              <w:t>f</w:t>
                            </w:r>
                            <w:r w:rsidRPr="00A23E9F">
                              <w:rPr>
                                <w:rFonts w:ascii="HelveticaNeueLT Std" w:hAnsi="HelveticaNeueLT Std"/>
                                <w:sz w:val="21"/>
                                <w:szCs w:val="21"/>
                              </w:rPr>
                              <w:t>ollowing questions:</w:t>
                            </w:r>
                          </w:p>
                          <w:p w:rsidR="0063550E" w:rsidRDefault="0063550E" w:rsidP="0010438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29" type="#_x0000_t202" style="position:absolute;left:0;text-align:left;margin-left:434.5pt;margin-top:-36pt;width:341pt;height:36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" stroked="f">
                <v:textbox>
                  <w:txbxContent>
                    <w:p w:rsidR="0063550E" w:rsidRPr="00A23E9F" w:rsidRDefault="0063550E" w:rsidP="00104387">
                      <w:pPr>
                        <w:ind w:left="10081" w:hanging="10081"/>
                        <w:jc w:val="both"/>
                        <w:rPr>
                          <w:rFonts w:ascii="HelveticaNeueLT Std" w:hAnsi="HelveticaNeueLT Std"/>
                          <w:sz w:val="21"/>
                          <w:szCs w:val="21"/>
                        </w:rPr>
                      </w:pPr>
                      <w:r>
                        <w:rPr>
                          <w:rFonts w:ascii="HelveticaNeueLT Std" w:hAnsi="HelveticaNeueLT Std"/>
                          <w:b/>
                          <w:color w:val="FFFFFF"/>
                          <w:shd w:val="clear" w:color="auto" w:fill="333333"/>
                        </w:rPr>
                        <w:t xml:space="preserve"> </w:t>
                      </w:r>
                      <w:r w:rsidRPr="00DD7503">
                        <w:rPr>
                          <w:rFonts w:ascii="HelveticaNeueLT Std" w:hAnsi="HelveticaNeueLT Std"/>
                          <w:b/>
                          <w:color w:val="FFFFFF"/>
                          <w:shd w:val="clear" w:color="auto" w:fill="333333"/>
                        </w:rPr>
                        <w:t>SECTION B:</w:t>
                      </w:r>
                      <w:r>
                        <w:rPr>
                          <w:rFonts w:ascii="HelveticaNeueLT Std" w:hAnsi="HelveticaNeueLT Std"/>
                          <w:b/>
                          <w:color w:val="FFFFFF"/>
                          <w:shd w:val="clear" w:color="auto" w:fill="333333"/>
                        </w:rPr>
                        <w:t xml:space="preserve"> </w:t>
                      </w:r>
                      <w:r>
                        <w:rPr>
                          <w:rFonts w:ascii="HelveticaNeueLT Std" w:hAnsi="HelveticaNeueLT Std"/>
                          <w:b/>
                        </w:rPr>
                        <w:t xml:space="preserve"> </w:t>
                      </w:r>
                      <w:r w:rsidRPr="00A23E9F">
                        <w:rPr>
                          <w:rFonts w:ascii="HelveticaNeueLT Std" w:hAnsi="HelveticaNeueLT Std"/>
                          <w:sz w:val="21"/>
                          <w:szCs w:val="21"/>
                        </w:rPr>
                        <w:t xml:space="preserve">Please circle </w:t>
                      </w:r>
                      <w:r w:rsidRPr="00E0166E">
                        <w:rPr>
                          <w:rFonts w:ascii="HelveticaNeueLT Std" w:hAnsi="HelveticaNeueLT Std"/>
                          <w:b/>
                          <w:sz w:val="21"/>
                          <w:szCs w:val="21"/>
                        </w:rPr>
                        <w:t>YES</w:t>
                      </w:r>
                      <w:r w:rsidRPr="00A23E9F">
                        <w:rPr>
                          <w:rFonts w:ascii="HelveticaNeueLT Std" w:hAnsi="HelveticaNeueLT Std"/>
                          <w:sz w:val="21"/>
                          <w:szCs w:val="21"/>
                        </w:rPr>
                        <w:t xml:space="preserve"> or </w:t>
                      </w:r>
                      <w:r w:rsidRPr="00E0166E">
                        <w:rPr>
                          <w:rFonts w:ascii="HelveticaNeueLT Std" w:hAnsi="HelveticaNeueLT Std"/>
                          <w:b/>
                          <w:sz w:val="21"/>
                          <w:szCs w:val="21"/>
                        </w:rPr>
                        <w:t>NO</w:t>
                      </w:r>
                      <w:r w:rsidRPr="00A23E9F">
                        <w:rPr>
                          <w:rFonts w:ascii="HelveticaNeueLT Std" w:hAnsi="HelveticaNeueLT Std"/>
                          <w:sz w:val="21"/>
                          <w:szCs w:val="21"/>
                        </w:rPr>
                        <w:t xml:space="preserve"> for each of the </w:t>
                      </w:r>
                    </w:p>
                    <w:p w:rsidR="0063550E" w:rsidRPr="00A23E9F" w:rsidRDefault="0063550E" w:rsidP="00104387">
                      <w:pPr>
                        <w:ind w:left="10081" w:hanging="10081"/>
                        <w:jc w:val="both"/>
                        <w:rPr>
                          <w:rFonts w:ascii="HelveticaNeueLT Std" w:hAnsi="HelveticaNeueLT Std"/>
                          <w:sz w:val="21"/>
                          <w:szCs w:val="21"/>
                        </w:rPr>
                      </w:pPr>
                      <w:r>
                        <w:rPr>
                          <w:rFonts w:ascii="HelveticaNeueLT Std" w:hAnsi="HelveticaNeueLT Std"/>
                          <w:sz w:val="21"/>
                          <w:szCs w:val="21"/>
                        </w:rPr>
                        <w:t>f</w:t>
                      </w:r>
                      <w:r w:rsidRPr="00A23E9F">
                        <w:rPr>
                          <w:rFonts w:ascii="HelveticaNeueLT Std" w:hAnsi="HelveticaNeueLT Std"/>
                          <w:sz w:val="21"/>
                          <w:szCs w:val="21"/>
                        </w:rPr>
                        <w:t>ollowing questions:</w:t>
                      </w:r>
                    </w:p>
                    <w:p w:rsidR="0063550E" w:rsidRDefault="0063550E" w:rsidP="00104387"/>
                  </w:txbxContent>
                </v:textbox>
              </v:shape>
            </w:pict>
          </mc:Fallback>
        </mc:AlternateContent>
      </w:r>
      <w:r w:rsidRPr="00104387">
        <w:rPr>
          <w:noProof/>
        </w:rPr>
        <mc:AlternateContent>
          <mc:Choice Requires="wps">
            <w:drawing>
              <wp:anchor distT="0" distB="0" distL="114300" distR="114300" simplePos="0" relativeHeight="251641344" behindDoc="0" locked="0" layoutInCell="1" allowOverlap="1">
                <wp:simplePos x="0" y="0"/>
                <wp:positionH relativeFrom="column">
                  <wp:posOffset>-419100</wp:posOffset>
                </wp:positionH>
                <wp:positionV relativeFrom="paragraph">
                  <wp:posOffset>-457200</wp:posOffset>
                </wp:positionV>
                <wp:extent cx="5168900" cy="457200"/>
                <wp:effectExtent l="0" t="0" r="0" b="381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89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3550E" w:rsidRPr="00A23E9F" w:rsidRDefault="0063550E" w:rsidP="00104387">
                            <w:pPr>
                              <w:rPr>
                                <w:rFonts w:ascii="HelveticaNeueLT Std" w:hAnsi="HelveticaNeueLT Std"/>
                                <w:sz w:val="21"/>
                                <w:szCs w:val="21"/>
                              </w:rPr>
                            </w:pPr>
                            <w:r>
                              <w:rPr>
                                <w:rFonts w:ascii="HelveticaNeueLT Std" w:hAnsi="HelveticaNeueLT Std"/>
                                <w:b/>
                                <w:color w:val="FFFFFF"/>
                                <w:shd w:val="clear" w:color="auto" w:fill="333333"/>
                              </w:rPr>
                              <w:t xml:space="preserve"> </w:t>
                            </w:r>
                            <w:r w:rsidRPr="00DD7503">
                              <w:rPr>
                                <w:rFonts w:ascii="HelveticaNeueLT Std" w:hAnsi="HelveticaNeueLT Std"/>
                                <w:b/>
                                <w:color w:val="FFFFFF"/>
                                <w:shd w:val="clear" w:color="auto" w:fill="333333"/>
                              </w:rPr>
                              <w:t>SECTION A</w:t>
                            </w:r>
                            <w:r w:rsidRPr="00DD7503">
                              <w:rPr>
                                <w:rFonts w:ascii="HelveticaNeueLT Std" w:hAnsi="HelveticaNeueLT Std"/>
                                <w:b/>
                                <w:color w:val="FFFFFF"/>
                                <w:sz w:val="21"/>
                                <w:szCs w:val="21"/>
                                <w:shd w:val="clear" w:color="auto" w:fill="333333"/>
                              </w:rPr>
                              <w:t>:</w:t>
                            </w:r>
                            <w:r>
                              <w:rPr>
                                <w:rFonts w:ascii="HelveticaNeueLT Std" w:hAnsi="HelveticaNeueLT Std"/>
                                <w:b/>
                                <w:color w:val="FFFFFF"/>
                                <w:sz w:val="21"/>
                                <w:szCs w:val="21"/>
                                <w:shd w:val="clear" w:color="auto" w:fill="333333"/>
                              </w:rPr>
                              <w:t xml:space="preserve"> </w:t>
                            </w:r>
                            <w:r w:rsidRPr="00A23E9F">
                              <w:rPr>
                                <w:rFonts w:ascii="HelveticaNeueLT Std" w:hAnsi="HelveticaNeueLT Std"/>
                                <w:b/>
                                <w:sz w:val="21"/>
                                <w:szCs w:val="21"/>
                              </w:rPr>
                              <w:t xml:space="preserve"> </w:t>
                            </w:r>
                            <w:r w:rsidRPr="00A23E9F">
                              <w:rPr>
                                <w:rFonts w:ascii="HelveticaNeueLT Std" w:hAnsi="HelveticaNeueLT Std"/>
                                <w:sz w:val="21"/>
                                <w:szCs w:val="21"/>
                              </w:rPr>
                              <w:t>Criminal Record – Spent &amp; Unspent Cautions/ Reprimands/ Final Warnings/ Convictions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30" type="#_x0000_t202" style="position:absolute;left:0;text-align:left;margin-left:-33pt;margin-top:-36pt;width:407pt;height:36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" stroked="f">
                <v:textbox>
                  <w:txbxContent>
                    <w:p w:rsidR="0063550E" w:rsidRPr="00A23E9F" w:rsidRDefault="0063550E" w:rsidP="00104387">
                      <w:pPr>
                        <w:rPr>
                          <w:rFonts w:ascii="HelveticaNeueLT Std" w:hAnsi="HelveticaNeueLT Std"/>
                          <w:sz w:val="21"/>
                          <w:szCs w:val="21"/>
                        </w:rPr>
                      </w:pPr>
                      <w:r>
                        <w:rPr>
                          <w:rFonts w:ascii="HelveticaNeueLT Std" w:hAnsi="HelveticaNeueLT Std"/>
                          <w:b/>
                          <w:color w:val="FFFFFF"/>
                          <w:shd w:val="clear" w:color="auto" w:fill="333333"/>
                        </w:rPr>
                        <w:t xml:space="preserve"> </w:t>
                      </w:r>
                      <w:r w:rsidRPr="00DD7503">
                        <w:rPr>
                          <w:rFonts w:ascii="HelveticaNeueLT Std" w:hAnsi="HelveticaNeueLT Std"/>
                          <w:b/>
                          <w:color w:val="FFFFFF"/>
                          <w:shd w:val="clear" w:color="auto" w:fill="333333"/>
                        </w:rPr>
                        <w:t>SECTION A</w:t>
                      </w:r>
                      <w:r w:rsidRPr="00DD7503">
                        <w:rPr>
                          <w:rFonts w:ascii="HelveticaNeueLT Std" w:hAnsi="HelveticaNeueLT Std"/>
                          <w:b/>
                          <w:color w:val="FFFFFF"/>
                          <w:sz w:val="21"/>
                          <w:szCs w:val="21"/>
                          <w:shd w:val="clear" w:color="auto" w:fill="333333"/>
                        </w:rPr>
                        <w:t>:</w:t>
                      </w:r>
                      <w:r>
                        <w:rPr>
                          <w:rFonts w:ascii="HelveticaNeueLT Std" w:hAnsi="HelveticaNeueLT Std"/>
                          <w:b/>
                          <w:color w:val="FFFFFF"/>
                          <w:sz w:val="21"/>
                          <w:szCs w:val="21"/>
                          <w:shd w:val="clear" w:color="auto" w:fill="333333"/>
                        </w:rPr>
                        <w:t xml:space="preserve"> </w:t>
                      </w:r>
                      <w:r w:rsidRPr="00A23E9F">
                        <w:rPr>
                          <w:rFonts w:ascii="HelveticaNeueLT Std" w:hAnsi="HelveticaNeueLT Std"/>
                          <w:b/>
                          <w:sz w:val="21"/>
                          <w:szCs w:val="21"/>
                        </w:rPr>
                        <w:t xml:space="preserve"> </w:t>
                      </w:r>
                      <w:r w:rsidRPr="00A23E9F">
                        <w:rPr>
                          <w:rFonts w:ascii="HelveticaNeueLT Std" w:hAnsi="HelveticaNeueLT Std"/>
                          <w:sz w:val="21"/>
                          <w:szCs w:val="21"/>
                        </w:rPr>
                        <w:t>Criminal Record – Spent &amp; Unspent Cautions/ Reprimands/ Final Warnings/ Convictions</w:t>
                      </w:r>
                    </w:p>
                  </w:txbxContent>
                </v:textbox>
              </v:shape>
            </w:pict>
          </mc:Fallback>
        </mc:AlternateContent>
      </w:r>
    </w:p>
    <w:p w:rsidR="00104387" w:rsidRPr="00104387" w:rsidRDefault="00104387" w:rsidP="00104387">
      <w:pPr>
        <w:jc w:val="both"/>
        <w:rPr>
          <w:b/>
        </w:rPr>
      </w:pPr>
      <w:r w:rsidRPr="00104387">
        <w:rPr>
          <w:b/>
          <w:bCs/>
        </w:rPr>
        <w:tab/>
      </w:r>
    </w:p>
    <w:p w:rsidR="00104387" w:rsidRPr="00104387" w:rsidRDefault="00104387" w:rsidP="00104387">
      <w:pPr>
        <w:jc w:val="both"/>
        <w:rPr>
          <w:b/>
        </w:rPr>
      </w:pPr>
    </w:p>
    <w:tbl>
      <w:tblPr>
        <w:tblpPr w:leftFromText="180" w:rightFromText="180" w:vertAnchor="text" w:horzAnchor="page" w:tblpX="805" w:tblpY="45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08"/>
        <w:gridCol w:w="3520"/>
        <w:gridCol w:w="2748"/>
      </w:tblGrid>
      <w:tr w:rsidR="00104387" w:rsidRPr="00104387" w:rsidTr="00104387">
        <w:tc>
          <w:tcPr>
            <w:tcW w:w="2308" w:type="dxa"/>
          </w:tcPr>
          <w:p w:rsidR="00104387" w:rsidRPr="00104387" w:rsidRDefault="00104387" w:rsidP="00104387">
            <w:pPr>
              <w:jc w:val="both"/>
              <w:rPr>
                <w:b/>
              </w:rPr>
            </w:pPr>
            <w:r w:rsidRPr="00104387">
              <w:rPr>
                <w:b/>
              </w:rPr>
              <w:t>Nature of Offence (s)</w:t>
            </w:r>
          </w:p>
        </w:tc>
        <w:tc>
          <w:tcPr>
            <w:tcW w:w="3520" w:type="dxa"/>
          </w:tcPr>
          <w:p w:rsidR="00104387" w:rsidRPr="00104387" w:rsidRDefault="00104387" w:rsidP="00104387">
            <w:pPr>
              <w:jc w:val="both"/>
              <w:rPr>
                <w:b/>
              </w:rPr>
            </w:pPr>
            <w:r w:rsidRPr="00104387">
              <w:rPr>
                <w:b/>
              </w:rPr>
              <w:t>Name of Court &amp; date of Sanction (If applicable)</w:t>
            </w:r>
          </w:p>
        </w:tc>
        <w:tc>
          <w:tcPr>
            <w:tcW w:w="2748" w:type="dxa"/>
          </w:tcPr>
          <w:p w:rsidR="00104387" w:rsidRPr="00104387" w:rsidRDefault="00104387" w:rsidP="00104387">
            <w:pPr>
              <w:jc w:val="both"/>
              <w:rPr>
                <w:b/>
              </w:rPr>
            </w:pPr>
            <w:r w:rsidRPr="00104387">
              <w:rPr>
                <w:b/>
              </w:rPr>
              <w:t>Sanction (s)</w:t>
            </w:r>
          </w:p>
        </w:tc>
      </w:tr>
      <w:tr w:rsidR="00104387" w:rsidRPr="00104387" w:rsidTr="00104387">
        <w:trPr>
          <w:trHeight w:val="3658"/>
        </w:trPr>
        <w:tc>
          <w:tcPr>
            <w:tcW w:w="2308" w:type="dxa"/>
          </w:tcPr>
          <w:p w:rsidR="00104387" w:rsidRPr="00104387" w:rsidRDefault="00104387" w:rsidP="00104387">
            <w:pPr>
              <w:jc w:val="both"/>
            </w:pPr>
          </w:p>
          <w:p w:rsidR="00104387" w:rsidRPr="00104387" w:rsidRDefault="00104387" w:rsidP="00104387">
            <w:pPr>
              <w:jc w:val="both"/>
            </w:pPr>
          </w:p>
          <w:p w:rsidR="00104387" w:rsidRPr="00104387" w:rsidRDefault="00104387" w:rsidP="00104387">
            <w:pPr>
              <w:jc w:val="both"/>
            </w:pPr>
          </w:p>
          <w:p w:rsidR="00104387" w:rsidRPr="00104387" w:rsidRDefault="00104387" w:rsidP="00104387">
            <w:pPr>
              <w:jc w:val="both"/>
            </w:pPr>
          </w:p>
          <w:p w:rsidR="00104387" w:rsidRPr="00104387" w:rsidRDefault="00104387" w:rsidP="00104387">
            <w:pPr>
              <w:jc w:val="both"/>
            </w:pPr>
          </w:p>
          <w:p w:rsidR="00104387" w:rsidRPr="00104387" w:rsidRDefault="00104387" w:rsidP="00104387">
            <w:pPr>
              <w:jc w:val="both"/>
            </w:pPr>
          </w:p>
          <w:p w:rsidR="00104387" w:rsidRPr="00104387" w:rsidRDefault="00104387" w:rsidP="00104387">
            <w:pPr>
              <w:jc w:val="both"/>
            </w:pPr>
          </w:p>
          <w:p w:rsidR="00104387" w:rsidRPr="00104387" w:rsidRDefault="00104387" w:rsidP="00104387">
            <w:pPr>
              <w:jc w:val="both"/>
            </w:pPr>
          </w:p>
          <w:p w:rsidR="00104387" w:rsidRPr="00104387" w:rsidRDefault="00104387" w:rsidP="00104387">
            <w:pPr>
              <w:jc w:val="both"/>
            </w:pPr>
          </w:p>
        </w:tc>
        <w:tc>
          <w:tcPr>
            <w:tcW w:w="3520" w:type="dxa"/>
          </w:tcPr>
          <w:p w:rsidR="00104387" w:rsidRPr="00104387" w:rsidRDefault="00104387" w:rsidP="00104387">
            <w:pPr>
              <w:jc w:val="both"/>
            </w:pPr>
          </w:p>
        </w:tc>
        <w:tc>
          <w:tcPr>
            <w:tcW w:w="2748" w:type="dxa"/>
          </w:tcPr>
          <w:p w:rsidR="00104387" w:rsidRPr="00104387" w:rsidRDefault="00104387" w:rsidP="00104387">
            <w:pPr>
              <w:jc w:val="both"/>
            </w:pPr>
          </w:p>
        </w:tc>
      </w:tr>
    </w:tbl>
    <w:p w:rsidR="00104387" w:rsidRPr="00104387" w:rsidRDefault="00104387" w:rsidP="00104387">
      <w:pPr>
        <w:jc w:val="both"/>
      </w:pPr>
    </w:p>
    <w:p w:rsidR="00104387" w:rsidRPr="00104387" w:rsidRDefault="00104387" w:rsidP="00104387">
      <w:pPr>
        <w:jc w:val="both"/>
      </w:pPr>
    </w:p>
    <w:p w:rsidR="00104387" w:rsidRPr="00104387" w:rsidRDefault="00104387" w:rsidP="00104387">
      <w:pPr>
        <w:jc w:val="both"/>
      </w:pPr>
    </w:p>
    <w:p w:rsidR="00104387" w:rsidRPr="00104387" w:rsidRDefault="00104387" w:rsidP="00104387">
      <w:pPr>
        <w:jc w:val="both"/>
      </w:pPr>
    </w:p>
    <w:p w:rsidR="00104387" w:rsidRPr="00104387" w:rsidRDefault="00104387" w:rsidP="00104387">
      <w:pPr>
        <w:jc w:val="both"/>
      </w:pPr>
    </w:p>
    <w:p w:rsidR="00104387" w:rsidRPr="00104387" w:rsidRDefault="00104387" w:rsidP="00104387">
      <w:pPr>
        <w:jc w:val="both"/>
        <w:rPr>
          <w:b/>
          <w:bCs/>
        </w:rPr>
      </w:pPr>
    </w:p>
    <w:p w:rsidR="00104387" w:rsidRPr="00104387" w:rsidRDefault="00104387" w:rsidP="00104387">
      <w:pPr>
        <w:jc w:val="both"/>
        <w:rPr>
          <w:b/>
          <w:bCs/>
        </w:rPr>
      </w:pPr>
    </w:p>
    <w:p w:rsidR="00104387" w:rsidRPr="00104387" w:rsidRDefault="00104387" w:rsidP="00104387">
      <w:pPr>
        <w:jc w:val="both"/>
        <w:rPr>
          <w:b/>
          <w:bCs/>
        </w:rPr>
      </w:pPr>
    </w:p>
    <w:p w:rsidR="00104387" w:rsidRPr="00104387" w:rsidRDefault="00104387" w:rsidP="00104387">
      <w:pPr>
        <w:jc w:val="both"/>
        <w:rPr>
          <w:b/>
          <w:bCs/>
        </w:rPr>
      </w:pPr>
    </w:p>
    <w:p w:rsidR="00104387" w:rsidRPr="00104387" w:rsidRDefault="00104387" w:rsidP="00104387">
      <w:pPr>
        <w:jc w:val="both"/>
        <w:rPr>
          <w:b/>
          <w:bCs/>
        </w:rPr>
      </w:pPr>
    </w:p>
    <w:p w:rsidR="00104387" w:rsidRPr="00104387" w:rsidRDefault="00104387" w:rsidP="00104387">
      <w:pPr>
        <w:jc w:val="both"/>
        <w:rPr>
          <w:b/>
          <w:bCs/>
        </w:rPr>
      </w:pPr>
    </w:p>
    <w:p w:rsidR="00104387" w:rsidRPr="00104387" w:rsidRDefault="00104387" w:rsidP="00104387">
      <w:pPr>
        <w:jc w:val="both"/>
        <w:rPr>
          <w:b/>
          <w:bCs/>
        </w:rPr>
      </w:pPr>
    </w:p>
    <w:p w:rsidR="00104387" w:rsidRPr="00104387" w:rsidRDefault="00104387" w:rsidP="00104387">
      <w:pPr>
        <w:jc w:val="both"/>
        <w:rPr>
          <w:b/>
          <w:bCs/>
        </w:rPr>
      </w:pPr>
    </w:p>
    <w:p w:rsidR="00104387" w:rsidRPr="00104387" w:rsidRDefault="00104387" w:rsidP="00104387">
      <w:pPr>
        <w:jc w:val="both"/>
      </w:pPr>
    </w:p>
    <w:p w:rsidR="00104387" w:rsidRPr="00104387" w:rsidRDefault="00104387" w:rsidP="00104387">
      <w:pPr>
        <w:jc w:val="both"/>
      </w:pPr>
    </w:p>
    <w:p w:rsidR="00AC0F46" w:rsidRPr="00AC0F46" w:rsidRDefault="0018008D" w:rsidP="00104387">
      <w:pPr>
        <w:jc w:val="both"/>
      </w:pPr>
      <w:r w:rsidRPr="00104387">
        <w:rPr>
          <w:b/>
          <w:bCs/>
          <w:noProof/>
        </w:rPr>
        <mc:AlternateContent>
          <mc:Choice Requires="wps">
            <w:drawing>
              <wp:anchor distT="0" distB="0" distL="114300" distR="114300" simplePos="0" relativeHeight="251685376" behindDoc="0" locked="0" layoutInCell="1" allowOverlap="1" wp14:anchorId="226EA59D" wp14:editId="09D43242">
                <wp:simplePos x="0" y="0"/>
                <wp:positionH relativeFrom="column">
                  <wp:posOffset>-5500370</wp:posOffset>
                </wp:positionH>
                <wp:positionV relativeFrom="paragraph">
                  <wp:posOffset>1631315</wp:posOffset>
                </wp:positionV>
                <wp:extent cx="6007100" cy="946785"/>
                <wp:effectExtent l="0" t="0" r="12700" b="24765"/>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7100" cy="946785"/>
                        </a:xfrm>
                        <a:prstGeom prst="rect">
                          <a:avLst/>
                        </a:prstGeom>
                        <a:solidFill>
                          <a:srgbClr val="FFFFFF"/>
                        </a:solidFill>
                        <a:ln w="9525">
                          <a:solidFill>
                            <a:srgbClr val="000000"/>
                          </a:solidFill>
                          <a:miter lim="800000"/>
                          <a:headEnd/>
                          <a:tailEnd/>
                        </a:ln>
                      </wps:spPr>
                      <wps:txbx>
                        <w:txbxContent>
                          <w:p w:rsidR="0063550E" w:rsidRPr="00E0166E" w:rsidRDefault="0063550E" w:rsidP="00104387">
                            <w:pPr>
                              <w:rPr>
                                <w:rFonts w:ascii="HelveticaNeueLT Std" w:hAnsi="HelveticaNeueLT Std"/>
                                <w:sz w:val="19"/>
                                <w:szCs w:val="19"/>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31" type="#_x0000_t202" style="position:absolute;left:0;text-align:left;margin-left:-433.1pt;margin-top:128.45pt;width:473pt;height:74.5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">
                <v:textbox>
                  <w:txbxContent>
                    <w:p w:rsidR="0063550E" w:rsidRPr="00E0166E" w:rsidRDefault="0063550E" w:rsidP="00104387">
                      <w:pPr>
                        <w:rPr>
                          <w:rFonts w:ascii="HelveticaNeueLT Std" w:hAnsi="HelveticaNeueLT Std"/>
                          <w:sz w:val="19"/>
                          <w:szCs w:val="19"/>
                        </w:rPr>
                      </w:pPr>
                    </w:p>
                  </w:txbxContent>
                </v:textbox>
              </v:shape>
            </w:pict>
          </mc:Fallback>
        </mc:AlternateContent>
      </w:r>
      <w:r w:rsidRPr="00104387">
        <w:rPr>
          <w:noProof/>
        </w:rPr>
        <mc:AlternateContent>
          <mc:Choice Requires="wps">
            <w:drawing>
              <wp:anchor distT="0" distB="0" distL="114300" distR="114300" simplePos="0" relativeHeight="251656704" behindDoc="0" locked="0" layoutInCell="1" allowOverlap="1" wp14:anchorId="770B3596" wp14:editId="0413B1F5">
                <wp:simplePos x="0" y="0"/>
                <wp:positionH relativeFrom="column">
                  <wp:posOffset>-5548630</wp:posOffset>
                </wp:positionH>
                <wp:positionV relativeFrom="paragraph">
                  <wp:posOffset>892810</wp:posOffset>
                </wp:positionV>
                <wp:extent cx="5937250" cy="814070"/>
                <wp:effectExtent l="0" t="0" r="6350" b="5080"/>
                <wp:wrapSquare wrapText="bothSides"/>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7250" cy="8140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3550E" w:rsidRPr="009452F7" w:rsidRDefault="0063550E" w:rsidP="00104387">
                            <w:pPr>
                              <w:jc w:val="both"/>
                              <w:outlineLvl w:val="0"/>
                              <w:rPr>
                                <w:rFonts w:ascii="HelveticaNeueLT Std" w:hAnsi="HelveticaNeueLT Std"/>
                                <w:b/>
                                <w:bCs/>
                              </w:rPr>
                            </w:pPr>
                            <w:r w:rsidRPr="009452F7">
                              <w:rPr>
                                <w:rFonts w:ascii="HelveticaNeueLT Std" w:hAnsi="HelveticaNeueLT Std"/>
                                <w:b/>
                                <w:bCs/>
                              </w:rPr>
                              <w:t>Pending Prosecution (s)</w:t>
                            </w:r>
                          </w:p>
                          <w:p w:rsidR="0063550E" w:rsidRDefault="0063550E" w:rsidP="00104387">
                            <w:pPr>
                              <w:jc w:val="both"/>
                              <w:outlineLvl w:val="0"/>
                              <w:rPr>
                                <w:rFonts w:ascii="HelveticaNeueLT Std" w:hAnsi="HelveticaNeueLT Std"/>
                                <w:bCs/>
                                <w:sz w:val="21"/>
                                <w:szCs w:val="21"/>
                              </w:rPr>
                            </w:pPr>
                            <w:r w:rsidRPr="00507C97">
                              <w:rPr>
                                <w:rFonts w:ascii="HelveticaNeueLT Std" w:hAnsi="HelveticaNeueLT Std"/>
                                <w:b/>
                                <w:bCs/>
                                <w:sz w:val="21"/>
                                <w:szCs w:val="21"/>
                              </w:rPr>
                              <w:t>2)</w:t>
                            </w:r>
                            <w:r>
                              <w:rPr>
                                <w:rFonts w:ascii="HelveticaNeueLT Std" w:hAnsi="HelveticaNeueLT Std"/>
                                <w:bCs/>
                                <w:sz w:val="21"/>
                                <w:szCs w:val="21"/>
                              </w:rPr>
                              <w:t xml:space="preserve"> Do you have any pending prosecutions? Yes or No</w:t>
                            </w:r>
                          </w:p>
                          <w:p w:rsidR="0063550E" w:rsidRDefault="0063550E" w:rsidP="00104387">
                            <w:pPr>
                              <w:rPr>
                                <w:rFonts w:ascii="HelveticaNeueLT Std" w:hAnsi="HelveticaNeueLT Std"/>
                                <w:sz w:val="19"/>
                                <w:szCs w:val="19"/>
                              </w:rPr>
                            </w:pPr>
                            <w:r w:rsidRPr="008063E6">
                              <w:rPr>
                                <w:rFonts w:ascii="HelveticaNeueLT Std" w:hAnsi="HelveticaNeueLT Std"/>
                                <w:bCs/>
                                <w:sz w:val="21"/>
                                <w:szCs w:val="21"/>
                              </w:rPr>
                              <w:t xml:space="preserve">If </w:t>
                            </w:r>
                            <w:r>
                              <w:rPr>
                                <w:rFonts w:ascii="HelveticaNeueLT Std" w:hAnsi="HelveticaNeueLT Std"/>
                                <w:bCs/>
                                <w:sz w:val="21"/>
                                <w:szCs w:val="21"/>
                              </w:rPr>
                              <w:t xml:space="preserve">you have answered </w:t>
                            </w:r>
                            <w:r w:rsidRPr="008063E6">
                              <w:rPr>
                                <w:rFonts w:ascii="HelveticaNeueLT Std" w:hAnsi="HelveticaNeueLT Std"/>
                                <w:bCs/>
                                <w:sz w:val="21"/>
                                <w:szCs w:val="21"/>
                              </w:rPr>
                              <w:t>Yes</w:t>
                            </w:r>
                            <w:r>
                              <w:rPr>
                                <w:rFonts w:ascii="HelveticaNeueLT Std" w:hAnsi="HelveticaNeueLT Std"/>
                                <w:bCs/>
                                <w:sz w:val="21"/>
                                <w:szCs w:val="21"/>
                              </w:rPr>
                              <w:t xml:space="preserve"> to any of the questions</w:t>
                            </w:r>
                            <w:proofErr w:type="gramStart"/>
                            <w:r>
                              <w:rPr>
                                <w:rFonts w:ascii="HelveticaNeueLT Std" w:hAnsi="HelveticaNeueLT Std"/>
                                <w:bCs/>
                                <w:sz w:val="21"/>
                                <w:szCs w:val="21"/>
                              </w:rPr>
                              <w:t xml:space="preserve">, </w:t>
                            </w:r>
                            <w:r w:rsidRPr="008063E6">
                              <w:rPr>
                                <w:rFonts w:ascii="HelveticaNeueLT Std" w:hAnsi="HelveticaNeueLT Std"/>
                                <w:bCs/>
                                <w:sz w:val="21"/>
                                <w:szCs w:val="21"/>
                              </w:rPr>
                              <w:t xml:space="preserve"> please</w:t>
                            </w:r>
                            <w:proofErr w:type="gramEnd"/>
                            <w:r w:rsidRPr="008063E6">
                              <w:rPr>
                                <w:rFonts w:ascii="HelveticaNeueLT Std" w:hAnsi="HelveticaNeueLT Std"/>
                                <w:bCs/>
                                <w:sz w:val="21"/>
                                <w:szCs w:val="21"/>
                              </w:rPr>
                              <w:t xml:space="preserve"> provide details in the box below</w:t>
                            </w:r>
                            <w:r>
                              <w:rPr>
                                <w:rFonts w:ascii="HelveticaNeueLT Std" w:hAnsi="HelveticaNeueLT Std"/>
                                <w:bCs/>
                                <w:sz w:val="21"/>
                                <w:szCs w:val="21"/>
                              </w:rPr>
                              <w:t xml:space="preserve">. </w:t>
                            </w:r>
                            <w:r w:rsidRPr="00E0166E">
                              <w:rPr>
                                <w:rFonts w:ascii="HelveticaNeueLT Std" w:hAnsi="HelveticaNeueLT Std"/>
                                <w:sz w:val="19"/>
                                <w:szCs w:val="19"/>
                              </w:rPr>
                              <w:t xml:space="preserve"> </w:t>
                            </w:r>
                            <w:r>
                              <w:rPr>
                                <w:rFonts w:ascii="HelveticaNeueLT Std" w:hAnsi="HelveticaNeueLT Std"/>
                                <w:sz w:val="19"/>
                                <w:szCs w:val="19"/>
                              </w:rPr>
                              <w:t>necessary</w:t>
                            </w:r>
                            <w:r w:rsidRPr="00E0166E">
                              <w:rPr>
                                <w:rFonts w:ascii="HelveticaNeueLT Std" w:hAnsi="HelveticaNeueLT Std"/>
                                <w:sz w:val="19"/>
                                <w:szCs w:val="19"/>
                              </w:rPr>
                              <w:t xml:space="preserve"> please attach a continuation sheet.</w:t>
                            </w:r>
                          </w:p>
                          <w:p w:rsidR="0063550E" w:rsidRPr="008063E6" w:rsidRDefault="0063550E" w:rsidP="00104387">
                            <w:pPr>
                              <w:jc w:val="both"/>
                              <w:outlineLvl w:val="0"/>
                              <w:rPr>
                                <w:rFonts w:ascii="HelveticaNeueLT Std" w:hAnsi="HelveticaNeueLT Std"/>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32" type="#_x0000_t202" style="position:absolute;left:0;text-align:left;margin-left:-436.9pt;margin-top:70.3pt;width:467.5pt;height:64.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" stroked="f">
                <v:textbox>
                  <w:txbxContent>
                    <w:p w:rsidR="0063550E" w:rsidRPr="009452F7" w:rsidRDefault="0063550E" w:rsidP="00104387">
                      <w:pPr>
                        <w:jc w:val="both"/>
                        <w:outlineLvl w:val="0"/>
                        <w:rPr>
                          <w:rFonts w:ascii="HelveticaNeueLT Std" w:hAnsi="HelveticaNeueLT Std"/>
                          <w:b/>
                          <w:bCs/>
                        </w:rPr>
                      </w:pPr>
                      <w:r w:rsidRPr="009452F7">
                        <w:rPr>
                          <w:rFonts w:ascii="HelveticaNeueLT Std" w:hAnsi="HelveticaNeueLT Std"/>
                          <w:b/>
                          <w:bCs/>
                        </w:rPr>
                        <w:t>Pending Prosecution (s)</w:t>
                      </w:r>
                    </w:p>
                    <w:p w:rsidR="0063550E" w:rsidRDefault="0063550E" w:rsidP="00104387">
                      <w:pPr>
                        <w:jc w:val="both"/>
                        <w:outlineLvl w:val="0"/>
                        <w:rPr>
                          <w:rFonts w:ascii="HelveticaNeueLT Std" w:hAnsi="HelveticaNeueLT Std"/>
                          <w:bCs/>
                          <w:sz w:val="21"/>
                          <w:szCs w:val="21"/>
                        </w:rPr>
                      </w:pPr>
                      <w:r w:rsidRPr="00507C97">
                        <w:rPr>
                          <w:rFonts w:ascii="HelveticaNeueLT Std" w:hAnsi="HelveticaNeueLT Std"/>
                          <w:b/>
                          <w:bCs/>
                          <w:sz w:val="21"/>
                          <w:szCs w:val="21"/>
                        </w:rPr>
                        <w:t>2)</w:t>
                      </w:r>
                      <w:r>
                        <w:rPr>
                          <w:rFonts w:ascii="HelveticaNeueLT Std" w:hAnsi="HelveticaNeueLT Std"/>
                          <w:bCs/>
                          <w:sz w:val="21"/>
                          <w:szCs w:val="21"/>
                        </w:rPr>
                        <w:t xml:space="preserve"> Do you have any pending prosecutions? Yes or No</w:t>
                      </w:r>
                    </w:p>
                    <w:p w:rsidR="0063550E" w:rsidRDefault="0063550E" w:rsidP="00104387">
                      <w:pPr>
                        <w:rPr>
                          <w:rFonts w:ascii="HelveticaNeueLT Std" w:hAnsi="HelveticaNeueLT Std"/>
                          <w:sz w:val="19"/>
                          <w:szCs w:val="19"/>
                        </w:rPr>
                      </w:pPr>
                      <w:r w:rsidRPr="008063E6">
                        <w:rPr>
                          <w:rFonts w:ascii="HelveticaNeueLT Std" w:hAnsi="HelveticaNeueLT Std"/>
                          <w:bCs/>
                          <w:sz w:val="21"/>
                          <w:szCs w:val="21"/>
                        </w:rPr>
                        <w:t xml:space="preserve">If </w:t>
                      </w:r>
                      <w:r>
                        <w:rPr>
                          <w:rFonts w:ascii="HelveticaNeueLT Std" w:hAnsi="HelveticaNeueLT Std"/>
                          <w:bCs/>
                          <w:sz w:val="21"/>
                          <w:szCs w:val="21"/>
                        </w:rPr>
                        <w:t xml:space="preserve">you have answered </w:t>
                      </w:r>
                      <w:r w:rsidRPr="008063E6">
                        <w:rPr>
                          <w:rFonts w:ascii="HelveticaNeueLT Std" w:hAnsi="HelveticaNeueLT Std"/>
                          <w:bCs/>
                          <w:sz w:val="21"/>
                          <w:szCs w:val="21"/>
                        </w:rPr>
                        <w:t>Yes</w:t>
                      </w:r>
                      <w:r>
                        <w:rPr>
                          <w:rFonts w:ascii="HelveticaNeueLT Std" w:hAnsi="HelveticaNeueLT Std"/>
                          <w:bCs/>
                          <w:sz w:val="21"/>
                          <w:szCs w:val="21"/>
                        </w:rPr>
                        <w:t xml:space="preserve"> to any of the questions</w:t>
                      </w:r>
                      <w:proofErr w:type="gramStart"/>
                      <w:r>
                        <w:rPr>
                          <w:rFonts w:ascii="HelveticaNeueLT Std" w:hAnsi="HelveticaNeueLT Std"/>
                          <w:bCs/>
                          <w:sz w:val="21"/>
                          <w:szCs w:val="21"/>
                        </w:rPr>
                        <w:t xml:space="preserve">, </w:t>
                      </w:r>
                      <w:r w:rsidRPr="008063E6">
                        <w:rPr>
                          <w:rFonts w:ascii="HelveticaNeueLT Std" w:hAnsi="HelveticaNeueLT Std"/>
                          <w:bCs/>
                          <w:sz w:val="21"/>
                          <w:szCs w:val="21"/>
                        </w:rPr>
                        <w:t xml:space="preserve"> please</w:t>
                      </w:r>
                      <w:proofErr w:type="gramEnd"/>
                      <w:r w:rsidRPr="008063E6">
                        <w:rPr>
                          <w:rFonts w:ascii="HelveticaNeueLT Std" w:hAnsi="HelveticaNeueLT Std"/>
                          <w:bCs/>
                          <w:sz w:val="21"/>
                          <w:szCs w:val="21"/>
                        </w:rPr>
                        <w:t xml:space="preserve"> provide details in the box below</w:t>
                      </w:r>
                      <w:r>
                        <w:rPr>
                          <w:rFonts w:ascii="HelveticaNeueLT Std" w:hAnsi="HelveticaNeueLT Std"/>
                          <w:bCs/>
                          <w:sz w:val="21"/>
                          <w:szCs w:val="21"/>
                        </w:rPr>
                        <w:t xml:space="preserve">. </w:t>
                      </w:r>
                      <w:r w:rsidRPr="00E0166E">
                        <w:rPr>
                          <w:rFonts w:ascii="HelveticaNeueLT Std" w:hAnsi="HelveticaNeueLT Std"/>
                          <w:sz w:val="19"/>
                          <w:szCs w:val="19"/>
                        </w:rPr>
                        <w:t xml:space="preserve"> </w:t>
                      </w:r>
                      <w:r>
                        <w:rPr>
                          <w:rFonts w:ascii="HelveticaNeueLT Std" w:hAnsi="HelveticaNeueLT Std"/>
                          <w:sz w:val="19"/>
                          <w:szCs w:val="19"/>
                        </w:rPr>
                        <w:t>necessary</w:t>
                      </w:r>
                      <w:r w:rsidRPr="00E0166E">
                        <w:rPr>
                          <w:rFonts w:ascii="HelveticaNeueLT Std" w:hAnsi="HelveticaNeueLT Std"/>
                          <w:sz w:val="19"/>
                          <w:szCs w:val="19"/>
                        </w:rPr>
                        <w:t xml:space="preserve"> please attach a continuation sheet.</w:t>
                      </w:r>
                    </w:p>
                    <w:p w:rsidR="0063550E" w:rsidRPr="008063E6" w:rsidRDefault="0063550E" w:rsidP="00104387">
                      <w:pPr>
                        <w:jc w:val="both"/>
                        <w:outlineLvl w:val="0"/>
                        <w:rPr>
                          <w:rFonts w:ascii="HelveticaNeueLT Std" w:hAnsi="HelveticaNeueLT Std"/>
                          <w:bCs/>
                        </w:rPr>
                      </w:pPr>
                    </w:p>
                  </w:txbxContent>
                </v:textbox>
                <w10:wrap type="square"/>
              </v:shape>
            </w:pict>
          </mc:Fallback>
        </mc:AlternateContent>
      </w:r>
      <w:r w:rsidRPr="00104387">
        <w:rPr>
          <w:noProof/>
        </w:rPr>
        <mc:AlternateContent>
          <mc:Choice Requires="wps">
            <w:drawing>
              <wp:anchor distT="0" distB="0" distL="114300" distR="114300" simplePos="0" relativeHeight="251672064" behindDoc="0" locked="0" layoutInCell="1" allowOverlap="1" wp14:anchorId="029EBE3A" wp14:editId="1EF46FB8">
                <wp:simplePos x="0" y="0"/>
                <wp:positionH relativeFrom="column">
                  <wp:posOffset>-5701665</wp:posOffset>
                </wp:positionH>
                <wp:positionV relativeFrom="paragraph">
                  <wp:posOffset>2713990</wp:posOffset>
                </wp:positionV>
                <wp:extent cx="10198100" cy="1362075"/>
                <wp:effectExtent l="0" t="0" r="0" b="952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98100" cy="1362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3550E" w:rsidRDefault="0063550E" w:rsidP="00104387">
                            <w:pPr>
                              <w:rPr>
                                <w:rFonts w:ascii="HelveticaNeueLT Std" w:hAnsi="HelveticaNeueLT Std"/>
                                <w:sz w:val="21"/>
                                <w:szCs w:val="21"/>
                              </w:rPr>
                            </w:pPr>
                            <w:r>
                              <w:rPr>
                                <w:rFonts w:ascii="HelveticaNeueLT Std" w:hAnsi="HelveticaNeueLT Std"/>
                                <w:b/>
                                <w:color w:val="FFFFFF"/>
                                <w:shd w:val="clear" w:color="auto" w:fill="333333"/>
                              </w:rPr>
                              <w:t xml:space="preserve"> </w:t>
                            </w:r>
                            <w:r w:rsidRPr="00DD7503">
                              <w:rPr>
                                <w:rFonts w:ascii="HelveticaNeueLT Std" w:hAnsi="HelveticaNeueLT Std"/>
                                <w:b/>
                                <w:color w:val="FFFFFF"/>
                                <w:shd w:val="clear" w:color="auto" w:fill="333333"/>
                              </w:rPr>
                              <w:t>SECTION C:</w:t>
                            </w:r>
                            <w:r>
                              <w:rPr>
                                <w:rFonts w:ascii="HelveticaNeueLT Std" w:hAnsi="HelveticaNeueLT Std"/>
                                <w:b/>
                                <w:color w:val="FFFFFF"/>
                                <w:shd w:val="clear" w:color="auto" w:fill="333333"/>
                              </w:rPr>
                              <w:t xml:space="preserve"> </w:t>
                            </w:r>
                            <w:r w:rsidRPr="00DD7503">
                              <w:rPr>
                                <w:rFonts w:ascii="HelveticaNeueLT Std" w:hAnsi="HelveticaNeueLT Std"/>
                                <w:sz w:val="21"/>
                                <w:szCs w:val="21"/>
                              </w:rPr>
                              <w:t xml:space="preserve"> </w:t>
                            </w:r>
                            <w:r w:rsidRPr="00825D07">
                              <w:rPr>
                                <w:rFonts w:ascii="HelveticaNeueLT Std" w:hAnsi="HelveticaNeueLT Std"/>
                                <w:sz w:val="21"/>
                                <w:szCs w:val="21"/>
                              </w:rPr>
                              <w:t>I certify that to the best of my knowledge the information on this form is true, accurate and complete. I understand that if the information I have supplied is false, misleading or incomplete in any way it may automatically disqualify me from appointment or ren</w:t>
                            </w:r>
                            <w:r>
                              <w:rPr>
                                <w:rFonts w:ascii="HelveticaNeueLT Std" w:hAnsi="HelveticaNeueLT Std"/>
                                <w:sz w:val="21"/>
                                <w:szCs w:val="21"/>
                              </w:rPr>
                              <w:t>der me liable to</w:t>
                            </w:r>
                            <w:r w:rsidRPr="00825D07">
                              <w:rPr>
                                <w:rFonts w:ascii="HelveticaNeueLT Std" w:hAnsi="HelveticaNeueLT Std"/>
                                <w:sz w:val="21"/>
                                <w:szCs w:val="21"/>
                              </w:rPr>
                              <w:t xml:space="preserve"> dismissal without notice.</w:t>
                            </w:r>
                          </w:p>
                          <w:p w:rsidR="0018008D" w:rsidRPr="00825D07" w:rsidRDefault="0018008D" w:rsidP="00104387">
                            <w:pPr>
                              <w:rPr>
                                <w:rFonts w:ascii="HelveticaNeueLT Std" w:hAnsi="HelveticaNeueLT Std"/>
                                <w:sz w:val="21"/>
                                <w:szCs w:val="21"/>
                              </w:rPr>
                            </w:pPr>
                          </w:p>
                          <w:p w:rsidR="0063550E" w:rsidRDefault="0063550E" w:rsidP="00104387">
                            <w:pPr>
                              <w:rPr>
                                <w:rFonts w:ascii="HelveticaNeueLT Std" w:hAnsi="HelveticaNeueLT Std"/>
                                <w:sz w:val="21"/>
                                <w:szCs w:val="21"/>
                              </w:rPr>
                            </w:pPr>
                            <w:r>
                              <w:rPr>
                                <w:rFonts w:ascii="HelveticaNeueLT Std" w:hAnsi="HelveticaNeueLT Std"/>
                                <w:sz w:val="21"/>
                                <w:szCs w:val="21"/>
                              </w:rPr>
                              <w:t xml:space="preserve">Print </w:t>
                            </w:r>
                            <w:r w:rsidRPr="00825D07">
                              <w:rPr>
                                <w:rFonts w:ascii="HelveticaNeueLT Std" w:hAnsi="HelveticaNeueLT Std"/>
                                <w:sz w:val="21"/>
                                <w:szCs w:val="21"/>
                              </w:rPr>
                              <w:t>Name: ____________________________________</w:t>
                            </w:r>
                            <w:r>
                              <w:rPr>
                                <w:rFonts w:ascii="HelveticaNeueLT Std" w:hAnsi="HelveticaNeueLT Std"/>
                                <w:sz w:val="21"/>
                                <w:szCs w:val="21"/>
                              </w:rPr>
                              <w:t>______________________</w:t>
                            </w:r>
                            <w:r w:rsidRPr="00825D07">
                              <w:rPr>
                                <w:rFonts w:ascii="HelveticaNeueLT Std" w:hAnsi="HelveticaNeueLT Std"/>
                                <w:sz w:val="21"/>
                                <w:szCs w:val="21"/>
                              </w:rPr>
                              <w:t xml:space="preserve">  </w:t>
                            </w:r>
                            <w:r>
                              <w:rPr>
                                <w:rFonts w:ascii="HelveticaNeueLT Std" w:hAnsi="HelveticaNeueLT Std"/>
                                <w:sz w:val="21"/>
                                <w:szCs w:val="21"/>
                              </w:rPr>
                              <w:tab/>
                            </w:r>
                            <w:r>
                              <w:rPr>
                                <w:rFonts w:ascii="HelveticaNeueLT Std" w:hAnsi="HelveticaNeueLT Std"/>
                                <w:sz w:val="21"/>
                                <w:szCs w:val="21"/>
                              </w:rPr>
                              <w:tab/>
                            </w:r>
                            <w:r w:rsidRPr="00825D07">
                              <w:rPr>
                                <w:rFonts w:ascii="HelveticaNeueLT Std" w:hAnsi="HelveticaNeueLT Std"/>
                                <w:sz w:val="21"/>
                                <w:szCs w:val="21"/>
                              </w:rPr>
                              <w:t>Position</w:t>
                            </w:r>
                            <w:r>
                              <w:rPr>
                                <w:rFonts w:ascii="HelveticaNeueLT Std" w:hAnsi="HelveticaNeueLT Std"/>
                                <w:sz w:val="21"/>
                                <w:szCs w:val="21"/>
                              </w:rPr>
                              <w:t xml:space="preserve"> / Job Title</w:t>
                            </w:r>
                            <w:r w:rsidRPr="00825D07">
                              <w:rPr>
                                <w:rFonts w:ascii="HelveticaNeueLT Std" w:hAnsi="HelveticaNeueLT Std"/>
                                <w:sz w:val="21"/>
                                <w:szCs w:val="21"/>
                              </w:rPr>
                              <w:t>: _______________________________</w:t>
                            </w:r>
                            <w:r>
                              <w:rPr>
                                <w:rFonts w:ascii="HelveticaNeueLT Std" w:hAnsi="HelveticaNeueLT Std"/>
                                <w:sz w:val="21"/>
                                <w:szCs w:val="21"/>
                              </w:rPr>
                              <w:t>_</w:t>
                            </w:r>
                            <w:r w:rsidRPr="00825D07">
                              <w:rPr>
                                <w:rFonts w:ascii="HelveticaNeueLT Std" w:hAnsi="HelveticaNeueLT Std"/>
                                <w:sz w:val="21"/>
                                <w:szCs w:val="21"/>
                              </w:rPr>
                              <w:t xml:space="preserve"> </w:t>
                            </w:r>
                          </w:p>
                          <w:p w:rsidR="0018008D" w:rsidRDefault="0018008D" w:rsidP="00104387">
                            <w:pPr>
                              <w:rPr>
                                <w:rFonts w:ascii="HelveticaNeueLT Std" w:hAnsi="HelveticaNeueLT Std"/>
                                <w:sz w:val="21"/>
                                <w:szCs w:val="21"/>
                              </w:rPr>
                            </w:pPr>
                          </w:p>
                          <w:p w:rsidR="0018008D" w:rsidRDefault="0018008D" w:rsidP="00104387">
                            <w:pPr>
                              <w:rPr>
                                <w:ins w:id="1" w:author="chsdpzp" w:date="2015-01-12T09:04:00Z"/>
                                <w:rFonts w:ascii="HelveticaNeueLT Std" w:hAnsi="HelveticaNeueLT Std"/>
                                <w:sz w:val="21"/>
                                <w:szCs w:val="21"/>
                              </w:rPr>
                            </w:pPr>
                          </w:p>
                          <w:p w:rsidR="0063550E" w:rsidRPr="00825D07" w:rsidRDefault="0063550E" w:rsidP="00104387">
                            <w:pPr>
                              <w:rPr>
                                <w:rFonts w:ascii="HelveticaNeueLT Std" w:hAnsi="HelveticaNeueLT Std"/>
                                <w:sz w:val="21"/>
                                <w:szCs w:val="21"/>
                              </w:rPr>
                            </w:pPr>
                            <w:r w:rsidRPr="00825D07">
                              <w:rPr>
                                <w:rFonts w:ascii="HelveticaNeueLT Std" w:hAnsi="HelveticaNeueLT Std"/>
                                <w:sz w:val="21"/>
                                <w:szCs w:val="21"/>
                              </w:rPr>
                              <w:t>Scho</w:t>
                            </w:r>
                            <w:r>
                              <w:rPr>
                                <w:rFonts w:ascii="HelveticaNeueLT Std" w:hAnsi="HelveticaNeueLT Std"/>
                                <w:sz w:val="21"/>
                                <w:szCs w:val="21"/>
                              </w:rPr>
                              <w:t>ol/ Nursery/ Children Centre: ________________________________________</w:t>
                            </w:r>
                            <w:r>
                              <w:rPr>
                                <w:rFonts w:ascii="HelveticaNeueLT Std" w:hAnsi="HelveticaNeueLT Std"/>
                                <w:sz w:val="21"/>
                                <w:szCs w:val="21"/>
                              </w:rPr>
                              <w:tab/>
                            </w:r>
                            <w:r>
                              <w:rPr>
                                <w:rFonts w:ascii="HelveticaNeueLT Std" w:hAnsi="HelveticaNeueLT Std"/>
                                <w:sz w:val="21"/>
                                <w:szCs w:val="21"/>
                              </w:rPr>
                              <w:tab/>
                            </w:r>
                            <w:r w:rsidRPr="00825D07">
                              <w:rPr>
                                <w:rFonts w:ascii="HelveticaNeueLT Std" w:hAnsi="HelveticaNeueLT Std"/>
                                <w:sz w:val="21"/>
                                <w:szCs w:val="21"/>
                              </w:rPr>
                              <w:t>Sign</w:t>
                            </w:r>
                            <w:r>
                              <w:rPr>
                                <w:rFonts w:ascii="HelveticaNeueLT Std" w:hAnsi="HelveticaNeueLT Std"/>
                                <w:sz w:val="21"/>
                                <w:szCs w:val="21"/>
                              </w:rPr>
                              <w:t>ature</w:t>
                            </w:r>
                            <w:r w:rsidRPr="00825D07">
                              <w:rPr>
                                <w:rFonts w:ascii="HelveticaNeueLT Std" w:hAnsi="HelveticaNeueLT Std"/>
                                <w:sz w:val="21"/>
                                <w:szCs w:val="21"/>
                              </w:rPr>
                              <w:t>:</w:t>
                            </w:r>
                            <w:r>
                              <w:rPr>
                                <w:rFonts w:ascii="HelveticaNeueLT Std" w:hAnsi="HelveticaNeueLT Std"/>
                                <w:sz w:val="21"/>
                                <w:szCs w:val="21"/>
                              </w:rPr>
                              <w:t xml:space="preserve">   ___________________________________</w:t>
                            </w:r>
                          </w:p>
                          <w:p w:rsidR="0063550E" w:rsidRDefault="0063550E" w:rsidP="0010438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33" type="#_x0000_t202" style="position:absolute;left:0;text-align:left;margin-left:-448.95pt;margin-top:213.7pt;width:803pt;height:107.2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" stroked="f">
                <v:textbox>
                  <w:txbxContent>
                    <w:p w:rsidR="0063550E" w:rsidRDefault="0063550E" w:rsidP="00104387">
                      <w:pPr>
                        <w:rPr>
                          <w:rFonts w:ascii="HelveticaNeueLT Std" w:hAnsi="HelveticaNeueLT Std"/>
                          <w:sz w:val="21"/>
                          <w:szCs w:val="21"/>
                        </w:rPr>
                      </w:pPr>
                      <w:r>
                        <w:rPr>
                          <w:rFonts w:ascii="HelveticaNeueLT Std" w:hAnsi="HelveticaNeueLT Std"/>
                          <w:b/>
                          <w:color w:val="FFFFFF"/>
                          <w:shd w:val="clear" w:color="auto" w:fill="333333"/>
                        </w:rPr>
                        <w:t xml:space="preserve"> </w:t>
                      </w:r>
                      <w:r w:rsidRPr="00DD7503">
                        <w:rPr>
                          <w:rFonts w:ascii="HelveticaNeueLT Std" w:hAnsi="HelveticaNeueLT Std"/>
                          <w:b/>
                          <w:color w:val="FFFFFF"/>
                          <w:shd w:val="clear" w:color="auto" w:fill="333333"/>
                        </w:rPr>
                        <w:t>SECTION C:</w:t>
                      </w:r>
                      <w:r>
                        <w:rPr>
                          <w:rFonts w:ascii="HelveticaNeueLT Std" w:hAnsi="HelveticaNeueLT Std"/>
                          <w:b/>
                          <w:color w:val="FFFFFF"/>
                          <w:shd w:val="clear" w:color="auto" w:fill="333333"/>
                        </w:rPr>
                        <w:t xml:space="preserve"> </w:t>
                      </w:r>
                      <w:r w:rsidRPr="00DD7503">
                        <w:rPr>
                          <w:rFonts w:ascii="HelveticaNeueLT Std" w:hAnsi="HelveticaNeueLT Std"/>
                          <w:sz w:val="21"/>
                          <w:szCs w:val="21"/>
                        </w:rPr>
                        <w:t xml:space="preserve"> </w:t>
                      </w:r>
                      <w:r w:rsidRPr="00825D07">
                        <w:rPr>
                          <w:rFonts w:ascii="HelveticaNeueLT Std" w:hAnsi="HelveticaNeueLT Std"/>
                          <w:sz w:val="21"/>
                          <w:szCs w:val="21"/>
                        </w:rPr>
                        <w:t>I certify that to the best of my knowledge the information on this form is true, accurate and complete. I understand that if the information I have supplied is false, misleading or incomplete in any way it may automatically disqualify me from appointment or ren</w:t>
                      </w:r>
                      <w:r>
                        <w:rPr>
                          <w:rFonts w:ascii="HelveticaNeueLT Std" w:hAnsi="HelveticaNeueLT Std"/>
                          <w:sz w:val="21"/>
                          <w:szCs w:val="21"/>
                        </w:rPr>
                        <w:t>der me liable to</w:t>
                      </w:r>
                      <w:r w:rsidRPr="00825D07">
                        <w:rPr>
                          <w:rFonts w:ascii="HelveticaNeueLT Std" w:hAnsi="HelveticaNeueLT Std"/>
                          <w:sz w:val="21"/>
                          <w:szCs w:val="21"/>
                        </w:rPr>
                        <w:t xml:space="preserve"> dismissal without notice.</w:t>
                      </w:r>
                    </w:p>
                    <w:p w:rsidR="0018008D" w:rsidRPr="00825D07" w:rsidRDefault="0018008D" w:rsidP="00104387">
                      <w:pPr>
                        <w:rPr>
                          <w:rFonts w:ascii="HelveticaNeueLT Std" w:hAnsi="HelveticaNeueLT Std"/>
                          <w:sz w:val="21"/>
                          <w:szCs w:val="21"/>
                        </w:rPr>
                      </w:pPr>
                    </w:p>
                    <w:p w:rsidR="0063550E" w:rsidRDefault="0063550E" w:rsidP="00104387">
                      <w:pPr>
                        <w:rPr>
                          <w:rFonts w:ascii="HelveticaNeueLT Std" w:hAnsi="HelveticaNeueLT Std"/>
                          <w:sz w:val="21"/>
                          <w:szCs w:val="21"/>
                        </w:rPr>
                      </w:pPr>
                      <w:r>
                        <w:rPr>
                          <w:rFonts w:ascii="HelveticaNeueLT Std" w:hAnsi="HelveticaNeueLT Std"/>
                          <w:sz w:val="21"/>
                          <w:szCs w:val="21"/>
                        </w:rPr>
                        <w:t xml:space="preserve">Print </w:t>
                      </w:r>
                      <w:r w:rsidRPr="00825D07">
                        <w:rPr>
                          <w:rFonts w:ascii="HelveticaNeueLT Std" w:hAnsi="HelveticaNeueLT Std"/>
                          <w:sz w:val="21"/>
                          <w:szCs w:val="21"/>
                        </w:rPr>
                        <w:t>Name: ____________________________________</w:t>
                      </w:r>
                      <w:r>
                        <w:rPr>
                          <w:rFonts w:ascii="HelveticaNeueLT Std" w:hAnsi="HelveticaNeueLT Std"/>
                          <w:sz w:val="21"/>
                          <w:szCs w:val="21"/>
                        </w:rPr>
                        <w:t>______________________</w:t>
                      </w:r>
                      <w:r w:rsidRPr="00825D07">
                        <w:rPr>
                          <w:rFonts w:ascii="HelveticaNeueLT Std" w:hAnsi="HelveticaNeueLT Std"/>
                          <w:sz w:val="21"/>
                          <w:szCs w:val="21"/>
                        </w:rPr>
                        <w:t xml:space="preserve">  </w:t>
                      </w:r>
                      <w:r>
                        <w:rPr>
                          <w:rFonts w:ascii="HelveticaNeueLT Std" w:hAnsi="HelveticaNeueLT Std"/>
                          <w:sz w:val="21"/>
                          <w:szCs w:val="21"/>
                        </w:rPr>
                        <w:tab/>
                      </w:r>
                      <w:r>
                        <w:rPr>
                          <w:rFonts w:ascii="HelveticaNeueLT Std" w:hAnsi="HelveticaNeueLT Std"/>
                          <w:sz w:val="21"/>
                          <w:szCs w:val="21"/>
                        </w:rPr>
                        <w:tab/>
                      </w:r>
                      <w:r w:rsidRPr="00825D07">
                        <w:rPr>
                          <w:rFonts w:ascii="HelveticaNeueLT Std" w:hAnsi="HelveticaNeueLT Std"/>
                          <w:sz w:val="21"/>
                          <w:szCs w:val="21"/>
                        </w:rPr>
                        <w:t>Position</w:t>
                      </w:r>
                      <w:r>
                        <w:rPr>
                          <w:rFonts w:ascii="HelveticaNeueLT Std" w:hAnsi="HelveticaNeueLT Std"/>
                          <w:sz w:val="21"/>
                          <w:szCs w:val="21"/>
                        </w:rPr>
                        <w:t xml:space="preserve"> / Job Title</w:t>
                      </w:r>
                      <w:r w:rsidRPr="00825D07">
                        <w:rPr>
                          <w:rFonts w:ascii="HelveticaNeueLT Std" w:hAnsi="HelveticaNeueLT Std"/>
                          <w:sz w:val="21"/>
                          <w:szCs w:val="21"/>
                        </w:rPr>
                        <w:t>: _______________________________</w:t>
                      </w:r>
                      <w:r>
                        <w:rPr>
                          <w:rFonts w:ascii="HelveticaNeueLT Std" w:hAnsi="HelveticaNeueLT Std"/>
                          <w:sz w:val="21"/>
                          <w:szCs w:val="21"/>
                        </w:rPr>
                        <w:t>_</w:t>
                      </w:r>
                      <w:r w:rsidRPr="00825D07">
                        <w:rPr>
                          <w:rFonts w:ascii="HelveticaNeueLT Std" w:hAnsi="HelveticaNeueLT Std"/>
                          <w:sz w:val="21"/>
                          <w:szCs w:val="21"/>
                        </w:rPr>
                        <w:t xml:space="preserve"> </w:t>
                      </w:r>
                    </w:p>
                    <w:p w:rsidR="0018008D" w:rsidRDefault="0018008D" w:rsidP="00104387">
                      <w:pPr>
                        <w:rPr>
                          <w:rFonts w:ascii="HelveticaNeueLT Std" w:hAnsi="HelveticaNeueLT Std"/>
                          <w:sz w:val="21"/>
                          <w:szCs w:val="21"/>
                        </w:rPr>
                      </w:pPr>
                    </w:p>
                    <w:p w:rsidR="0018008D" w:rsidRDefault="0018008D" w:rsidP="00104387">
                      <w:pPr>
                        <w:rPr>
                          <w:ins w:id="2" w:author="chsdpzp" w:date="2015-01-12T09:04:00Z"/>
                          <w:rFonts w:ascii="HelveticaNeueLT Std" w:hAnsi="HelveticaNeueLT Std"/>
                          <w:sz w:val="21"/>
                          <w:szCs w:val="21"/>
                        </w:rPr>
                      </w:pPr>
                    </w:p>
                    <w:p w:rsidR="0063550E" w:rsidRPr="00825D07" w:rsidRDefault="0063550E" w:rsidP="00104387">
                      <w:pPr>
                        <w:rPr>
                          <w:rFonts w:ascii="HelveticaNeueLT Std" w:hAnsi="HelveticaNeueLT Std"/>
                          <w:sz w:val="21"/>
                          <w:szCs w:val="21"/>
                        </w:rPr>
                      </w:pPr>
                      <w:r w:rsidRPr="00825D07">
                        <w:rPr>
                          <w:rFonts w:ascii="HelveticaNeueLT Std" w:hAnsi="HelveticaNeueLT Std"/>
                          <w:sz w:val="21"/>
                          <w:szCs w:val="21"/>
                        </w:rPr>
                        <w:t>Scho</w:t>
                      </w:r>
                      <w:r>
                        <w:rPr>
                          <w:rFonts w:ascii="HelveticaNeueLT Std" w:hAnsi="HelveticaNeueLT Std"/>
                          <w:sz w:val="21"/>
                          <w:szCs w:val="21"/>
                        </w:rPr>
                        <w:t>ol/ Nursery/ Children Centre: ________________________________________</w:t>
                      </w:r>
                      <w:r>
                        <w:rPr>
                          <w:rFonts w:ascii="HelveticaNeueLT Std" w:hAnsi="HelveticaNeueLT Std"/>
                          <w:sz w:val="21"/>
                          <w:szCs w:val="21"/>
                        </w:rPr>
                        <w:tab/>
                      </w:r>
                      <w:r>
                        <w:rPr>
                          <w:rFonts w:ascii="HelveticaNeueLT Std" w:hAnsi="HelveticaNeueLT Std"/>
                          <w:sz w:val="21"/>
                          <w:szCs w:val="21"/>
                        </w:rPr>
                        <w:tab/>
                      </w:r>
                      <w:r w:rsidRPr="00825D07">
                        <w:rPr>
                          <w:rFonts w:ascii="HelveticaNeueLT Std" w:hAnsi="HelveticaNeueLT Std"/>
                          <w:sz w:val="21"/>
                          <w:szCs w:val="21"/>
                        </w:rPr>
                        <w:t>Sign</w:t>
                      </w:r>
                      <w:r>
                        <w:rPr>
                          <w:rFonts w:ascii="HelveticaNeueLT Std" w:hAnsi="HelveticaNeueLT Std"/>
                          <w:sz w:val="21"/>
                          <w:szCs w:val="21"/>
                        </w:rPr>
                        <w:t>ature</w:t>
                      </w:r>
                      <w:r w:rsidRPr="00825D07">
                        <w:rPr>
                          <w:rFonts w:ascii="HelveticaNeueLT Std" w:hAnsi="HelveticaNeueLT Std"/>
                          <w:sz w:val="21"/>
                          <w:szCs w:val="21"/>
                        </w:rPr>
                        <w:t>:</w:t>
                      </w:r>
                      <w:r>
                        <w:rPr>
                          <w:rFonts w:ascii="HelveticaNeueLT Std" w:hAnsi="HelveticaNeueLT Std"/>
                          <w:sz w:val="21"/>
                          <w:szCs w:val="21"/>
                        </w:rPr>
                        <w:t xml:space="preserve">   ___________________________________</w:t>
                      </w:r>
                    </w:p>
                    <w:p w:rsidR="0063550E" w:rsidRDefault="0063550E" w:rsidP="00104387"/>
                  </w:txbxContent>
                </v:textbox>
              </v:shape>
            </w:pict>
          </mc:Fallback>
        </mc:AlternateContent>
      </w:r>
    </w:p>
    <w:sectPr w:rsidR="00AC0F46" w:rsidRPr="00AC0F46" w:rsidSect="0063550E">
      <w:pgSz w:w="16834" w:h="11909" w:orient="landscape"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29A9" w:rsidRDefault="00F829A9" w:rsidP="007C1325">
      <w:r>
        <w:separator/>
      </w:r>
    </w:p>
  </w:endnote>
  <w:endnote w:type="continuationSeparator" w:id="0">
    <w:p w:rsidR="00F829A9" w:rsidRDefault="00F829A9" w:rsidP="007C13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auto"/>
    <w:pitch w:val="default"/>
  </w:font>
  <w:font w:name="GillSans">
    <w:altName w:val="Calibri"/>
    <w:panose1 w:val="00000000000000000000"/>
    <w:charset w:val="00"/>
    <w:family w:val="swiss"/>
    <w:notTrueType/>
    <w:pitch w:val="default"/>
    <w:sig w:usb0="00000003" w:usb1="00000000" w:usb2="00000000" w:usb3="00000000" w:csb0="00000001" w:csb1="00000000"/>
  </w:font>
  <w:font w:name="HelveticaNeueLT Std">
    <w:altName w:val="Arial"/>
    <w:panose1 w:val="00000000000000000000"/>
    <w:charset w:val="00"/>
    <w:family w:val="swiss"/>
    <w:notTrueType/>
    <w:pitch w:val="variable"/>
    <w:sig w:usb0="00000003" w:usb1="4000204A" w:usb2="00000000" w:usb3="00000000" w:csb0="00000001"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29A9" w:rsidRDefault="00F829A9" w:rsidP="007C1325">
      <w:r>
        <w:separator/>
      </w:r>
    </w:p>
  </w:footnote>
  <w:footnote w:type="continuationSeparator" w:id="0">
    <w:p w:rsidR="00F829A9" w:rsidRDefault="00F829A9" w:rsidP="007C132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86F94"/>
    <w:multiLevelType w:val="hybridMultilevel"/>
    <w:tmpl w:val="98AA3F34"/>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BFA2410"/>
    <w:multiLevelType w:val="hybridMultilevel"/>
    <w:tmpl w:val="9AA085AA"/>
    <w:lvl w:ilvl="0" w:tplc="0809000F">
      <w:start w:val="1"/>
      <w:numFmt w:val="decimal"/>
      <w:lvlText w:val="%1."/>
      <w:lvlJc w:val="left"/>
      <w:pPr>
        <w:tabs>
          <w:tab w:val="num" w:pos="720"/>
        </w:tabs>
        <w:ind w:left="720" w:hanging="360"/>
      </w:pPr>
    </w:lvl>
    <w:lvl w:ilvl="1" w:tplc="D17AB75C">
      <w:start w:val="1"/>
      <w:numFmt w:val="bullet"/>
      <w:lvlText w:val="o"/>
      <w:lvlJc w:val="left"/>
      <w:pPr>
        <w:tabs>
          <w:tab w:val="num" w:pos="1440"/>
        </w:tabs>
        <w:ind w:left="1440" w:hanging="360"/>
      </w:pPr>
      <w:rPr>
        <w:rFonts w:ascii="Courier New" w:hAnsi="Courier New"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nsid w:val="0FCE144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nsid w:val="11482D8C"/>
    <w:multiLevelType w:val="hybridMultilevel"/>
    <w:tmpl w:val="26421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93E03EC"/>
    <w:multiLevelType w:val="hybridMultilevel"/>
    <w:tmpl w:val="4A0882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5EC0A0C"/>
    <w:multiLevelType w:val="hybridMultilevel"/>
    <w:tmpl w:val="5B46E94E"/>
    <w:lvl w:ilvl="0" w:tplc="44E8C746">
      <w:start w:val="2"/>
      <w:numFmt w:val="decimal"/>
      <w:lvlText w:val="%1."/>
      <w:lvlJc w:val="left"/>
      <w:pPr>
        <w:tabs>
          <w:tab w:val="num" w:pos="810"/>
        </w:tabs>
        <w:ind w:left="810" w:hanging="45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nsid w:val="2A7E6D35"/>
    <w:multiLevelType w:val="hybridMultilevel"/>
    <w:tmpl w:val="98AA3F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4590F15"/>
    <w:multiLevelType w:val="hybridMultilevel"/>
    <w:tmpl w:val="12A6DF0E"/>
    <w:lvl w:ilvl="0" w:tplc="0409000F">
      <w:start w:val="1"/>
      <w:numFmt w:val="decimal"/>
      <w:lvlText w:val="%1."/>
      <w:lvlJc w:val="left"/>
      <w:pPr>
        <w:tabs>
          <w:tab w:val="num" w:pos="502"/>
        </w:tabs>
        <w:ind w:left="502"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7261D16"/>
    <w:multiLevelType w:val="hybridMultilevel"/>
    <w:tmpl w:val="28F82842"/>
    <w:lvl w:ilvl="0" w:tplc="04090003">
      <w:start w:val="1"/>
      <w:numFmt w:val="bullet"/>
      <w:lvlText w:val="o"/>
      <w:lvlJc w:val="left"/>
      <w:pPr>
        <w:tabs>
          <w:tab w:val="num" w:pos="3600"/>
        </w:tabs>
        <w:ind w:left="3600" w:hanging="360"/>
      </w:pPr>
      <w:rPr>
        <w:rFonts w:ascii="Courier New" w:hAnsi="Courier New" w:hint="default"/>
      </w:rPr>
    </w:lvl>
    <w:lvl w:ilvl="1" w:tplc="04090003" w:tentative="1">
      <w:start w:val="1"/>
      <w:numFmt w:val="bullet"/>
      <w:lvlText w:val="o"/>
      <w:lvlJc w:val="left"/>
      <w:pPr>
        <w:tabs>
          <w:tab w:val="num" w:pos="4320"/>
        </w:tabs>
        <w:ind w:left="4320" w:hanging="360"/>
      </w:pPr>
      <w:rPr>
        <w:rFonts w:ascii="Courier New" w:hAnsi="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9">
    <w:nsid w:val="64BD7B44"/>
    <w:multiLevelType w:val="hybridMultilevel"/>
    <w:tmpl w:val="5DC004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7D06B38"/>
    <w:multiLevelType w:val="hybridMultilevel"/>
    <w:tmpl w:val="10EA57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A21387F"/>
    <w:multiLevelType w:val="hybridMultilevel"/>
    <w:tmpl w:val="B26ECB48"/>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nsid w:val="74082AC6"/>
    <w:multiLevelType w:val="hybridMultilevel"/>
    <w:tmpl w:val="5AAA88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76DF1D90"/>
    <w:multiLevelType w:val="hybridMultilevel"/>
    <w:tmpl w:val="C7E2D260"/>
    <w:lvl w:ilvl="0" w:tplc="04090003">
      <w:start w:val="1"/>
      <w:numFmt w:val="bullet"/>
      <w:lvlText w:val="o"/>
      <w:lvlJc w:val="left"/>
      <w:pPr>
        <w:tabs>
          <w:tab w:val="num" w:pos="3600"/>
        </w:tabs>
        <w:ind w:left="3600" w:hanging="360"/>
      </w:pPr>
      <w:rPr>
        <w:rFonts w:ascii="Courier New" w:hAnsi="Courier New" w:hint="default"/>
      </w:rPr>
    </w:lvl>
    <w:lvl w:ilvl="1" w:tplc="04090003" w:tentative="1">
      <w:start w:val="1"/>
      <w:numFmt w:val="bullet"/>
      <w:lvlText w:val="o"/>
      <w:lvlJc w:val="left"/>
      <w:pPr>
        <w:tabs>
          <w:tab w:val="num" w:pos="4320"/>
        </w:tabs>
        <w:ind w:left="4320" w:hanging="360"/>
      </w:pPr>
      <w:rPr>
        <w:rFonts w:ascii="Courier New" w:hAnsi="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num w:numId="1">
    <w:abstractNumId w:val="5"/>
  </w:num>
  <w:num w:numId="2">
    <w:abstractNumId w:val="7"/>
  </w:num>
  <w:num w:numId="3">
    <w:abstractNumId w:val="11"/>
  </w:num>
  <w:num w:numId="4">
    <w:abstractNumId w:val="1"/>
  </w:num>
  <w:num w:numId="5">
    <w:abstractNumId w:val="2"/>
  </w:num>
  <w:num w:numId="6">
    <w:abstractNumId w:val="12"/>
  </w:num>
  <w:num w:numId="7">
    <w:abstractNumId w:val="4"/>
  </w:num>
  <w:num w:numId="8">
    <w:abstractNumId w:val="3"/>
  </w:num>
  <w:num w:numId="9">
    <w:abstractNumId w:val="9"/>
  </w:num>
  <w:num w:numId="10">
    <w:abstractNumId w:val="10"/>
  </w:num>
  <w:num w:numId="11">
    <w:abstractNumId w:val="6"/>
  </w:num>
  <w:num w:numId="12">
    <w:abstractNumId w:val="0"/>
  </w:num>
  <w:num w:numId="13">
    <w:abstractNumId w:val="8"/>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650D"/>
    <w:rsid w:val="00002AAF"/>
    <w:rsid w:val="00046306"/>
    <w:rsid w:val="00080FDE"/>
    <w:rsid w:val="00085874"/>
    <w:rsid w:val="00093CCF"/>
    <w:rsid w:val="000B07D3"/>
    <w:rsid w:val="000E23DF"/>
    <w:rsid w:val="000F40BE"/>
    <w:rsid w:val="00104387"/>
    <w:rsid w:val="0014215B"/>
    <w:rsid w:val="00173B9C"/>
    <w:rsid w:val="0018008D"/>
    <w:rsid w:val="00181184"/>
    <w:rsid w:val="001B5154"/>
    <w:rsid w:val="001D456E"/>
    <w:rsid w:val="00255E58"/>
    <w:rsid w:val="0026374A"/>
    <w:rsid w:val="00287C6D"/>
    <w:rsid w:val="00341418"/>
    <w:rsid w:val="003704A6"/>
    <w:rsid w:val="00383417"/>
    <w:rsid w:val="00396AA4"/>
    <w:rsid w:val="003D1A30"/>
    <w:rsid w:val="003D7AE1"/>
    <w:rsid w:val="003E5E74"/>
    <w:rsid w:val="003F7DBF"/>
    <w:rsid w:val="00401FBB"/>
    <w:rsid w:val="004765D5"/>
    <w:rsid w:val="004D4314"/>
    <w:rsid w:val="004D459A"/>
    <w:rsid w:val="004F4A73"/>
    <w:rsid w:val="0051273D"/>
    <w:rsid w:val="005403C2"/>
    <w:rsid w:val="00556E86"/>
    <w:rsid w:val="005613D5"/>
    <w:rsid w:val="00575588"/>
    <w:rsid w:val="00575734"/>
    <w:rsid w:val="005C6867"/>
    <w:rsid w:val="0063550E"/>
    <w:rsid w:val="006A2FF0"/>
    <w:rsid w:val="006B51EC"/>
    <w:rsid w:val="006E7874"/>
    <w:rsid w:val="006F37A9"/>
    <w:rsid w:val="00703337"/>
    <w:rsid w:val="007568FD"/>
    <w:rsid w:val="00776248"/>
    <w:rsid w:val="00790963"/>
    <w:rsid w:val="007A3514"/>
    <w:rsid w:val="007C1325"/>
    <w:rsid w:val="007E55D1"/>
    <w:rsid w:val="00801BA5"/>
    <w:rsid w:val="008358B4"/>
    <w:rsid w:val="00853AED"/>
    <w:rsid w:val="00881619"/>
    <w:rsid w:val="008B79C3"/>
    <w:rsid w:val="008C650D"/>
    <w:rsid w:val="00957B1B"/>
    <w:rsid w:val="00962EAE"/>
    <w:rsid w:val="00990425"/>
    <w:rsid w:val="0099077B"/>
    <w:rsid w:val="00A33A95"/>
    <w:rsid w:val="00A438B7"/>
    <w:rsid w:val="00A5001F"/>
    <w:rsid w:val="00A63FF1"/>
    <w:rsid w:val="00A708A9"/>
    <w:rsid w:val="00AA5D13"/>
    <w:rsid w:val="00AB54C4"/>
    <w:rsid w:val="00AC0F46"/>
    <w:rsid w:val="00AF5C7F"/>
    <w:rsid w:val="00B024F1"/>
    <w:rsid w:val="00B33A00"/>
    <w:rsid w:val="00B36AC8"/>
    <w:rsid w:val="00B912E0"/>
    <w:rsid w:val="00BB558D"/>
    <w:rsid w:val="00BC57C1"/>
    <w:rsid w:val="00CB38E3"/>
    <w:rsid w:val="00CB55AD"/>
    <w:rsid w:val="00CF43F1"/>
    <w:rsid w:val="00D0036A"/>
    <w:rsid w:val="00D2192C"/>
    <w:rsid w:val="00D24C8A"/>
    <w:rsid w:val="00D539EC"/>
    <w:rsid w:val="00DA4B92"/>
    <w:rsid w:val="00DB45C2"/>
    <w:rsid w:val="00DC4126"/>
    <w:rsid w:val="00E23F84"/>
    <w:rsid w:val="00E24507"/>
    <w:rsid w:val="00E454AD"/>
    <w:rsid w:val="00E4725A"/>
    <w:rsid w:val="00E72268"/>
    <w:rsid w:val="00E831E1"/>
    <w:rsid w:val="00E920DD"/>
    <w:rsid w:val="00EE1042"/>
    <w:rsid w:val="00F0214D"/>
    <w:rsid w:val="00F15476"/>
    <w:rsid w:val="00F60CEC"/>
    <w:rsid w:val="00F669CA"/>
    <w:rsid w:val="00F829A9"/>
    <w:rsid w:val="00FB2C7A"/>
    <w:rsid w:val="00FB2D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650D"/>
  </w:style>
  <w:style w:type="paragraph" w:styleId="Heading1">
    <w:name w:val="heading 1"/>
    <w:basedOn w:val="Normal"/>
    <w:next w:val="Normal"/>
    <w:link w:val="Heading1Char"/>
    <w:qFormat/>
    <w:rsid w:val="00E7226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semiHidden/>
    <w:unhideWhenUsed/>
    <w:qFormat/>
    <w:rsid w:val="00E7226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E72268"/>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qFormat/>
    <w:rsid w:val="008C650D"/>
    <w:pPr>
      <w:keepNext/>
      <w:outlineLvl w:val="3"/>
    </w:pPr>
    <w:rPr>
      <w:rFonts w:ascii="Gill Sans MT" w:hAnsi="Gill Sans MT"/>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8C650D"/>
    <w:rPr>
      <w:rFonts w:ascii="Gill Sans MT" w:hAnsi="Gill Sans MT"/>
      <w:b/>
      <w:i/>
    </w:rPr>
  </w:style>
  <w:style w:type="paragraph" w:styleId="BlockText">
    <w:name w:val="Block Text"/>
    <w:basedOn w:val="Normal"/>
    <w:rsid w:val="008C650D"/>
    <w:pPr>
      <w:ind w:left="180" w:right="270"/>
      <w:jc w:val="both"/>
    </w:pPr>
    <w:rPr>
      <w:b/>
      <w:sz w:val="22"/>
    </w:rPr>
  </w:style>
  <w:style w:type="paragraph" w:styleId="BodyTextIndent">
    <w:name w:val="Body Text Indent"/>
    <w:basedOn w:val="Normal"/>
    <w:rsid w:val="008C650D"/>
    <w:pPr>
      <w:ind w:left="142"/>
      <w:jc w:val="both"/>
    </w:pPr>
    <w:rPr>
      <w:rFonts w:ascii="Gill Sans MT" w:hAnsi="Gill Sans MT"/>
      <w:sz w:val="18"/>
    </w:rPr>
  </w:style>
  <w:style w:type="table" w:styleId="TableGrid">
    <w:name w:val="Table Grid"/>
    <w:basedOn w:val="TableNormal"/>
    <w:rsid w:val="008C65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8C650D"/>
    <w:rPr>
      <w:b/>
      <w:bCs/>
    </w:rPr>
  </w:style>
  <w:style w:type="paragraph" w:styleId="BalloonText">
    <w:name w:val="Balloon Text"/>
    <w:basedOn w:val="Normal"/>
    <w:semiHidden/>
    <w:rsid w:val="00181184"/>
    <w:rPr>
      <w:rFonts w:ascii="Tahoma" w:hAnsi="Tahoma" w:cs="Tahoma"/>
      <w:sz w:val="16"/>
      <w:szCs w:val="16"/>
    </w:rPr>
  </w:style>
  <w:style w:type="character" w:styleId="Hyperlink">
    <w:name w:val="Hyperlink"/>
    <w:basedOn w:val="DefaultParagraphFont"/>
    <w:rsid w:val="00AC0F46"/>
    <w:rPr>
      <w:color w:val="0000FF"/>
      <w:u w:val="single"/>
    </w:rPr>
  </w:style>
  <w:style w:type="paragraph" w:styleId="Header">
    <w:name w:val="header"/>
    <w:basedOn w:val="Normal"/>
    <w:link w:val="HeaderChar"/>
    <w:rsid w:val="007C1325"/>
    <w:pPr>
      <w:tabs>
        <w:tab w:val="center" w:pos="4513"/>
        <w:tab w:val="right" w:pos="9026"/>
      </w:tabs>
    </w:pPr>
  </w:style>
  <w:style w:type="character" w:customStyle="1" w:styleId="HeaderChar">
    <w:name w:val="Header Char"/>
    <w:basedOn w:val="DefaultParagraphFont"/>
    <w:link w:val="Header"/>
    <w:rsid w:val="007C1325"/>
  </w:style>
  <w:style w:type="paragraph" w:styleId="Footer">
    <w:name w:val="footer"/>
    <w:basedOn w:val="Normal"/>
    <w:link w:val="FooterChar"/>
    <w:rsid w:val="007C1325"/>
    <w:pPr>
      <w:tabs>
        <w:tab w:val="center" w:pos="4513"/>
        <w:tab w:val="right" w:pos="9026"/>
      </w:tabs>
    </w:pPr>
  </w:style>
  <w:style w:type="character" w:customStyle="1" w:styleId="FooterChar">
    <w:name w:val="Footer Char"/>
    <w:basedOn w:val="DefaultParagraphFont"/>
    <w:link w:val="Footer"/>
    <w:rsid w:val="007C1325"/>
  </w:style>
  <w:style w:type="paragraph" w:customStyle="1" w:styleId="DeptTitle">
    <w:name w:val="Dept Title"/>
    <w:basedOn w:val="Normal"/>
    <w:rsid w:val="0099077B"/>
    <w:pPr>
      <w:spacing w:before="120" w:after="120" w:line="280" w:lineRule="exact"/>
    </w:pPr>
    <w:rPr>
      <w:rFonts w:ascii="New York" w:hAnsi="New York"/>
      <w:sz w:val="48"/>
      <w:lang w:eastAsia="en-US"/>
    </w:rPr>
  </w:style>
  <w:style w:type="character" w:customStyle="1" w:styleId="Heading1Char">
    <w:name w:val="Heading 1 Char"/>
    <w:basedOn w:val="DefaultParagraphFont"/>
    <w:link w:val="Heading1"/>
    <w:rsid w:val="00E7226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semiHidden/>
    <w:rsid w:val="00E72268"/>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semiHidden/>
    <w:rsid w:val="00E72268"/>
    <w:rPr>
      <w:rFonts w:asciiTheme="majorHAnsi" w:eastAsiaTheme="majorEastAsia" w:hAnsiTheme="majorHAnsi" w:cstheme="majorBidi"/>
      <w:color w:val="243F60" w:themeColor="accent1" w:themeShade="7F"/>
      <w:sz w:val="24"/>
      <w:szCs w:val="24"/>
    </w:rPr>
  </w:style>
  <w:style w:type="paragraph" w:styleId="BodyTextIndent2">
    <w:name w:val="Body Text Indent 2"/>
    <w:basedOn w:val="Normal"/>
    <w:link w:val="BodyTextIndent2Char"/>
    <w:semiHidden/>
    <w:unhideWhenUsed/>
    <w:rsid w:val="00E72268"/>
    <w:pPr>
      <w:spacing w:after="120" w:line="480" w:lineRule="auto"/>
      <w:ind w:left="283"/>
    </w:pPr>
  </w:style>
  <w:style w:type="character" w:customStyle="1" w:styleId="BodyTextIndent2Char">
    <w:name w:val="Body Text Indent 2 Char"/>
    <w:basedOn w:val="DefaultParagraphFont"/>
    <w:link w:val="BodyTextIndent2"/>
    <w:semiHidden/>
    <w:rsid w:val="00E72268"/>
  </w:style>
  <w:style w:type="character" w:customStyle="1" w:styleId="UnresolvedMention">
    <w:name w:val="Unresolved Mention"/>
    <w:basedOn w:val="DefaultParagraphFont"/>
    <w:uiPriority w:val="99"/>
    <w:semiHidden/>
    <w:unhideWhenUsed/>
    <w:rsid w:val="00556E86"/>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650D"/>
  </w:style>
  <w:style w:type="paragraph" w:styleId="Heading1">
    <w:name w:val="heading 1"/>
    <w:basedOn w:val="Normal"/>
    <w:next w:val="Normal"/>
    <w:link w:val="Heading1Char"/>
    <w:qFormat/>
    <w:rsid w:val="00E7226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semiHidden/>
    <w:unhideWhenUsed/>
    <w:qFormat/>
    <w:rsid w:val="00E7226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E72268"/>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qFormat/>
    <w:rsid w:val="008C650D"/>
    <w:pPr>
      <w:keepNext/>
      <w:outlineLvl w:val="3"/>
    </w:pPr>
    <w:rPr>
      <w:rFonts w:ascii="Gill Sans MT" w:hAnsi="Gill Sans MT"/>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8C650D"/>
    <w:rPr>
      <w:rFonts w:ascii="Gill Sans MT" w:hAnsi="Gill Sans MT"/>
      <w:b/>
      <w:i/>
    </w:rPr>
  </w:style>
  <w:style w:type="paragraph" w:styleId="BlockText">
    <w:name w:val="Block Text"/>
    <w:basedOn w:val="Normal"/>
    <w:rsid w:val="008C650D"/>
    <w:pPr>
      <w:ind w:left="180" w:right="270"/>
      <w:jc w:val="both"/>
    </w:pPr>
    <w:rPr>
      <w:b/>
      <w:sz w:val="22"/>
    </w:rPr>
  </w:style>
  <w:style w:type="paragraph" w:styleId="BodyTextIndent">
    <w:name w:val="Body Text Indent"/>
    <w:basedOn w:val="Normal"/>
    <w:rsid w:val="008C650D"/>
    <w:pPr>
      <w:ind w:left="142"/>
      <w:jc w:val="both"/>
    </w:pPr>
    <w:rPr>
      <w:rFonts w:ascii="Gill Sans MT" w:hAnsi="Gill Sans MT"/>
      <w:sz w:val="18"/>
    </w:rPr>
  </w:style>
  <w:style w:type="table" w:styleId="TableGrid">
    <w:name w:val="Table Grid"/>
    <w:basedOn w:val="TableNormal"/>
    <w:rsid w:val="008C65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8C650D"/>
    <w:rPr>
      <w:b/>
      <w:bCs/>
    </w:rPr>
  </w:style>
  <w:style w:type="paragraph" w:styleId="BalloonText">
    <w:name w:val="Balloon Text"/>
    <w:basedOn w:val="Normal"/>
    <w:semiHidden/>
    <w:rsid w:val="00181184"/>
    <w:rPr>
      <w:rFonts w:ascii="Tahoma" w:hAnsi="Tahoma" w:cs="Tahoma"/>
      <w:sz w:val="16"/>
      <w:szCs w:val="16"/>
    </w:rPr>
  </w:style>
  <w:style w:type="character" w:styleId="Hyperlink">
    <w:name w:val="Hyperlink"/>
    <w:basedOn w:val="DefaultParagraphFont"/>
    <w:rsid w:val="00AC0F46"/>
    <w:rPr>
      <w:color w:val="0000FF"/>
      <w:u w:val="single"/>
    </w:rPr>
  </w:style>
  <w:style w:type="paragraph" w:styleId="Header">
    <w:name w:val="header"/>
    <w:basedOn w:val="Normal"/>
    <w:link w:val="HeaderChar"/>
    <w:rsid w:val="007C1325"/>
    <w:pPr>
      <w:tabs>
        <w:tab w:val="center" w:pos="4513"/>
        <w:tab w:val="right" w:pos="9026"/>
      </w:tabs>
    </w:pPr>
  </w:style>
  <w:style w:type="character" w:customStyle="1" w:styleId="HeaderChar">
    <w:name w:val="Header Char"/>
    <w:basedOn w:val="DefaultParagraphFont"/>
    <w:link w:val="Header"/>
    <w:rsid w:val="007C1325"/>
  </w:style>
  <w:style w:type="paragraph" w:styleId="Footer">
    <w:name w:val="footer"/>
    <w:basedOn w:val="Normal"/>
    <w:link w:val="FooterChar"/>
    <w:rsid w:val="007C1325"/>
    <w:pPr>
      <w:tabs>
        <w:tab w:val="center" w:pos="4513"/>
        <w:tab w:val="right" w:pos="9026"/>
      </w:tabs>
    </w:pPr>
  </w:style>
  <w:style w:type="character" w:customStyle="1" w:styleId="FooterChar">
    <w:name w:val="Footer Char"/>
    <w:basedOn w:val="DefaultParagraphFont"/>
    <w:link w:val="Footer"/>
    <w:rsid w:val="007C1325"/>
  </w:style>
  <w:style w:type="paragraph" w:customStyle="1" w:styleId="DeptTitle">
    <w:name w:val="Dept Title"/>
    <w:basedOn w:val="Normal"/>
    <w:rsid w:val="0099077B"/>
    <w:pPr>
      <w:spacing w:before="120" w:after="120" w:line="280" w:lineRule="exact"/>
    </w:pPr>
    <w:rPr>
      <w:rFonts w:ascii="New York" w:hAnsi="New York"/>
      <w:sz w:val="48"/>
      <w:lang w:eastAsia="en-US"/>
    </w:rPr>
  </w:style>
  <w:style w:type="character" w:customStyle="1" w:styleId="Heading1Char">
    <w:name w:val="Heading 1 Char"/>
    <w:basedOn w:val="DefaultParagraphFont"/>
    <w:link w:val="Heading1"/>
    <w:rsid w:val="00E7226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semiHidden/>
    <w:rsid w:val="00E72268"/>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semiHidden/>
    <w:rsid w:val="00E72268"/>
    <w:rPr>
      <w:rFonts w:asciiTheme="majorHAnsi" w:eastAsiaTheme="majorEastAsia" w:hAnsiTheme="majorHAnsi" w:cstheme="majorBidi"/>
      <w:color w:val="243F60" w:themeColor="accent1" w:themeShade="7F"/>
      <w:sz w:val="24"/>
      <w:szCs w:val="24"/>
    </w:rPr>
  </w:style>
  <w:style w:type="paragraph" w:styleId="BodyTextIndent2">
    <w:name w:val="Body Text Indent 2"/>
    <w:basedOn w:val="Normal"/>
    <w:link w:val="BodyTextIndent2Char"/>
    <w:semiHidden/>
    <w:unhideWhenUsed/>
    <w:rsid w:val="00E72268"/>
    <w:pPr>
      <w:spacing w:after="120" w:line="480" w:lineRule="auto"/>
      <w:ind w:left="283"/>
    </w:pPr>
  </w:style>
  <w:style w:type="character" w:customStyle="1" w:styleId="BodyTextIndent2Char">
    <w:name w:val="Body Text Indent 2 Char"/>
    <w:basedOn w:val="DefaultParagraphFont"/>
    <w:link w:val="BodyTextIndent2"/>
    <w:semiHidden/>
    <w:rsid w:val="00E72268"/>
  </w:style>
  <w:style w:type="character" w:customStyle="1" w:styleId="UnresolvedMention">
    <w:name w:val="Unresolved Mention"/>
    <w:basedOn w:val="DefaultParagraphFont"/>
    <w:uiPriority w:val="99"/>
    <w:semiHidden/>
    <w:unhideWhenUsed/>
    <w:rsid w:val="00556E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0.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crb.gov.uk"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4C0818-3E8B-46D6-92E0-CB6E957B1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2925</Words>
  <Characters>16676</Characters>
  <Application>Microsoft Office Word</Application>
  <DocSecurity>0</DocSecurity>
  <Lines>138</Lines>
  <Paragraphs>39</Paragraphs>
  <ScaleCrop>false</ScaleCrop>
  <HeadingPairs>
    <vt:vector size="4" baseType="variant">
      <vt:variant>
        <vt:lpstr>Title</vt:lpstr>
      </vt:variant>
      <vt:variant>
        <vt:i4>1</vt:i4>
      </vt:variant>
      <vt:variant>
        <vt:lpstr>Headings</vt:lpstr>
      </vt:variant>
      <vt:variant>
        <vt:i4>11</vt:i4>
      </vt:variant>
    </vt:vector>
  </HeadingPairs>
  <TitlesOfParts>
    <vt:vector size="12" baseType="lpstr">
      <vt:lpstr/>
      <vt:lpstr/>
      <vt:lpstr/>
      <vt:lpstr/>
      <vt:lpstr>/</vt:lpstr>
      <vt:lpstr>Declaration of Criminal Record - Education</vt:lpstr>
      <vt:lpstr/>
      <vt:lpstr>Please read the below notes carefully before completing the reverse of this form</vt:lpstr>
      <vt:lpstr/>
      <vt:lpstr>Why do you need to declare any criminal record/s you have?</vt:lpstr>
      <vt:lpstr>Why is the Rehabilitation of Offenders Act 1974 exempt?</vt:lpstr>
      <vt:lpstr>How will the Council use the information I provide?</vt:lpstr>
    </vt:vector>
  </TitlesOfParts>
  <Company>London Borough of Haringey</Company>
  <LinksUpToDate>false</LinksUpToDate>
  <CharactersWithSpaces>19562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cepumss</dc:creator>
  <cp:lastModifiedBy>Staff</cp:lastModifiedBy>
  <cp:revision>2</cp:revision>
  <cp:lastPrinted>2017-03-06T09:31:00Z</cp:lastPrinted>
  <dcterms:created xsi:type="dcterms:W3CDTF">2023-09-04T20:43:00Z</dcterms:created>
  <dcterms:modified xsi:type="dcterms:W3CDTF">2023-09-04T20:43:00Z</dcterms:modified>
</cp:coreProperties>
</file>