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504A" w14:textId="77777777" w:rsidR="00676CE4" w:rsidRPr="00BC6142" w:rsidRDefault="00676CE4" w:rsidP="00676CE4">
      <w:pPr>
        <w:jc w:val="center"/>
        <w:rPr>
          <w:sz w:val="22"/>
          <w:szCs w:val="22"/>
        </w:rPr>
      </w:pPr>
      <w:r w:rsidRPr="000665B0">
        <w:rPr>
          <w:noProof/>
          <w:color w:val="0070C0"/>
        </w:rPr>
        <w:drawing>
          <wp:inline distT="0" distB="0" distL="0" distR="0" wp14:anchorId="5266FACF" wp14:editId="748AC00F">
            <wp:extent cx="6534150" cy="600075"/>
            <wp:effectExtent l="76200" t="57150" r="95250" b="1047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D4B0F90" w14:textId="77777777" w:rsidR="00676CE4" w:rsidRPr="00BC6142" w:rsidRDefault="00676CE4" w:rsidP="00676CE4">
      <w:pPr>
        <w:rPr>
          <w:sz w:val="22"/>
          <w:szCs w:val="22"/>
        </w:rPr>
      </w:pPr>
      <w:r>
        <w:rPr>
          <w:noProof/>
          <w:sz w:val="22"/>
          <w:szCs w:val="22"/>
        </w:rPr>
        <mc:AlternateContent>
          <mc:Choice Requires="wps">
            <w:drawing>
              <wp:anchor distT="0" distB="0" distL="114300" distR="114300" simplePos="0" relativeHeight="251678720" behindDoc="0" locked="0" layoutInCell="1" allowOverlap="1" wp14:anchorId="3B11CEFD" wp14:editId="353E93D5">
                <wp:simplePos x="0" y="0"/>
                <wp:positionH relativeFrom="margin">
                  <wp:align>right</wp:align>
                </wp:positionH>
                <wp:positionV relativeFrom="paragraph">
                  <wp:posOffset>41275</wp:posOffset>
                </wp:positionV>
                <wp:extent cx="3076575" cy="366395"/>
                <wp:effectExtent l="0" t="0" r="28575" b="146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1988EE" w14:textId="77777777" w:rsidR="00676CE4" w:rsidRPr="00E143F8" w:rsidRDefault="00676CE4" w:rsidP="00676CE4">
                            <w:pPr>
                              <w:rPr>
                                <w:rFonts w:ascii="Verdana" w:hAnsi="Verdana"/>
                                <w:sz w:val="22"/>
                                <w:szCs w:val="22"/>
                              </w:rPr>
                            </w:pPr>
                            <w:r w:rsidRPr="00E143F8">
                              <w:rPr>
                                <w:rFonts w:ascii="Verdana" w:hAnsi="Verdana"/>
                                <w:sz w:val="22"/>
                                <w:szCs w:val="22"/>
                                <w:u w:val="single"/>
                              </w:rPr>
                              <w:t>Office use only</w:t>
                            </w:r>
                          </w:p>
                          <w:p w14:paraId="77A6DD89" w14:textId="77777777" w:rsidR="00676CE4" w:rsidRPr="00483EF7" w:rsidRDefault="00676CE4" w:rsidP="00676CE4">
                            <w:r w:rsidRPr="00E143F8">
                              <w:rPr>
                                <w:rFonts w:ascii="Verdana" w:hAnsi="Verdana"/>
                                <w:sz w:val="22"/>
                                <w:szCs w:val="22"/>
                              </w:rPr>
                              <w:t>Candidate Reference Number</w:t>
                            </w:r>
                            <w:r>
                              <w:rPr>
                                <w:rFonts w:ascii="Verdana" w:hAnsi="Verdana"/>
                                <w:sz w:val="22"/>
                                <w:szCs w:val="22"/>
                              </w:rPr>
                              <w:t>……………………</w:t>
                            </w:r>
                            <w:r w:rsidRPr="00E143F8">
                              <w:rPr>
                                <w:rFonts w:ascii="Verdana" w:hAnsi="Verdana"/>
                                <w:sz w:val="22"/>
                                <w:szCs w:val="22"/>
                              </w:rPr>
                              <w:t xml:space="preserve"> </w:t>
                            </w:r>
                            <w:r>
                              <w:t>...…….</w:t>
                            </w:r>
                            <w:r w:rsidRPr="00483EF7">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F1043" id="Rectangle 21" o:spid="_x0000_s1026" style="position:absolute;margin-left:191.05pt;margin-top:3.25pt;width:242.25pt;height:28.8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" filled="f">
                <v:textbox inset="0,0,0,0">
                  <w:txbxContent>
                    <w:p w:rsidR="00676CE4" w:rsidRPr="00E143F8" w:rsidRDefault="00676CE4" w:rsidP="00676CE4">
                      <w:pPr>
                        <w:rPr>
                          <w:rFonts w:ascii="Verdana" w:hAnsi="Verdana"/>
                          <w:sz w:val="22"/>
                          <w:szCs w:val="22"/>
                        </w:rPr>
                      </w:pPr>
                      <w:r w:rsidRPr="00E143F8">
                        <w:rPr>
                          <w:rFonts w:ascii="Verdana" w:hAnsi="Verdana"/>
                          <w:sz w:val="22"/>
                          <w:szCs w:val="22"/>
                          <w:u w:val="single"/>
                        </w:rPr>
                        <w:t>Office use only</w:t>
                      </w:r>
                    </w:p>
                    <w:p w:rsidR="00676CE4" w:rsidRPr="00483EF7" w:rsidRDefault="00676CE4" w:rsidP="00676CE4">
                      <w:r w:rsidRPr="00E143F8">
                        <w:rPr>
                          <w:rFonts w:ascii="Verdana" w:hAnsi="Verdana"/>
                          <w:sz w:val="22"/>
                          <w:szCs w:val="22"/>
                        </w:rPr>
                        <w:t>Candidate Reference Number</w:t>
                      </w:r>
                      <w:r>
                        <w:rPr>
                          <w:rFonts w:ascii="Verdana" w:hAnsi="Verdana"/>
                          <w:sz w:val="22"/>
                          <w:szCs w:val="22"/>
                        </w:rPr>
                        <w:t>……………………</w:t>
                      </w:r>
                      <w:r w:rsidRPr="00E143F8">
                        <w:rPr>
                          <w:rFonts w:ascii="Verdana" w:hAnsi="Verdana"/>
                          <w:sz w:val="22"/>
                          <w:szCs w:val="22"/>
                        </w:rPr>
                        <w:t xml:space="preserve"> </w:t>
                      </w:r>
                      <w:r>
                        <w:t>...…….</w:t>
                      </w:r>
                      <w:r w:rsidRPr="00483EF7">
                        <w:t>………………</w:t>
                      </w:r>
                    </w:p>
                  </w:txbxContent>
                </v:textbox>
                <w10:wrap anchorx="margin"/>
              </v:rect>
            </w:pict>
          </mc:Fallback>
        </mc:AlternateContent>
      </w:r>
      <w:r>
        <w:rPr>
          <w:noProof/>
          <w:sz w:val="22"/>
          <w:szCs w:val="22"/>
        </w:rPr>
        <mc:AlternateContent>
          <mc:Choice Requires="wps">
            <w:drawing>
              <wp:anchor distT="0" distB="0" distL="114300" distR="114300" simplePos="0" relativeHeight="251677696" behindDoc="0" locked="0" layoutInCell="0" allowOverlap="1" wp14:anchorId="3CBA16A4" wp14:editId="4A035743">
                <wp:simplePos x="0" y="0"/>
                <wp:positionH relativeFrom="margin">
                  <wp:align>left</wp:align>
                </wp:positionH>
                <wp:positionV relativeFrom="paragraph">
                  <wp:posOffset>41275</wp:posOffset>
                </wp:positionV>
                <wp:extent cx="3467100" cy="365760"/>
                <wp:effectExtent l="0" t="0" r="19050" b="152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36576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9C71F1" w14:textId="77777777" w:rsidR="00676CE4" w:rsidRPr="00F93A57" w:rsidRDefault="00676CE4" w:rsidP="00676CE4">
                            <w:pPr>
                              <w:spacing w:before="120" w:after="120"/>
                              <w:jc w:val="center"/>
                              <w:rPr>
                                <w:rFonts w:ascii="Franklin Gothic Demi" w:hAnsi="Franklin Gothic Demi"/>
                                <w:u w:val="single"/>
                              </w:rPr>
                            </w:pPr>
                            <w:r w:rsidRPr="00F93A57">
                              <w:rPr>
                                <w:rFonts w:ascii="Franklin Gothic Demi" w:hAnsi="Franklin Gothic Demi"/>
                                <w:u w:val="single"/>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39BFE" id="Rectangle 20" o:spid="_x0000_s1027" style="position:absolute;margin-left:0;margin-top:3.25pt;width:273pt;height:28.8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" o:allowincell="f" filled="f" strokeweight="1pt">
                <v:textbox inset="0,0,0,0">
                  <w:txbxContent>
                    <w:p w:rsidR="00676CE4" w:rsidRPr="00F93A57" w:rsidRDefault="00676CE4" w:rsidP="00676CE4">
                      <w:pPr>
                        <w:spacing w:before="120" w:after="120"/>
                        <w:jc w:val="center"/>
                        <w:rPr>
                          <w:rFonts w:ascii="Franklin Gothic Demi" w:hAnsi="Franklin Gothic Demi"/>
                          <w:u w:val="single"/>
                        </w:rPr>
                      </w:pPr>
                      <w:r w:rsidRPr="00F93A57">
                        <w:rPr>
                          <w:rFonts w:ascii="Franklin Gothic Demi" w:hAnsi="Franklin Gothic Demi"/>
                          <w:u w:val="single"/>
                        </w:rPr>
                        <w:t>CONFIDENTIAL</w:t>
                      </w:r>
                    </w:p>
                  </w:txbxContent>
                </v:textbox>
                <w10:wrap anchorx="margin"/>
              </v:rect>
            </w:pict>
          </mc:Fallback>
        </mc:AlternateContent>
      </w:r>
    </w:p>
    <w:p w14:paraId="63A0BCBC" w14:textId="77777777" w:rsidR="00676CE4" w:rsidRPr="00BC6142" w:rsidRDefault="00676CE4" w:rsidP="00676CE4">
      <w:pPr>
        <w:rPr>
          <w:sz w:val="22"/>
          <w:szCs w:val="22"/>
        </w:rPr>
      </w:pPr>
    </w:p>
    <w:p w14:paraId="287565B2" w14:textId="77777777" w:rsidR="00257262" w:rsidRPr="00BC6142" w:rsidRDefault="00257262" w:rsidP="00257262">
      <w:pPr>
        <w:rPr>
          <w:sz w:val="22"/>
          <w:szCs w:val="22"/>
        </w:rPr>
      </w:pPr>
    </w:p>
    <w:tbl>
      <w:tblPr>
        <w:tblW w:w="10490" w:type="dxa"/>
        <w:tblInd w:w="-34" w:type="dxa"/>
        <w:tblLayout w:type="fixed"/>
        <w:tblLook w:val="0000" w:firstRow="0" w:lastRow="0" w:firstColumn="0" w:lastColumn="0" w:noHBand="0" w:noVBand="0"/>
      </w:tblPr>
      <w:tblGrid>
        <w:gridCol w:w="10490"/>
      </w:tblGrid>
      <w:tr w:rsidR="00257262" w:rsidRPr="00BC6142" w14:paraId="75D89788" w14:textId="77777777" w:rsidTr="0088269F">
        <w:tc>
          <w:tcPr>
            <w:tcW w:w="10490" w:type="dxa"/>
            <w:tcBorders>
              <w:top w:val="single" w:sz="6" w:space="0" w:color="auto"/>
              <w:left w:val="single" w:sz="6" w:space="0" w:color="auto"/>
              <w:bottom w:val="single" w:sz="6" w:space="0" w:color="auto"/>
              <w:right w:val="single" w:sz="6" w:space="0" w:color="auto"/>
            </w:tcBorders>
          </w:tcPr>
          <w:p w14:paraId="3ACB18A2" w14:textId="77777777" w:rsidR="00257262" w:rsidRPr="00BC6142" w:rsidRDefault="00257262" w:rsidP="0088269F">
            <w:pPr>
              <w:tabs>
                <w:tab w:val="left" w:pos="540"/>
              </w:tabs>
              <w:ind w:left="432" w:right="432"/>
              <w:jc w:val="both"/>
              <w:rPr>
                <w:sz w:val="22"/>
                <w:szCs w:val="22"/>
              </w:rPr>
            </w:pPr>
          </w:p>
          <w:p w14:paraId="1C7CD6D2" w14:textId="77777777" w:rsidR="00257262" w:rsidRPr="00BC6142" w:rsidRDefault="00257262" w:rsidP="0088269F">
            <w:pPr>
              <w:tabs>
                <w:tab w:val="left" w:pos="540"/>
              </w:tabs>
              <w:ind w:left="432" w:right="432"/>
              <w:jc w:val="both"/>
            </w:pPr>
            <w:r w:rsidRPr="00BC6142">
              <w:t>Dear Applicant</w:t>
            </w:r>
          </w:p>
          <w:p w14:paraId="7C49F334" w14:textId="77777777" w:rsidR="00257262" w:rsidRPr="00BC6142" w:rsidRDefault="00257262" w:rsidP="0088269F">
            <w:pPr>
              <w:tabs>
                <w:tab w:val="left" w:pos="540"/>
              </w:tabs>
              <w:ind w:left="432" w:right="432"/>
              <w:jc w:val="both"/>
            </w:pPr>
          </w:p>
          <w:p w14:paraId="3C040595" w14:textId="77777777" w:rsidR="00257262" w:rsidRPr="00AA2417" w:rsidRDefault="00257262" w:rsidP="00AA2417">
            <w:pPr>
              <w:tabs>
                <w:tab w:val="left" w:pos="540"/>
              </w:tabs>
              <w:ind w:left="432" w:right="432"/>
              <w:jc w:val="both"/>
              <w:rPr>
                <w:sz w:val="22"/>
                <w:szCs w:val="22"/>
              </w:rPr>
            </w:pPr>
            <w:r w:rsidRPr="00AA2417">
              <w:rPr>
                <w:sz w:val="22"/>
                <w:szCs w:val="22"/>
              </w:rPr>
              <w:t>Thank you for the interest you have shown in working for Abraham Moss Community School.  Please note that employment with the school depends on a Disclosure and Barring Service Clearance being sought, your entitlement to work in the UK and on receipt of satisfactory references.</w:t>
            </w:r>
          </w:p>
          <w:p w14:paraId="0156E9FE" w14:textId="77777777" w:rsidR="00257262" w:rsidRPr="00AA2417" w:rsidRDefault="00257262" w:rsidP="00AA2417">
            <w:pPr>
              <w:tabs>
                <w:tab w:val="left" w:pos="540"/>
              </w:tabs>
              <w:ind w:left="432" w:right="432"/>
              <w:jc w:val="both"/>
              <w:rPr>
                <w:sz w:val="22"/>
                <w:szCs w:val="22"/>
              </w:rPr>
            </w:pPr>
          </w:p>
          <w:p w14:paraId="7E5B65F9" w14:textId="77777777" w:rsidR="00AA2417" w:rsidRPr="00AA2417" w:rsidRDefault="00AA2417" w:rsidP="00AA2417">
            <w:pPr>
              <w:widowControl w:val="0"/>
              <w:tabs>
                <w:tab w:val="left" w:pos="180"/>
                <w:tab w:val="left" w:pos="360"/>
              </w:tabs>
              <w:suppressAutoHyphens/>
              <w:autoSpaceDE w:val="0"/>
              <w:autoSpaceDN w:val="0"/>
              <w:adjustRightInd w:val="0"/>
              <w:spacing w:line="250" w:lineRule="atLeast"/>
              <w:ind w:left="460" w:right="432"/>
              <w:jc w:val="both"/>
              <w:textAlignment w:val="center"/>
              <w:rPr>
                <w:rFonts w:cs="Interstate-Light"/>
                <w:color w:val="000000"/>
                <w:sz w:val="22"/>
                <w:szCs w:val="22"/>
                <w:lang w:val="en-US" w:bidi="en-US"/>
              </w:rPr>
            </w:pPr>
            <w:r w:rsidRPr="00AA2417">
              <w:rPr>
                <w:rFonts w:cs="Interstate-Light"/>
                <w:color w:val="000000"/>
                <w:sz w:val="22"/>
                <w:szCs w:val="22"/>
                <w:lang w:val="en-US" w:bidi="en-US"/>
              </w:rPr>
              <w:t>Please complete this form legibly and return it on or before the closing date specified in the advertisement.  Late applications will not be considered.  ONLY INFORMATION PROVIDED ON THIS APPLICATION FORM WILL BE CONSIDERED BY THE PANEL</w:t>
            </w:r>
            <w:r>
              <w:rPr>
                <w:rFonts w:cs="Interstate-Light"/>
                <w:color w:val="000000"/>
                <w:sz w:val="22"/>
                <w:szCs w:val="22"/>
                <w:lang w:val="en-US" w:bidi="en-US"/>
              </w:rPr>
              <w:t xml:space="preserve"> TOGETHER WITH A COVERING LETTER</w:t>
            </w:r>
            <w:r w:rsidRPr="00AA2417">
              <w:rPr>
                <w:rFonts w:cs="Interstate-Light"/>
                <w:color w:val="000000"/>
                <w:sz w:val="22"/>
                <w:szCs w:val="22"/>
                <w:lang w:val="en-US" w:bidi="en-US"/>
              </w:rPr>
              <w:t xml:space="preserve">.  </w:t>
            </w:r>
            <w:r w:rsidRPr="00AA2417">
              <w:rPr>
                <w:rFonts w:cs="Interstate-Light"/>
                <w:b/>
                <w:color w:val="000000"/>
                <w:sz w:val="22"/>
                <w:szCs w:val="22"/>
                <w:lang w:val="en-US" w:bidi="en-US"/>
              </w:rPr>
              <w:t>Curriculum vitae will not be accepted</w:t>
            </w:r>
            <w:r w:rsidRPr="00AA2417">
              <w:rPr>
                <w:rFonts w:cs="Interstate-Light"/>
                <w:color w:val="000000"/>
                <w:sz w:val="22"/>
                <w:szCs w:val="22"/>
                <w:lang w:val="en-US" w:bidi="en-US"/>
              </w:rPr>
              <w:t>.  Candidates must outline clearly how their qualifications and experience meet the person specification.  All information given will be treated with the strictest confidence. Continuation sheets may be added if necessary.</w:t>
            </w:r>
          </w:p>
          <w:p w14:paraId="13640436" w14:textId="77777777" w:rsidR="00257262" w:rsidRPr="00AA2417" w:rsidRDefault="00257262" w:rsidP="00AA2417">
            <w:pPr>
              <w:tabs>
                <w:tab w:val="left" w:pos="540"/>
              </w:tabs>
              <w:ind w:left="432" w:right="432"/>
              <w:jc w:val="both"/>
              <w:rPr>
                <w:sz w:val="22"/>
                <w:szCs w:val="22"/>
              </w:rPr>
            </w:pPr>
          </w:p>
          <w:p w14:paraId="7F024948" w14:textId="77777777" w:rsidR="00257262" w:rsidRPr="00AA2417" w:rsidRDefault="00257262" w:rsidP="00AA2417">
            <w:pPr>
              <w:tabs>
                <w:tab w:val="left" w:pos="540"/>
              </w:tabs>
              <w:ind w:left="432" w:right="432"/>
              <w:jc w:val="both"/>
              <w:rPr>
                <w:sz w:val="22"/>
                <w:szCs w:val="22"/>
              </w:rPr>
            </w:pPr>
            <w:r w:rsidRPr="00AA2417">
              <w:rPr>
                <w:sz w:val="22"/>
                <w:szCs w:val="22"/>
              </w:rPr>
              <w:t>We only contact people who are invited for interview.  So, if you haven’t heard from us within 4 weeks either by e-mail or letter after the closing date for applications, please accept that you have not been short listed and will not be asked for interview.</w:t>
            </w:r>
          </w:p>
          <w:p w14:paraId="15C23BCE" w14:textId="77777777" w:rsidR="00257262" w:rsidRPr="00AA2417" w:rsidRDefault="00257262" w:rsidP="00AA2417">
            <w:pPr>
              <w:tabs>
                <w:tab w:val="left" w:pos="540"/>
              </w:tabs>
              <w:ind w:left="432" w:right="432"/>
              <w:jc w:val="both"/>
              <w:rPr>
                <w:sz w:val="22"/>
                <w:szCs w:val="22"/>
              </w:rPr>
            </w:pPr>
          </w:p>
          <w:p w14:paraId="577D0FFF" w14:textId="77777777" w:rsidR="00257262" w:rsidRPr="00AA2417" w:rsidRDefault="00CC2F13" w:rsidP="00AA2417">
            <w:pPr>
              <w:tabs>
                <w:tab w:val="left" w:pos="540"/>
              </w:tabs>
              <w:ind w:left="432" w:right="432"/>
              <w:jc w:val="both"/>
              <w:rPr>
                <w:sz w:val="22"/>
                <w:szCs w:val="22"/>
              </w:rPr>
            </w:pPr>
            <w:r>
              <w:rPr>
                <w:noProof/>
              </w:rPr>
              <w:drawing>
                <wp:anchor distT="0" distB="0" distL="114300" distR="114300" simplePos="0" relativeHeight="251675648" behindDoc="0" locked="0" layoutInCell="1" allowOverlap="1" wp14:anchorId="7D377C54" wp14:editId="54A99E4C">
                  <wp:simplePos x="0" y="0"/>
                  <wp:positionH relativeFrom="margin">
                    <wp:posOffset>4707890</wp:posOffset>
                  </wp:positionH>
                  <wp:positionV relativeFrom="margin">
                    <wp:posOffset>3648710</wp:posOffset>
                  </wp:positionV>
                  <wp:extent cx="1428750" cy="1106805"/>
                  <wp:effectExtent l="0" t="0" r="0" b="0"/>
                  <wp:wrapSquare wrapText="bothSides"/>
                  <wp:docPr id="1" name="Picture 1" descr="M:\My Pictures\New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y Pictures\New Logo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262" w:rsidRPr="00AA2417">
              <w:rPr>
                <w:sz w:val="22"/>
                <w:szCs w:val="22"/>
              </w:rPr>
              <w:t>Manchester Council operates an interview guarantee scheme for disabled applicants.  This means that we guarantee that all disabled people who meet the essential criteria for a post will be guaranteed an interview.  Job appointment will be on merit.</w:t>
            </w:r>
          </w:p>
          <w:p w14:paraId="73DB9262" w14:textId="77777777" w:rsidR="00257262" w:rsidRPr="00BC6142" w:rsidRDefault="00257262" w:rsidP="0088269F">
            <w:pPr>
              <w:tabs>
                <w:tab w:val="left" w:pos="540"/>
              </w:tabs>
              <w:ind w:left="432" w:right="432"/>
              <w:jc w:val="both"/>
              <w:rPr>
                <w:sz w:val="22"/>
                <w:szCs w:val="22"/>
              </w:rPr>
            </w:pPr>
          </w:p>
          <w:p w14:paraId="498BB742" w14:textId="77777777" w:rsidR="00257262" w:rsidRPr="00BC6142" w:rsidRDefault="00257262" w:rsidP="0088269F">
            <w:pPr>
              <w:tabs>
                <w:tab w:val="left" w:pos="540"/>
              </w:tabs>
              <w:ind w:left="432" w:right="432"/>
              <w:jc w:val="both"/>
            </w:pPr>
            <w:r w:rsidRPr="00BC6142">
              <w:t>Yours sincerely</w:t>
            </w:r>
          </w:p>
          <w:p w14:paraId="100229FC" w14:textId="77777777" w:rsidR="00257262" w:rsidRPr="00BC6142" w:rsidRDefault="002921C6" w:rsidP="0088269F">
            <w:pPr>
              <w:tabs>
                <w:tab w:val="left" w:pos="540"/>
              </w:tabs>
              <w:ind w:left="432" w:right="432"/>
              <w:jc w:val="both"/>
            </w:pPr>
            <w:r>
              <w:rPr>
                <w:noProof/>
              </w:rPr>
              <w:drawing>
                <wp:inline distT="0" distB="0" distL="0" distR="0" wp14:anchorId="0A2AA626" wp14:editId="2134BFCC">
                  <wp:extent cx="1152525" cy="400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A Shakos.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619" cy="406633"/>
                          </a:xfrm>
                          <a:prstGeom prst="rect">
                            <a:avLst/>
                          </a:prstGeom>
                        </pic:spPr>
                      </pic:pic>
                    </a:graphicData>
                  </a:graphic>
                </wp:inline>
              </w:drawing>
            </w:r>
          </w:p>
          <w:p w14:paraId="3E115534" w14:textId="77777777" w:rsidR="00257262" w:rsidRDefault="002921C6" w:rsidP="0088269F">
            <w:pPr>
              <w:ind w:left="432" w:right="432"/>
              <w:jc w:val="both"/>
            </w:pPr>
            <w:r>
              <w:t>Mr A Shakos</w:t>
            </w:r>
          </w:p>
          <w:p w14:paraId="39FE8F9F" w14:textId="77777777" w:rsidR="00257262" w:rsidRPr="00BC6142" w:rsidRDefault="002921C6" w:rsidP="002921C6">
            <w:pPr>
              <w:spacing w:after="120"/>
              <w:ind w:left="431" w:right="431"/>
              <w:jc w:val="both"/>
              <w:rPr>
                <w:sz w:val="22"/>
                <w:szCs w:val="22"/>
              </w:rPr>
            </w:pPr>
            <w:r>
              <w:t>Executive Headteacher</w:t>
            </w:r>
            <w:r w:rsidR="00257262" w:rsidRPr="00BC6142">
              <w:rPr>
                <w:sz w:val="22"/>
                <w:szCs w:val="22"/>
              </w:rPr>
              <w:t xml:space="preserve"> </w:t>
            </w:r>
          </w:p>
        </w:tc>
      </w:tr>
    </w:tbl>
    <w:p w14:paraId="113A3545" w14:textId="77777777" w:rsidR="00257262" w:rsidRPr="00BC6142" w:rsidRDefault="00257262" w:rsidP="00257262">
      <w:pPr>
        <w:rPr>
          <w:sz w:val="22"/>
          <w:szCs w:val="22"/>
        </w:rPr>
      </w:pPr>
    </w:p>
    <w:tbl>
      <w:tblPr>
        <w:tblW w:w="10490"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257262" w:rsidRPr="00BC6142" w14:paraId="0B57B086" w14:textId="77777777" w:rsidTr="002921C6">
        <w:trPr>
          <w:trHeight w:val="2325"/>
        </w:trPr>
        <w:tc>
          <w:tcPr>
            <w:tcW w:w="10490" w:type="dxa"/>
          </w:tcPr>
          <w:p w14:paraId="011A4B19" w14:textId="77777777" w:rsidR="00257262" w:rsidRPr="00257262" w:rsidRDefault="00257262" w:rsidP="0088269F">
            <w:pPr>
              <w:tabs>
                <w:tab w:val="left" w:pos="270"/>
              </w:tabs>
              <w:spacing w:before="120"/>
              <w:ind w:left="284" w:hanging="284"/>
              <w:rPr>
                <w:sz w:val="32"/>
                <w:szCs w:val="32"/>
              </w:rPr>
            </w:pPr>
            <w:r w:rsidRPr="00257262">
              <w:rPr>
                <w:sz w:val="32"/>
                <w:szCs w:val="32"/>
              </w:rPr>
              <w:t>Post Details</w:t>
            </w:r>
          </w:p>
          <w:p w14:paraId="68BFA5F1" w14:textId="77777777" w:rsidR="007F5DB4" w:rsidRPr="00D77416" w:rsidRDefault="00E45863" w:rsidP="00D77416">
            <w:pPr>
              <w:ind w:left="2052" w:hanging="2052"/>
              <w:rPr>
                <w:color w:val="000000" w:themeColor="text1"/>
                <w:szCs w:val="32"/>
              </w:rPr>
            </w:pPr>
            <w:r>
              <w:rPr>
                <w:sz w:val="22"/>
                <w:szCs w:val="22"/>
              </w:rPr>
              <w:t>Position:</w:t>
            </w:r>
            <w:r>
              <w:rPr>
                <w:sz w:val="22"/>
                <w:szCs w:val="22"/>
              </w:rPr>
              <w:tab/>
            </w:r>
            <w:r w:rsidR="007F5DB4" w:rsidRPr="00D77416">
              <w:rPr>
                <w:color w:val="000000" w:themeColor="text1"/>
                <w:szCs w:val="32"/>
              </w:rPr>
              <w:t xml:space="preserve">Teaching Assistant, Level </w:t>
            </w:r>
            <w:r w:rsidR="00CA394C">
              <w:rPr>
                <w:color w:val="000000" w:themeColor="text1"/>
                <w:szCs w:val="32"/>
              </w:rPr>
              <w:t>3</w:t>
            </w:r>
            <w:r w:rsidR="007F5DB4" w:rsidRPr="00D77416">
              <w:rPr>
                <w:color w:val="000000" w:themeColor="text1"/>
                <w:szCs w:val="32"/>
              </w:rPr>
              <w:t xml:space="preserve"> – Primary Phase</w:t>
            </w:r>
          </w:p>
          <w:p w14:paraId="1B4E00AC" w14:textId="77777777" w:rsidR="00257262" w:rsidRPr="00BC6142" w:rsidRDefault="00CE581B" w:rsidP="00D77416">
            <w:pPr>
              <w:tabs>
                <w:tab w:val="left" w:leader="dot" w:pos="9900"/>
              </w:tabs>
              <w:spacing w:before="120" w:after="120"/>
              <w:ind w:left="2052" w:hanging="2052"/>
              <w:rPr>
                <w:sz w:val="22"/>
                <w:szCs w:val="22"/>
              </w:rPr>
            </w:pPr>
            <w:r>
              <w:rPr>
                <w:sz w:val="22"/>
                <w:szCs w:val="22"/>
              </w:rPr>
              <w:t xml:space="preserve">Department:  </w:t>
            </w:r>
            <w:r w:rsidR="00257262" w:rsidRPr="00BC6142">
              <w:rPr>
                <w:sz w:val="22"/>
                <w:szCs w:val="22"/>
              </w:rPr>
              <w:t xml:space="preserve">           </w:t>
            </w:r>
            <w:r>
              <w:rPr>
                <w:sz w:val="22"/>
                <w:szCs w:val="22"/>
              </w:rPr>
              <w:tab/>
            </w:r>
            <w:r w:rsidR="00833971">
              <w:rPr>
                <w:sz w:val="22"/>
                <w:szCs w:val="22"/>
              </w:rPr>
              <w:t>Support</w:t>
            </w:r>
            <w:r w:rsidR="00344211">
              <w:rPr>
                <w:sz w:val="22"/>
                <w:szCs w:val="22"/>
              </w:rPr>
              <w:t xml:space="preserve"> Staff</w:t>
            </w:r>
          </w:p>
          <w:p w14:paraId="1A7C7791" w14:textId="62AADF80" w:rsidR="00257262" w:rsidRPr="00BC6142" w:rsidRDefault="00257262" w:rsidP="00D77416">
            <w:pPr>
              <w:spacing w:after="120"/>
              <w:ind w:left="2052" w:right="-1758" w:hanging="2052"/>
              <w:rPr>
                <w:sz w:val="22"/>
                <w:szCs w:val="22"/>
              </w:rPr>
            </w:pPr>
            <w:r w:rsidRPr="00BC6142">
              <w:rPr>
                <w:sz w:val="22"/>
                <w:szCs w:val="22"/>
              </w:rPr>
              <w:t xml:space="preserve">Closing Date:             </w:t>
            </w:r>
            <w:r w:rsidR="006A43AC" w:rsidRPr="006A43AC">
              <w:rPr>
                <w:b/>
                <w:sz w:val="22"/>
                <w:szCs w:val="22"/>
                <w:u w:val="single"/>
              </w:rPr>
              <w:t>no later than 9.00 a.m</w:t>
            </w:r>
            <w:r w:rsidR="006A43AC">
              <w:rPr>
                <w:sz w:val="22"/>
                <w:szCs w:val="22"/>
              </w:rPr>
              <w:t xml:space="preserve">. on </w:t>
            </w:r>
            <w:r w:rsidR="001C0126">
              <w:rPr>
                <w:sz w:val="22"/>
                <w:szCs w:val="22"/>
              </w:rPr>
              <w:t>Monday 17 April 2023</w:t>
            </w:r>
          </w:p>
          <w:p w14:paraId="3403A82E" w14:textId="77777777" w:rsidR="00257262" w:rsidRPr="00BC6142" w:rsidRDefault="00257262" w:rsidP="00D77416">
            <w:pPr>
              <w:ind w:left="2052" w:right="-1755" w:hanging="2052"/>
              <w:rPr>
                <w:sz w:val="22"/>
                <w:szCs w:val="22"/>
              </w:rPr>
            </w:pPr>
            <w:r w:rsidRPr="00BC6142">
              <w:rPr>
                <w:sz w:val="22"/>
                <w:szCs w:val="22"/>
              </w:rPr>
              <w:t>Interview</w:t>
            </w:r>
            <w:r w:rsidR="0088269F">
              <w:rPr>
                <w:sz w:val="22"/>
                <w:szCs w:val="22"/>
              </w:rPr>
              <w:t xml:space="preserve"> date</w:t>
            </w:r>
            <w:r w:rsidRPr="00BC6142">
              <w:rPr>
                <w:sz w:val="22"/>
                <w:szCs w:val="22"/>
              </w:rPr>
              <w:t>:</w:t>
            </w:r>
            <w:r w:rsidR="00C866A2">
              <w:rPr>
                <w:sz w:val="22"/>
                <w:szCs w:val="22"/>
              </w:rPr>
              <w:tab/>
            </w:r>
            <w:r w:rsidR="006A43AC">
              <w:rPr>
                <w:sz w:val="22"/>
                <w:szCs w:val="22"/>
              </w:rPr>
              <w:t>TBC</w:t>
            </w:r>
          </w:p>
        </w:tc>
      </w:tr>
    </w:tbl>
    <w:p w14:paraId="3E1BC6EB" w14:textId="77777777" w:rsidR="00257262" w:rsidRPr="00BC6142" w:rsidRDefault="00257262" w:rsidP="00257262">
      <w:pPr>
        <w:ind w:left="-360"/>
        <w:rPr>
          <w:b/>
          <w:sz w:val="22"/>
          <w:szCs w:val="22"/>
        </w:rPr>
      </w:pPr>
    </w:p>
    <w:p w14:paraId="4AAAEEBA" w14:textId="77777777" w:rsidR="00257262" w:rsidRPr="002921C6" w:rsidRDefault="00257262" w:rsidP="00257262">
      <w:pPr>
        <w:ind w:hanging="142"/>
        <w:rPr>
          <w:sz w:val="22"/>
          <w:szCs w:val="22"/>
        </w:rPr>
      </w:pPr>
      <w:r w:rsidRPr="002921C6">
        <w:rPr>
          <w:sz w:val="22"/>
          <w:szCs w:val="22"/>
        </w:rPr>
        <w:t xml:space="preserve">Please return your completed application form to: </w:t>
      </w:r>
    </w:p>
    <w:p w14:paraId="1A9528BE" w14:textId="77777777" w:rsidR="00257262" w:rsidRPr="00BC6142" w:rsidRDefault="00BE6154" w:rsidP="00257262">
      <w:pPr>
        <w:ind w:right="-1755" w:hanging="142"/>
        <w:rPr>
          <w:sz w:val="22"/>
          <w:szCs w:val="22"/>
        </w:rPr>
      </w:pPr>
      <w:hyperlink r:id="rId15" w:history="1">
        <w:r w:rsidR="00257262" w:rsidRPr="00BC6142">
          <w:rPr>
            <w:rStyle w:val="Hyperlink"/>
            <w:sz w:val="22"/>
            <w:szCs w:val="22"/>
          </w:rPr>
          <w:t>n.taker@abrahammoss.manchester.sch.uk</w:t>
        </w:r>
      </w:hyperlink>
      <w:r w:rsidR="00257262" w:rsidRPr="00BC6142">
        <w:rPr>
          <w:sz w:val="22"/>
          <w:szCs w:val="22"/>
        </w:rPr>
        <w:t xml:space="preserve"> or by post </w:t>
      </w:r>
    </w:p>
    <w:p w14:paraId="6748CC53" w14:textId="77777777" w:rsidR="00257262" w:rsidRPr="00BC6142" w:rsidRDefault="00257262" w:rsidP="00257262">
      <w:pPr>
        <w:ind w:right="-1755" w:hanging="142"/>
        <w:rPr>
          <w:sz w:val="22"/>
          <w:szCs w:val="22"/>
        </w:rPr>
      </w:pPr>
      <w:r w:rsidRPr="00BC6142">
        <w:rPr>
          <w:sz w:val="22"/>
          <w:szCs w:val="22"/>
        </w:rPr>
        <w:t>FAO Ms Noeline Taker</w:t>
      </w:r>
      <w:r w:rsidRPr="00BC6142">
        <w:rPr>
          <w:sz w:val="22"/>
          <w:szCs w:val="22"/>
        </w:rPr>
        <w:tab/>
      </w:r>
      <w:r w:rsidRPr="00BC6142">
        <w:rPr>
          <w:sz w:val="22"/>
          <w:szCs w:val="22"/>
        </w:rPr>
        <w:tab/>
      </w:r>
      <w:r w:rsidRPr="00BC6142">
        <w:rPr>
          <w:sz w:val="22"/>
          <w:szCs w:val="22"/>
        </w:rPr>
        <w:tab/>
      </w:r>
      <w:r w:rsidRPr="00BC6142">
        <w:rPr>
          <w:sz w:val="22"/>
          <w:szCs w:val="22"/>
        </w:rPr>
        <w:tab/>
      </w:r>
      <w:r w:rsidRPr="00BC6142">
        <w:rPr>
          <w:sz w:val="22"/>
          <w:szCs w:val="22"/>
        </w:rPr>
        <w:tab/>
      </w:r>
      <w:r w:rsidRPr="00BC6142">
        <w:rPr>
          <w:sz w:val="22"/>
          <w:szCs w:val="22"/>
        </w:rPr>
        <w:tab/>
      </w:r>
    </w:p>
    <w:p w14:paraId="6ED37B0B" w14:textId="77777777" w:rsidR="00257262" w:rsidRPr="00BC6142" w:rsidRDefault="00257262" w:rsidP="00257262">
      <w:pPr>
        <w:ind w:right="-1755" w:hanging="142"/>
        <w:rPr>
          <w:sz w:val="22"/>
          <w:szCs w:val="22"/>
        </w:rPr>
      </w:pPr>
      <w:r w:rsidRPr="00BC6142">
        <w:rPr>
          <w:sz w:val="22"/>
          <w:szCs w:val="22"/>
        </w:rPr>
        <w:t>Assistant to Associate Headteacher</w:t>
      </w:r>
    </w:p>
    <w:p w14:paraId="42244E9B" w14:textId="77777777" w:rsidR="00257262" w:rsidRPr="00BC6142" w:rsidRDefault="00257262" w:rsidP="00257262">
      <w:pPr>
        <w:ind w:right="-1755" w:hanging="142"/>
        <w:rPr>
          <w:sz w:val="22"/>
          <w:szCs w:val="22"/>
        </w:rPr>
      </w:pPr>
      <w:r w:rsidRPr="00BC6142">
        <w:rPr>
          <w:sz w:val="22"/>
          <w:szCs w:val="22"/>
        </w:rPr>
        <w:t>Abraham Moss Community School</w:t>
      </w:r>
    </w:p>
    <w:p w14:paraId="05E862A9" w14:textId="77777777" w:rsidR="00257262" w:rsidRPr="00BC6142" w:rsidRDefault="00257262" w:rsidP="00257262">
      <w:pPr>
        <w:ind w:right="-1755" w:hanging="142"/>
        <w:rPr>
          <w:sz w:val="22"/>
          <w:szCs w:val="22"/>
        </w:rPr>
      </w:pPr>
      <w:r w:rsidRPr="00BC6142">
        <w:rPr>
          <w:sz w:val="22"/>
          <w:szCs w:val="22"/>
        </w:rPr>
        <w:t>Crescent Road</w:t>
      </w:r>
    </w:p>
    <w:p w14:paraId="3F1D9269" w14:textId="77777777" w:rsidR="00257262" w:rsidRPr="00BC6142" w:rsidRDefault="00257262" w:rsidP="00257262">
      <w:pPr>
        <w:ind w:right="-1755" w:hanging="142"/>
        <w:rPr>
          <w:sz w:val="22"/>
          <w:szCs w:val="22"/>
        </w:rPr>
      </w:pPr>
      <w:r w:rsidRPr="00BC6142">
        <w:rPr>
          <w:sz w:val="22"/>
          <w:szCs w:val="22"/>
        </w:rPr>
        <w:t>Crumpsall</w:t>
      </w:r>
    </w:p>
    <w:p w14:paraId="6C8695A4" w14:textId="77777777" w:rsidR="00257262" w:rsidRDefault="00257262" w:rsidP="00257262">
      <w:pPr>
        <w:ind w:right="-1755" w:hanging="142"/>
        <w:rPr>
          <w:sz w:val="22"/>
          <w:szCs w:val="22"/>
        </w:rPr>
      </w:pPr>
      <w:r w:rsidRPr="00BC6142">
        <w:rPr>
          <w:sz w:val="22"/>
          <w:szCs w:val="22"/>
        </w:rPr>
        <w:t>Manchester</w:t>
      </w:r>
    </w:p>
    <w:p w14:paraId="0227AA12" w14:textId="77777777" w:rsidR="00E52B66" w:rsidRDefault="00257262" w:rsidP="00257262">
      <w:pPr>
        <w:ind w:right="-1755" w:hanging="142"/>
        <w:sectPr w:rsidR="00E52B66" w:rsidSect="00D80285">
          <w:pgSz w:w="11906" w:h="16838"/>
          <w:pgMar w:top="720" w:right="720" w:bottom="720" w:left="720" w:header="706" w:footer="288" w:gutter="0"/>
          <w:cols w:space="708"/>
          <w:docGrid w:linePitch="360"/>
        </w:sectPr>
      </w:pPr>
      <w:r w:rsidRPr="00BC6142">
        <w:rPr>
          <w:sz w:val="22"/>
          <w:szCs w:val="22"/>
        </w:rPr>
        <w:t>M8 5UF</w:t>
      </w:r>
      <w:r w:rsidRPr="00BC6142">
        <w:t xml:space="preserve"> </w:t>
      </w:r>
    </w:p>
    <w:p w14:paraId="46B420D2" w14:textId="77777777" w:rsidR="0088269F" w:rsidRPr="00D8398B" w:rsidRDefault="0088269F" w:rsidP="0088269F">
      <w:pPr>
        <w:autoSpaceDE w:val="0"/>
        <w:autoSpaceDN w:val="0"/>
        <w:adjustRightInd w:val="0"/>
        <w:rPr>
          <w:b/>
          <w:sz w:val="28"/>
          <w:szCs w:val="28"/>
        </w:rPr>
      </w:pPr>
      <w:r w:rsidRPr="00D8398B">
        <w:rPr>
          <w:b/>
          <w:sz w:val="28"/>
          <w:szCs w:val="28"/>
        </w:rPr>
        <w:lastRenderedPageBreak/>
        <w:t xml:space="preserve">Guidance Notes </w:t>
      </w:r>
      <w:r w:rsidR="00676CE4">
        <w:rPr>
          <w:b/>
          <w:sz w:val="28"/>
          <w:szCs w:val="28"/>
        </w:rPr>
        <w:t>f</w:t>
      </w:r>
      <w:r w:rsidRPr="00D8398B">
        <w:rPr>
          <w:b/>
          <w:sz w:val="28"/>
          <w:szCs w:val="28"/>
        </w:rPr>
        <w:t xml:space="preserve">or Completing </w:t>
      </w:r>
      <w:r>
        <w:rPr>
          <w:b/>
          <w:sz w:val="28"/>
          <w:szCs w:val="28"/>
        </w:rPr>
        <w:t>your application form</w:t>
      </w:r>
    </w:p>
    <w:p w14:paraId="075BFF8C" w14:textId="77777777" w:rsidR="0088269F" w:rsidRPr="0033091C" w:rsidRDefault="0088269F" w:rsidP="0088269F">
      <w:pPr>
        <w:autoSpaceDE w:val="0"/>
        <w:autoSpaceDN w:val="0"/>
        <w:adjustRightInd w:val="0"/>
        <w:rPr>
          <w:sz w:val="22"/>
          <w:szCs w:val="22"/>
        </w:rPr>
      </w:pPr>
    </w:p>
    <w:p w14:paraId="6F674D83" w14:textId="77777777" w:rsidR="0088269F" w:rsidRPr="0033091C" w:rsidRDefault="0088269F" w:rsidP="0033091C">
      <w:pPr>
        <w:tabs>
          <w:tab w:val="left" w:pos="2520"/>
        </w:tabs>
        <w:spacing w:line="360" w:lineRule="auto"/>
        <w:jc w:val="both"/>
        <w:rPr>
          <w:sz w:val="22"/>
          <w:szCs w:val="22"/>
        </w:rPr>
      </w:pPr>
      <w:r w:rsidRPr="0033091C">
        <w:rPr>
          <w:sz w:val="22"/>
          <w:szCs w:val="22"/>
        </w:rPr>
        <w:t>Please ensure you complete the application form and have read the job description and person specification.  Your letter should be based on the information given in the person specification.</w:t>
      </w:r>
    </w:p>
    <w:p w14:paraId="69158882" w14:textId="77777777" w:rsidR="0088269F" w:rsidRPr="0033091C" w:rsidRDefault="0088269F" w:rsidP="0033091C">
      <w:pPr>
        <w:autoSpaceDE w:val="0"/>
        <w:autoSpaceDN w:val="0"/>
        <w:adjustRightInd w:val="0"/>
        <w:jc w:val="both"/>
        <w:rPr>
          <w:sz w:val="22"/>
          <w:szCs w:val="22"/>
        </w:rPr>
      </w:pPr>
    </w:p>
    <w:p w14:paraId="7A22CF0C" w14:textId="77777777" w:rsidR="0033091C" w:rsidRPr="0033091C" w:rsidRDefault="0033091C" w:rsidP="0033091C">
      <w:pPr>
        <w:spacing w:line="360" w:lineRule="auto"/>
        <w:jc w:val="both"/>
        <w:rPr>
          <w:sz w:val="22"/>
          <w:szCs w:val="22"/>
        </w:rPr>
      </w:pPr>
      <w:r w:rsidRPr="0033091C">
        <w:rPr>
          <w:sz w:val="22"/>
          <w:szCs w:val="22"/>
        </w:rPr>
        <w:t>When you apply for a job in Abraham Moss Community School selection for interview is based upon the information you provide on the application form and covering letter.  With the application pack you will have:</w:t>
      </w:r>
    </w:p>
    <w:p w14:paraId="246DE7D0" w14:textId="77777777" w:rsidR="0033091C" w:rsidRPr="0033091C" w:rsidRDefault="0033091C" w:rsidP="0033091C">
      <w:pPr>
        <w:jc w:val="both"/>
        <w:rPr>
          <w:sz w:val="22"/>
          <w:szCs w:val="22"/>
        </w:rPr>
      </w:pPr>
    </w:p>
    <w:p w14:paraId="2762D222" w14:textId="77777777" w:rsidR="0033091C" w:rsidRPr="0033091C" w:rsidRDefault="0033091C" w:rsidP="0033091C">
      <w:pPr>
        <w:spacing w:line="360" w:lineRule="auto"/>
        <w:jc w:val="both"/>
        <w:rPr>
          <w:sz w:val="22"/>
          <w:szCs w:val="22"/>
        </w:rPr>
      </w:pPr>
      <w:r w:rsidRPr="0033091C">
        <w:rPr>
          <w:b/>
          <w:sz w:val="22"/>
          <w:szCs w:val="22"/>
        </w:rPr>
        <w:t>A Job Description</w:t>
      </w:r>
      <w:r w:rsidRPr="0033091C">
        <w:rPr>
          <w:sz w:val="22"/>
          <w:szCs w:val="22"/>
        </w:rPr>
        <w:t xml:space="preserve"> – this gives you details about the job.  It lists all the main tasks and duties which the postholder will be required to carry out.</w:t>
      </w:r>
    </w:p>
    <w:p w14:paraId="15242557" w14:textId="77777777" w:rsidR="0033091C" w:rsidRPr="0033091C" w:rsidRDefault="0033091C" w:rsidP="0033091C">
      <w:pPr>
        <w:jc w:val="both"/>
        <w:rPr>
          <w:sz w:val="22"/>
          <w:szCs w:val="22"/>
        </w:rPr>
      </w:pPr>
    </w:p>
    <w:p w14:paraId="26B93CEB" w14:textId="77777777" w:rsidR="0033091C" w:rsidRPr="0033091C" w:rsidRDefault="0033091C" w:rsidP="0033091C">
      <w:pPr>
        <w:spacing w:line="360" w:lineRule="auto"/>
        <w:jc w:val="both"/>
        <w:rPr>
          <w:sz w:val="22"/>
          <w:szCs w:val="22"/>
        </w:rPr>
      </w:pPr>
      <w:r w:rsidRPr="0033091C">
        <w:rPr>
          <w:b/>
          <w:sz w:val="22"/>
          <w:szCs w:val="22"/>
        </w:rPr>
        <w:t>A Person Specification</w:t>
      </w:r>
      <w:r w:rsidRPr="0033091C">
        <w:rPr>
          <w:sz w:val="22"/>
          <w:szCs w:val="22"/>
        </w:rPr>
        <w:t xml:space="preserve"> – this tells you what qualifications, skills, knowledge and experience a person must have to be able to do the job.  These are listed as essential and desirable criteria.  In order to be invited for interview you must be able to show that </w:t>
      </w:r>
      <w:r w:rsidRPr="0033091C">
        <w:rPr>
          <w:b/>
          <w:sz w:val="22"/>
          <w:szCs w:val="22"/>
        </w:rPr>
        <w:t>you meet all the essential criteria</w:t>
      </w:r>
      <w:r w:rsidRPr="0033091C">
        <w:rPr>
          <w:sz w:val="22"/>
          <w:szCs w:val="22"/>
        </w:rPr>
        <w:t xml:space="preserve"> and ideally all the desirable criteria.  Your </w:t>
      </w:r>
      <w:r w:rsidRPr="0033091C">
        <w:rPr>
          <w:b/>
          <w:sz w:val="22"/>
          <w:szCs w:val="22"/>
        </w:rPr>
        <w:t>accompanying letter</w:t>
      </w:r>
      <w:r w:rsidRPr="0033091C">
        <w:rPr>
          <w:sz w:val="22"/>
          <w:szCs w:val="22"/>
        </w:rPr>
        <w:t xml:space="preserve"> should be based on the Person Specification.  However, if you do not meet some or all of the desirable criteria, you may still be invited for interview.  </w:t>
      </w:r>
    </w:p>
    <w:p w14:paraId="2B62D3B2" w14:textId="77777777" w:rsidR="0033091C" w:rsidRPr="0033091C" w:rsidRDefault="0033091C" w:rsidP="0033091C">
      <w:pPr>
        <w:jc w:val="both"/>
        <w:rPr>
          <w:sz w:val="22"/>
          <w:szCs w:val="22"/>
        </w:rPr>
      </w:pPr>
    </w:p>
    <w:p w14:paraId="096022B8" w14:textId="77777777" w:rsidR="0033091C" w:rsidRPr="0033091C" w:rsidRDefault="0033091C" w:rsidP="0033091C">
      <w:pPr>
        <w:spacing w:line="360" w:lineRule="auto"/>
        <w:jc w:val="both"/>
        <w:rPr>
          <w:sz w:val="22"/>
          <w:szCs w:val="22"/>
        </w:rPr>
      </w:pPr>
      <w:r w:rsidRPr="0033091C">
        <w:rPr>
          <w:sz w:val="22"/>
          <w:szCs w:val="22"/>
        </w:rPr>
        <w:t>Some points to bear in mind before you start</w:t>
      </w:r>
    </w:p>
    <w:p w14:paraId="48209228" w14:textId="77777777" w:rsidR="0033091C" w:rsidRPr="0033091C" w:rsidRDefault="0033091C" w:rsidP="0033091C">
      <w:pPr>
        <w:jc w:val="both"/>
        <w:rPr>
          <w:sz w:val="22"/>
          <w:szCs w:val="22"/>
        </w:rPr>
      </w:pPr>
    </w:p>
    <w:p w14:paraId="2493F3E8" w14:textId="77777777" w:rsidR="0033091C" w:rsidRPr="0033091C" w:rsidRDefault="0033091C" w:rsidP="0033091C">
      <w:pPr>
        <w:numPr>
          <w:ilvl w:val="0"/>
          <w:numId w:val="6"/>
        </w:numPr>
        <w:tabs>
          <w:tab w:val="clear" w:pos="720"/>
          <w:tab w:val="num" w:pos="360"/>
        </w:tabs>
        <w:spacing w:line="360" w:lineRule="auto"/>
        <w:ind w:left="360"/>
        <w:jc w:val="both"/>
        <w:rPr>
          <w:sz w:val="22"/>
          <w:szCs w:val="22"/>
        </w:rPr>
      </w:pPr>
      <w:r w:rsidRPr="0033091C">
        <w:rPr>
          <w:sz w:val="22"/>
          <w:szCs w:val="22"/>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5B00C9EC" w14:textId="77777777" w:rsidR="0033091C" w:rsidRPr="0033091C" w:rsidRDefault="0033091C" w:rsidP="0033091C">
      <w:pPr>
        <w:jc w:val="both"/>
        <w:rPr>
          <w:sz w:val="22"/>
          <w:szCs w:val="22"/>
        </w:rPr>
      </w:pPr>
    </w:p>
    <w:p w14:paraId="484F36E1" w14:textId="77777777" w:rsidR="0033091C" w:rsidRPr="0033091C" w:rsidRDefault="0033091C" w:rsidP="0033091C">
      <w:pPr>
        <w:numPr>
          <w:ilvl w:val="0"/>
          <w:numId w:val="6"/>
        </w:numPr>
        <w:tabs>
          <w:tab w:val="clear" w:pos="720"/>
          <w:tab w:val="num" w:pos="360"/>
        </w:tabs>
        <w:spacing w:line="360" w:lineRule="auto"/>
        <w:ind w:left="360"/>
        <w:jc w:val="both"/>
        <w:rPr>
          <w:sz w:val="22"/>
          <w:szCs w:val="22"/>
        </w:rPr>
      </w:pPr>
      <w:r w:rsidRPr="0033091C">
        <w:rPr>
          <w:sz w:val="22"/>
          <w:szCs w:val="22"/>
        </w:rPr>
        <w:t>Make sure your application relates to the requirements of the job description and person specification.</w:t>
      </w:r>
    </w:p>
    <w:p w14:paraId="21F92EE8" w14:textId="77777777" w:rsidR="0033091C" w:rsidRPr="0033091C" w:rsidRDefault="0033091C" w:rsidP="0033091C">
      <w:pPr>
        <w:jc w:val="both"/>
        <w:rPr>
          <w:sz w:val="22"/>
          <w:szCs w:val="22"/>
        </w:rPr>
      </w:pPr>
    </w:p>
    <w:p w14:paraId="6F893399" w14:textId="77777777" w:rsidR="0033091C" w:rsidRPr="0033091C" w:rsidRDefault="0033091C" w:rsidP="0033091C">
      <w:pPr>
        <w:numPr>
          <w:ilvl w:val="0"/>
          <w:numId w:val="6"/>
        </w:numPr>
        <w:tabs>
          <w:tab w:val="clear" w:pos="720"/>
          <w:tab w:val="num" w:pos="360"/>
        </w:tabs>
        <w:spacing w:line="360" w:lineRule="auto"/>
        <w:ind w:left="360"/>
        <w:jc w:val="both"/>
        <w:rPr>
          <w:sz w:val="22"/>
          <w:szCs w:val="22"/>
        </w:rPr>
      </w:pPr>
      <w:r w:rsidRPr="0033091C">
        <w:rPr>
          <w:sz w:val="22"/>
          <w:szCs w:val="22"/>
        </w:rPr>
        <w:t>Please use the application form provided.</w:t>
      </w:r>
    </w:p>
    <w:p w14:paraId="7D8D730F" w14:textId="77777777" w:rsidR="0033091C" w:rsidRPr="0033091C" w:rsidRDefault="0033091C" w:rsidP="0033091C">
      <w:pPr>
        <w:jc w:val="both"/>
        <w:rPr>
          <w:sz w:val="22"/>
          <w:szCs w:val="22"/>
        </w:rPr>
      </w:pPr>
    </w:p>
    <w:p w14:paraId="3683F7AB" w14:textId="77777777" w:rsidR="0033091C" w:rsidRPr="0033091C" w:rsidRDefault="0033091C" w:rsidP="0033091C">
      <w:pPr>
        <w:numPr>
          <w:ilvl w:val="0"/>
          <w:numId w:val="6"/>
        </w:numPr>
        <w:tabs>
          <w:tab w:val="clear" w:pos="720"/>
          <w:tab w:val="num" w:pos="360"/>
        </w:tabs>
        <w:spacing w:line="360" w:lineRule="auto"/>
        <w:ind w:left="360"/>
        <w:jc w:val="both"/>
        <w:rPr>
          <w:sz w:val="22"/>
          <w:szCs w:val="22"/>
        </w:rPr>
      </w:pPr>
      <w:r w:rsidRPr="0033091C">
        <w:rPr>
          <w:sz w:val="22"/>
          <w:szCs w:val="22"/>
        </w:rPr>
        <w:t>When completed, read through your application form carefully and check that each section has been filled in.  If you have additional pages, please ensure that they are numbered and securely attached.  On each additional page you should also write down your name and the post title (should they become detached).</w:t>
      </w:r>
    </w:p>
    <w:p w14:paraId="7FC12047" w14:textId="77777777" w:rsidR="0033091C" w:rsidRPr="0033091C" w:rsidRDefault="0033091C" w:rsidP="0033091C">
      <w:pPr>
        <w:jc w:val="both"/>
        <w:rPr>
          <w:sz w:val="22"/>
          <w:szCs w:val="22"/>
        </w:rPr>
      </w:pPr>
    </w:p>
    <w:p w14:paraId="2F0036BC" w14:textId="77777777" w:rsidR="0033091C" w:rsidRPr="0033091C" w:rsidRDefault="0033091C" w:rsidP="0033091C">
      <w:pPr>
        <w:numPr>
          <w:ilvl w:val="0"/>
          <w:numId w:val="6"/>
        </w:numPr>
        <w:tabs>
          <w:tab w:val="clear" w:pos="720"/>
          <w:tab w:val="num" w:pos="360"/>
        </w:tabs>
        <w:spacing w:line="360" w:lineRule="auto"/>
        <w:ind w:left="360"/>
        <w:jc w:val="both"/>
        <w:rPr>
          <w:sz w:val="22"/>
          <w:szCs w:val="22"/>
        </w:rPr>
      </w:pPr>
      <w:r w:rsidRPr="0033091C">
        <w:rPr>
          <w:sz w:val="22"/>
          <w:szCs w:val="22"/>
        </w:rPr>
        <w:t>Sign and date your form and make sure that it is sent in plenty of time to arrive before the closing date</w:t>
      </w:r>
      <w:r>
        <w:rPr>
          <w:sz w:val="22"/>
          <w:szCs w:val="22"/>
        </w:rPr>
        <w:t xml:space="preserve"> either by post or e-mail</w:t>
      </w:r>
      <w:r w:rsidRPr="0033091C">
        <w:rPr>
          <w:sz w:val="22"/>
          <w:szCs w:val="22"/>
        </w:rPr>
        <w:t>.</w:t>
      </w:r>
    </w:p>
    <w:p w14:paraId="3640965A" w14:textId="77777777" w:rsidR="0088269F" w:rsidRPr="0033091C" w:rsidRDefault="0088269F" w:rsidP="0088269F">
      <w:pPr>
        <w:autoSpaceDE w:val="0"/>
        <w:autoSpaceDN w:val="0"/>
        <w:adjustRightInd w:val="0"/>
        <w:rPr>
          <w:sz w:val="22"/>
          <w:szCs w:val="22"/>
        </w:rPr>
      </w:pPr>
    </w:p>
    <w:p w14:paraId="66D4BC2E" w14:textId="77777777" w:rsidR="0088269F" w:rsidRPr="0033091C" w:rsidRDefault="0088269F" w:rsidP="0088269F">
      <w:pPr>
        <w:autoSpaceDE w:val="0"/>
        <w:autoSpaceDN w:val="0"/>
        <w:adjustRightInd w:val="0"/>
        <w:rPr>
          <w:b/>
          <w:sz w:val="22"/>
          <w:szCs w:val="22"/>
        </w:rPr>
      </w:pPr>
      <w:r w:rsidRPr="0033091C">
        <w:rPr>
          <w:b/>
          <w:sz w:val="22"/>
          <w:szCs w:val="22"/>
        </w:rPr>
        <w:t>Need Further Assistance?</w:t>
      </w:r>
    </w:p>
    <w:p w14:paraId="0A44277A" w14:textId="77777777" w:rsidR="0088269F" w:rsidRPr="0033091C" w:rsidRDefault="0088269F" w:rsidP="0088269F">
      <w:pPr>
        <w:autoSpaceDE w:val="0"/>
        <w:autoSpaceDN w:val="0"/>
        <w:adjustRightInd w:val="0"/>
        <w:rPr>
          <w:sz w:val="22"/>
          <w:szCs w:val="22"/>
        </w:rPr>
      </w:pPr>
    </w:p>
    <w:p w14:paraId="73AB22F9" w14:textId="77777777" w:rsidR="0088269F" w:rsidRPr="0033091C" w:rsidRDefault="0088269F" w:rsidP="0088269F">
      <w:pPr>
        <w:autoSpaceDE w:val="0"/>
        <w:autoSpaceDN w:val="0"/>
        <w:adjustRightInd w:val="0"/>
        <w:rPr>
          <w:sz w:val="22"/>
          <w:szCs w:val="22"/>
        </w:rPr>
      </w:pPr>
      <w:r w:rsidRPr="0033091C">
        <w:rPr>
          <w:sz w:val="22"/>
          <w:szCs w:val="22"/>
        </w:rPr>
        <w:t>If you need any further assistance please contact Noeline Taker, using the details listed below:</w:t>
      </w:r>
    </w:p>
    <w:p w14:paraId="07699861" w14:textId="77777777" w:rsidR="0088269F" w:rsidRPr="0033091C" w:rsidRDefault="0088269F" w:rsidP="0088269F">
      <w:pPr>
        <w:autoSpaceDE w:val="0"/>
        <w:autoSpaceDN w:val="0"/>
        <w:adjustRightInd w:val="0"/>
        <w:rPr>
          <w:sz w:val="22"/>
          <w:szCs w:val="22"/>
        </w:rPr>
      </w:pPr>
    </w:p>
    <w:p w14:paraId="790786B2" w14:textId="77777777" w:rsidR="0088269F" w:rsidRPr="0033091C" w:rsidRDefault="0088269F" w:rsidP="0088269F">
      <w:pPr>
        <w:autoSpaceDE w:val="0"/>
        <w:autoSpaceDN w:val="0"/>
        <w:adjustRightInd w:val="0"/>
        <w:outlineLvl w:val="0"/>
        <w:rPr>
          <w:sz w:val="22"/>
          <w:szCs w:val="22"/>
        </w:rPr>
      </w:pPr>
      <w:r w:rsidRPr="0033091C">
        <w:rPr>
          <w:b/>
          <w:sz w:val="22"/>
          <w:szCs w:val="22"/>
        </w:rPr>
        <w:t>Email:</w:t>
      </w:r>
      <w:r w:rsidRPr="0033091C">
        <w:rPr>
          <w:sz w:val="22"/>
          <w:szCs w:val="22"/>
        </w:rPr>
        <w:t xml:space="preserve"> </w:t>
      </w:r>
      <w:r w:rsidRPr="0033091C">
        <w:rPr>
          <w:sz w:val="22"/>
          <w:szCs w:val="22"/>
        </w:rPr>
        <w:tab/>
      </w:r>
      <w:hyperlink r:id="rId16" w:history="1">
        <w:r w:rsidRPr="0033091C">
          <w:rPr>
            <w:rStyle w:val="Hyperlink"/>
            <w:sz w:val="22"/>
            <w:szCs w:val="22"/>
          </w:rPr>
          <w:t>n.taker@abrahammoss.manchester.sch.uk</w:t>
        </w:r>
      </w:hyperlink>
      <w:r w:rsidRPr="0033091C">
        <w:rPr>
          <w:sz w:val="22"/>
          <w:szCs w:val="22"/>
        </w:rPr>
        <w:t>; or</w:t>
      </w:r>
    </w:p>
    <w:p w14:paraId="30C7431E" w14:textId="77777777" w:rsidR="0088269F" w:rsidRPr="00B57D6F" w:rsidRDefault="0088269F" w:rsidP="0088269F">
      <w:pPr>
        <w:autoSpaceDE w:val="0"/>
        <w:autoSpaceDN w:val="0"/>
        <w:adjustRightInd w:val="0"/>
      </w:pPr>
      <w:r w:rsidRPr="0033091C">
        <w:rPr>
          <w:b/>
          <w:sz w:val="22"/>
          <w:szCs w:val="22"/>
        </w:rPr>
        <w:t>Phone:</w:t>
      </w:r>
      <w:r w:rsidRPr="0033091C">
        <w:rPr>
          <w:sz w:val="22"/>
          <w:szCs w:val="22"/>
        </w:rPr>
        <w:t xml:space="preserve"> </w:t>
      </w:r>
      <w:r w:rsidRPr="0033091C">
        <w:rPr>
          <w:sz w:val="22"/>
          <w:szCs w:val="22"/>
        </w:rPr>
        <w:tab/>
        <w:t xml:space="preserve">0161 </w:t>
      </w:r>
      <w:r w:rsidR="002921C6">
        <w:rPr>
          <w:sz w:val="22"/>
          <w:szCs w:val="22"/>
        </w:rPr>
        <w:t>532 5438</w:t>
      </w:r>
    </w:p>
    <w:p w14:paraId="67669177" w14:textId="77777777" w:rsidR="0088269F" w:rsidRDefault="0088269F">
      <w:pPr>
        <w:rPr>
          <w:sz w:val="22"/>
          <w:szCs w:val="22"/>
        </w:rPr>
      </w:pPr>
      <w:r>
        <w:rPr>
          <w:sz w:val="22"/>
          <w:szCs w:val="22"/>
        </w:rPr>
        <w:br w:type="page"/>
      </w:r>
    </w:p>
    <w:p w14:paraId="64E76B94" w14:textId="77777777" w:rsidR="00E42171" w:rsidRPr="00257262" w:rsidRDefault="00E42171" w:rsidP="00C06516">
      <w:pPr>
        <w:pStyle w:val="Heading1"/>
        <w:tabs>
          <w:tab w:val="left" w:pos="2520"/>
        </w:tabs>
        <w:jc w:val="center"/>
        <w:rPr>
          <w:rFonts w:cs="Arial"/>
          <w:sz w:val="40"/>
          <w:szCs w:val="40"/>
        </w:rPr>
      </w:pPr>
      <w:r w:rsidRPr="00257262">
        <w:rPr>
          <w:rFonts w:cs="Arial"/>
          <w:sz w:val="40"/>
          <w:szCs w:val="40"/>
        </w:rPr>
        <w:lastRenderedPageBreak/>
        <w:t>Application for employment</w:t>
      </w:r>
    </w:p>
    <w:p w14:paraId="1D16F571" w14:textId="77777777" w:rsidR="00E52B66" w:rsidRDefault="00E52B66" w:rsidP="00C06516">
      <w:pPr>
        <w:tabs>
          <w:tab w:val="left" w:pos="2520"/>
        </w:tabs>
        <w:rPr>
          <w:sz w:val="22"/>
          <w:szCs w:val="22"/>
        </w:rPr>
      </w:pPr>
    </w:p>
    <w:p w14:paraId="14D2C060" w14:textId="77777777" w:rsidR="008635B4" w:rsidRDefault="008635B4" w:rsidP="00C06516">
      <w:pPr>
        <w:tabs>
          <w:tab w:val="left" w:pos="2520"/>
        </w:tabs>
        <w:rPr>
          <w:sz w:val="22"/>
          <w:szCs w:val="22"/>
        </w:rPr>
      </w:pPr>
    </w:p>
    <w:p w14:paraId="742AF1EC" w14:textId="77777777" w:rsidR="00E52B66" w:rsidRPr="00E52B66" w:rsidRDefault="00E52B66" w:rsidP="00C06516">
      <w:pPr>
        <w:tabs>
          <w:tab w:val="left" w:pos="2520"/>
        </w:tabs>
        <w:rPr>
          <w:sz w:val="32"/>
          <w:szCs w:val="32"/>
        </w:rPr>
      </w:pPr>
      <w:r w:rsidRPr="00E52B66">
        <w:rPr>
          <w:sz w:val="32"/>
          <w:szCs w:val="32"/>
        </w:rPr>
        <w:t xml:space="preserve">Position Applied for: </w:t>
      </w:r>
      <w:r w:rsidR="007F5DB4">
        <w:rPr>
          <w:sz w:val="32"/>
          <w:szCs w:val="32"/>
        </w:rPr>
        <w:t xml:space="preserve">Teaching Assistant (Level </w:t>
      </w:r>
      <w:r w:rsidR="00CA394C">
        <w:rPr>
          <w:sz w:val="32"/>
          <w:szCs w:val="32"/>
        </w:rPr>
        <w:t>3</w:t>
      </w:r>
      <w:r w:rsidR="007F5DB4">
        <w:rPr>
          <w:sz w:val="32"/>
          <w:szCs w:val="32"/>
        </w:rPr>
        <w:t>)</w:t>
      </w:r>
      <w:r w:rsidR="00606DAD">
        <w:rPr>
          <w:sz w:val="32"/>
          <w:szCs w:val="32"/>
        </w:rPr>
        <w:t>, Primary Phase</w:t>
      </w:r>
    </w:p>
    <w:p w14:paraId="2E8FDCC7" w14:textId="77777777" w:rsidR="00E52B66" w:rsidRPr="00257262" w:rsidRDefault="00E52B66" w:rsidP="00C06516">
      <w:pPr>
        <w:tabs>
          <w:tab w:val="left" w:pos="2520"/>
        </w:tabs>
        <w:rPr>
          <w:sz w:val="22"/>
          <w:szCs w:val="22"/>
        </w:rPr>
      </w:pPr>
    </w:p>
    <w:p w14:paraId="60158373" w14:textId="77777777" w:rsidR="004B51C4" w:rsidRPr="00E52B66" w:rsidRDefault="004B51C4" w:rsidP="004B51C4">
      <w:pPr>
        <w:tabs>
          <w:tab w:val="left" w:pos="2520"/>
        </w:tabs>
        <w:rPr>
          <w:sz w:val="32"/>
          <w:szCs w:val="32"/>
        </w:rPr>
      </w:pPr>
      <w:r w:rsidRPr="00E52B66">
        <w:rPr>
          <w:sz w:val="32"/>
          <w:szCs w:val="32"/>
        </w:rPr>
        <w:t>Personal Details</w:t>
      </w:r>
    </w:p>
    <w:p w14:paraId="3460C5B8" w14:textId="77777777" w:rsidR="003906F2" w:rsidRPr="00257262" w:rsidRDefault="003906F2" w:rsidP="004B51C4">
      <w:pPr>
        <w:tabs>
          <w:tab w:val="left" w:pos="2520"/>
        </w:tabs>
        <w:rPr>
          <w:b/>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600"/>
        <w:gridCol w:w="7836"/>
      </w:tblGrid>
      <w:tr w:rsidR="00E45863" w:rsidRPr="00257262" w14:paraId="6202FE9C" w14:textId="77777777" w:rsidTr="006C47D3">
        <w:tc>
          <w:tcPr>
            <w:tcW w:w="2628" w:type="dxa"/>
          </w:tcPr>
          <w:p w14:paraId="7F8DEFBE" w14:textId="77777777" w:rsidR="00E45863" w:rsidRPr="00257262" w:rsidRDefault="00E45863" w:rsidP="00E45863">
            <w:pPr>
              <w:tabs>
                <w:tab w:val="left" w:pos="2520"/>
              </w:tabs>
              <w:spacing w:before="120" w:after="120"/>
              <w:rPr>
                <w:b/>
                <w:sz w:val="22"/>
                <w:szCs w:val="22"/>
              </w:rPr>
            </w:pPr>
            <w:r w:rsidRPr="00257262">
              <w:rPr>
                <w:sz w:val="22"/>
                <w:szCs w:val="22"/>
              </w:rPr>
              <w:t xml:space="preserve">Title </w:t>
            </w:r>
            <w:r w:rsidRPr="00257262">
              <w:rPr>
                <w:sz w:val="16"/>
                <w:szCs w:val="16"/>
              </w:rPr>
              <w:t>(select as appropriate):</w:t>
            </w:r>
          </w:p>
        </w:tc>
        <w:tc>
          <w:tcPr>
            <w:tcW w:w="7970" w:type="dxa"/>
          </w:tcPr>
          <w:p w14:paraId="03334C4E" w14:textId="77777777" w:rsidR="00E45863" w:rsidRPr="00257262" w:rsidRDefault="00E45863" w:rsidP="00E45863">
            <w:pPr>
              <w:tabs>
                <w:tab w:val="left" w:pos="2520"/>
              </w:tabs>
              <w:spacing w:before="120" w:after="120"/>
              <w:rPr>
                <w:sz w:val="22"/>
                <w:szCs w:val="22"/>
              </w:rPr>
            </w:pPr>
            <w:r w:rsidRPr="00257262">
              <w:rPr>
                <w:sz w:val="22"/>
                <w:szCs w:val="22"/>
              </w:rPr>
              <w:t xml:space="preserve">Dr </w:t>
            </w:r>
            <w:sdt>
              <w:sdtPr>
                <w:rPr>
                  <w:sz w:val="22"/>
                  <w:szCs w:val="22"/>
                </w:rPr>
                <w:id w:val="-355040728"/>
                <w14:checkbox>
                  <w14:checked w14:val="0"/>
                  <w14:checkedState w14:val="2612" w14:font="MS Gothic"/>
                  <w14:uncheckedState w14:val="2610" w14:font="MS Gothic"/>
                </w14:checkbox>
              </w:sdtPr>
              <w:sdtEndPr/>
              <w:sdtContent>
                <w:r w:rsidRPr="00257262">
                  <w:rPr>
                    <w:rFonts w:ascii="MS Gothic" w:eastAsia="MS Gothic" w:hAnsi="MS Gothic" w:cs="MS Gothic" w:hint="eastAsia"/>
                    <w:sz w:val="22"/>
                    <w:szCs w:val="22"/>
                  </w:rPr>
                  <w:t>☐</w:t>
                </w:r>
              </w:sdtContent>
            </w:sdt>
            <w:r w:rsidRPr="00257262">
              <w:rPr>
                <w:sz w:val="22"/>
                <w:szCs w:val="22"/>
              </w:rPr>
              <w:t xml:space="preserve"> Mr </w:t>
            </w:r>
            <w:sdt>
              <w:sdtPr>
                <w:rPr>
                  <w:sz w:val="22"/>
                  <w:szCs w:val="22"/>
                </w:rPr>
                <w:id w:val="858475464"/>
                <w14:checkbox>
                  <w14:checked w14:val="0"/>
                  <w14:checkedState w14:val="2612" w14:font="MS Gothic"/>
                  <w14:uncheckedState w14:val="2610" w14:font="MS Gothic"/>
                </w14:checkbox>
              </w:sdtPr>
              <w:sdtEndPr/>
              <w:sdtContent>
                <w:r w:rsidRPr="00257262">
                  <w:rPr>
                    <w:rFonts w:ascii="MS Gothic" w:eastAsia="MS Gothic" w:hAnsi="MS Gothic" w:cs="MS Gothic" w:hint="eastAsia"/>
                    <w:sz w:val="22"/>
                    <w:szCs w:val="22"/>
                  </w:rPr>
                  <w:t>☐</w:t>
                </w:r>
              </w:sdtContent>
            </w:sdt>
            <w:r w:rsidRPr="00257262">
              <w:rPr>
                <w:sz w:val="22"/>
                <w:szCs w:val="22"/>
              </w:rPr>
              <w:t xml:space="preserve"> Mrs </w:t>
            </w:r>
            <w:sdt>
              <w:sdtPr>
                <w:rPr>
                  <w:sz w:val="22"/>
                  <w:szCs w:val="22"/>
                </w:rPr>
                <w:id w:val="1338510801"/>
                <w14:checkbox>
                  <w14:checked w14:val="0"/>
                  <w14:checkedState w14:val="2612" w14:font="MS Gothic"/>
                  <w14:uncheckedState w14:val="2610" w14:font="MS Gothic"/>
                </w14:checkbox>
              </w:sdtPr>
              <w:sdtEndPr/>
              <w:sdtContent>
                <w:r w:rsidRPr="00257262">
                  <w:rPr>
                    <w:rFonts w:ascii="MS Gothic" w:eastAsia="MS Gothic" w:hAnsi="MS Gothic" w:cs="MS Gothic" w:hint="eastAsia"/>
                    <w:sz w:val="22"/>
                    <w:szCs w:val="22"/>
                  </w:rPr>
                  <w:t>☐</w:t>
                </w:r>
              </w:sdtContent>
            </w:sdt>
            <w:r w:rsidRPr="00257262">
              <w:rPr>
                <w:sz w:val="22"/>
                <w:szCs w:val="22"/>
              </w:rPr>
              <w:t xml:space="preserve"> Miss </w:t>
            </w:r>
            <w:sdt>
              <w:sdtPr>
                <w:rPr>
                  <w:sz w:val="22"/>
                  <w:szCs w:val="22"/>
                </w:rPr>
                <w:id w:val="-1465196473"/>
                <w14:checkbox>
                  <w14:checked w14:val="0"/>
                  <w14:checkedState w14:val="2612" w14:font="MS Gothic"/>
                  <w14:uncheckedState w14:val="2610" w14:font="MS Gothic"/>
                </w14:checkbox>
              </w:sdtPr>
              <w:sdtEndPr/>
              <w:sdtContent>
                <w:r w:rsidRPr="00257262">
                  <w:rPr>
                    <w:rFonts w:ascii="MS Gothic" w:eastAsia="MS Gothic" w:hAnsi="MS Gothic" w:cs="MS Gothic" w:hint="eastAsia"/>
                    <w:sz w:val="22"/>
                    <w:szCs w:val="22"/>
                  </w:rPr>
                  <w:t>☐</w:t>
                </w:r>
              </w:sdtContent>
            </w:sdt>
            <w:r w:rsidRPr="00257262">
              <w:rPr>
                <w:sz w:val="22"/>
                <w:szCs w:val="22"/>
              </w:rPr>
              <w:t xml:space="preserve"> Ms </w:t>
            </w:r>
            <w:sdt>
              <w:sdtPr>
                <w:rPr>
                  <w:sz w:val="22"/>
                  <w:szCs w:val="22"/>
                </w:rPr>
                <w:id w:val="-1688516584"/>
                <w14:checkbox>
                  <w14:checked w14:val="0"/>
                  <w14:checkedState w14:val="2612" w14:font="MS Gothic"/>
                  <w14:uncheckedState w14:val="2610" w14:font="MS Gothic"/>
                </w14:checkbox>
              </w:sdtPr>
              <w:sdtEndPr/>
              <w:sdtContent>
                <w:r w:rsidRPr="00257262">
                  <w:rPr>
                    <w:rFonts w:ascii="MS Gothic" w:eastAsia="MS Gothic" w:hAnsi="MS Gothic" w:cs="MS Gothic" w:hint="eastAsia"/>
                    <w:sz w:val="22"/>
                    <w:szCs w:val="22"/>
                  </w:rPr>
                  <w:t>☐</w:t>
                </w:r>
              </w:sdtContent>
            </w:sdt>
            <w:r w:rsidRPr="00257262">
              <w:rPr>
                <w:sz w:val="22"/>
                <w:szCs w:val="22"/>
              </w:rPr>
              <w:t xml:space="preserve"> Other </w:t>
            </w:r>
            <w:r w:rsidRPr="00257262">
              <w:rPr>
                <w:sz w:val="16"/>
                <w:szCs w:val="16"/>
              </w:rPr>
              <w:t>(please specify)</w:t>
            </w:r>
          </w:p>
        </w:tc>
      </w:tr>
    </w:tbl>
    <w:p w14:paraId="27EEA24F" w14:textId="77777777" w:rsidR="004B51C4" w:rsidRPr="00257262" w:rsidRDefault="004B51C4" w:rsidP="00E45863">
      <w:pPr>
        <w:spacing w:before="120" w:after="120"/>
        <w:rPr>
          <w:sz w:val="12"/>
          <w:szCs w:val="12"/>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606"/>
        <w:gridCol w:w="7830"/>
      </w:tblGrid>
      <w:tr w:rsidR="004B51C4" w:rsidRPr="00257262" w14:paraId="10175E0B" w14:textId="77777777" w:rsidTr="006C47D3">
        <w:tc>
          <w:tcPr>
            <w:tcW w:w="2628" w:type="dxa"/>
          </w:tcPr>
          <w:p w14:paraId="08D56FF1" w14:textId="77777777" w:rsidR="004B51C4" w:rsidRPr="00257262" w:rsidRDefault="004B51C4" w:rsidP="00E45863">
            <w:pPr>
              <w:tabs>
                <w:tab w:val="left" w:pos="2520"/>
              </w:tabs>
              <w:spacing w:before="120" w:after="120"/>
              <w:rPr>
                <w:b/>
                <w:sz w:val="22"/>
                <w:szCs w:val="22"/>
              </w:rPr>
            </w:pPr>
            <w:r w:rsidRPr="00257262">
              <w:rPr>
                <w:sz w:val="22"/>
                <w:szCs w:val="22"/>
              </w:rPr>
              <w:t>Surname(s):</w:t>
            </w:r>
          </w:p>
        </w:tc>
        <w:tc>
          <w:tcPr>
            <w:tcW w:w="7970" w:type="dxa"/>
            <w:shd w:val="clear" w:color="auto" w:fill="FFFFFF"/>
          </w:tcPr>
          <w:p w14:paraId="7F342FB6" w14:textId="77777777" w:rsidR="004B51C4" w:rsidRPr="00257262" w:rsidRDefault="004B51C4" w:rsidP="00E45863">
            <w:pPr>
              <w:tabs>
                <w:tab w:val="left" w:pos="2520"/>
              </w:tabs>
              <w:spacing w:before="120" w:after="120"/>
              <w:rPr>
                <w:b/>
                <w:sz w:val="22"/>
                <w:szCs w:val="22"/>
              </w:rPr>
            </w:pPr>
          </w:p>
        </w:tc>
      </w:tr>
    </w:tbl>
    <w:p w14:paraId="6B7F8876" w14:textId="77777777" w:rsidR="004B51C4" w:rsidRPr="00257262" w:rsidRDefault="004B51C4" w:rsidP="00E45863">
      <w:pPr>
        <w:spacing w:before="120" w:after="120"/>
        <w:rPr>
          <w:sz w:val="12"/>
          <w:szCs w:val="12"/>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601"/>
        <w:gridCol w:w="7835"/>
      </w:tblGrid>
      <w:tr w:rsidR="004B51C4" w:rsidRPr="00257262" w14:paraId="53C79909" w14:textId="77777777" w:rsidTr="006C47D3">
        <w:tc>
          <w:tcPr>
            <w:tcW w:w="2628" w:type="dxa"/>
          </w:tcPr>
          <w:p w14:paraId="16A3071D" w14:textId="77777777" w:rsidR="004B51C4" w:rsidRPr="00257262" w:rsidRDefault="004B51C4" w:rsidP="00E45863">
            <w:pPr>
              <w:tabs>
                <w:tab w:val="left" w:pos="2520"/>
              </w:tabs>
              <w:spacing w:before="120" w:after="120"/>
              <w:rPr>
                <w:b/>
                <w:sz w:val="22"/>
                <w:szCs w:val="22"/>
              </w:rPr>
            </w:pPr>
            <w:r w:rsidRPr="00257262">
              <w:rPr>
                <w:sz w:val="22"/>
                <w:szCs w:val="22"/>
              </w:rPr>
              <w:t>First name(s):</w:t>
            </w:r>
          </w:p>
        </w:tc>
        <w:tc>
          <w:tcPr>
            <w:tcW w:w="7970" w:type="dxa"/>
            <w:shd w:val="clear" w:color="auto" w:fill="FFFFFF"/>
          </w:tcPr>
          <w:p w14:paraId="07549AE9" w14:textId="77777777" w:rsidR="004B51C4" w:rsidRPr="00257262" w:rsidRDefault="004B51C4" w:rsidP="00E45863">
            <w:pPr>
              <w:tabs>
                <w:tab w:val="left" w:pos="2520"/>
              </w:tabs>
              <w:spacing w:before="120" w:after="120"/>
              <w:rPr>
                <w:b/>
                <w:sz w:val="22"/>
                <w:szCs w:val="22"/>
              </w:rPr>
            </w:pPr>
          </w:p>
        </w:tc>
      </w:tr>
    </w:tbl>
    <w:p w14:paraId="2B46D78C" w14:textId="77777777" w:rsidR="004B51C4" w:rsidRPr="00257262" w:rsidRDefault="004B51C4" w:rsidP="00E45863">
      <w:pPr>
        <w:spacing w:before="120" w:after="120"/>
        <w:rPr>
          <w:sz w:val="12"/>
          <w:szCs w:val="12"/>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606"/>
        <w:gridCol w:w="7830"/>
      </w:tblGrid>
      <w:tr w:rsidR="004B51C4" w:rsidRPr="00257262" w14:paraId="61618DEA" w14:textId="77777777" w:rsidTr="006C47D3">
        <w:tc>
          <w:tcPr>
            <w:tcW w:w="2628" w:type="dxa"/>
          </w:tcPr>
          <w:p w14:paraId="57C7D134" w14:textId="77777777" w:rsidR="004B51C4" w:rsidRPr="00257262" w:rsidRDefault="004B51C4" w:rsidP="00E45863">
            <w:pPr>
              <w:tabs>
                <w:tab w:val="left" w:pos="2520"/>
              </w:tabs>
              <w:spacing w:before="120" w:after="120"/>
              <w:rPr>
                <w:b/>
                <w:sz w:val="22"/>
                <w:szCs w:val="22"/>
              </w:rPr>
            </w:pPr>
            <w:r w:rsidRPr="00257262">
              <w:rPr>
                <w:sz w:val="22"/>
                <w:szCs w:val="22"/>
              </w:rPr>
              <w:t>Previous surname(s):</w:t>
            </w:r>
          </w:p>
        </w:tc>
        <w:tc>
          <w:tcPr>
            <w:tcW w:w="7970" w:type="dxa"/>
            <w:shd w:val="clear" w:color="auto" w:fill="FFFFFF"/>
          </w:tcPr>
          <w:p w14:paraId="27B18C56" w14:textId="77777777" w:rsidR="004B51C4" w:rsidRPr="00257262" w:rsidRDefault="004B51C4" w:rsidP="00E45863">
            <w:pPr>
              <w:tabs>
                <w:tab w:val="left" w:pos="2520"/>
              </w:tabs>
              <w:spacing w:before="120" w:after="120"/>
              <w:rPr>
                <w:b/>
                <w:sz w:val="22"/>
                <w:szCs w:val="22"/>
              </w:rPr>
            </w:pPr>
          </w:p>
        </w:tc>
      </w:tr>
    </w:tbl>
    <w:p w14:paraId="768E3F91" w14:textId="77777777" w:rsidR="004B51C4" w:rsidRPr="00257262" w:rsidRDefault="004B51C4" w:rsidP="00E45863">
      <w:pPr>
        <w:spacing w:before="120" w:after="120"/>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01"/>
        <w:gridCol w:w="7835"/>
      </w:tblGrid>
      <w:tr w:rsidR="004B51C4" w:rsidRPr="00257262" w14:paraId="5F638918" w14:textId="77777777" w:rsidTr="008635B4">
        <w:trPr>
          <w:trHeight w:hRule="exact" w:val="1145"/>
        </w:trPr>
        <w:tc>
          <w:tcPr>
            <w:tcW w:w="2628" w:type="dxa"/>
          </w:tcPr>
          <w:p w14:paraId="4A299DA7" w14:textId="77777777" w:rsidR="004B51C4" w:rsidRPr="00257262" w:rsidRDefault="004B51C4" w:rsidP="002E354B">
            <w:pPr>
              <w:tabs>
                <w:tab w:val="left" w:pos="2520"/>
              </w:tabs>
              <w:rPr>
                <w:b/>
                <w:sz w:val="22"/>
                <w:szCs w:val="22"/>
              </w:rPr>
            </w:pPr>
            <w:r w:rsidRPr="00257262">
              <w:rPr>
                <w:sz w:val="22"/>
                <w:szCs w:val="22"/>
              </w:rPr>
              <w:t>Address:</w:t>
            </w:r>
          </w:p>
        </w:tc>
        <w:tc>
          <w:tcPr>
            <w:tcW w:w="7970" w:type="dxa"/>
            <w:shd w:val="clear" w:color="auto" w:fill="FFFFFF"/>
          </w:tcPr>
          <w:p w14:paraId="3991F2CC" w14:textId="77777777" w:rsidR="004B51C4" w:rsidRDefault="004B51C4" w:rsidP="007C03DF">
            <w:pPr>
              <w:tabs>
                <w:tab w:val="left" w:pos="2520"/>
              </w:tabs>
              <w:rPr>
                <w:b/>
                <w:sz w:val="22"/>
                <w:szCs w:val="22"/>
              </w:rPr>
            </w:pPr>
          </w:p>
          <w:p w14:paraId="2F1C61DD" w14:textId="77777777" w:rsidR="009B16F1" w:rsidRDefault="009B16F1" w:rsidP="007C03DF">
            <w:pPr>
              <w:tabs>
                <w:tab w:val="left" w:pos="2520"/>
              </w:tabs>
              <w:rPr>
                <w:b/>
                <w:sz w:val="22"/>
                <w:szCs w:val="22"/>
              </w:rPr>
            </w:pPr>
          </w:p>
          <w:p w14:paraId="6EE32862" w14:textId="77777777" w:rsidR="009B16F1" w:rsidRDefault="009B16F1" w:rsidP="007C03DF">
            <w:pPr>
              <w:tabs>
                <w:tab w:val="left" w:pos="2520"/>
              </w:tabs>
              <w:rPr>
                <w:b/>
                <w:sz w:val="22"/>
                <w:szCs w:val="22"/>
              </w:rPr>
            </w:pPr>
          </w:p>
          <w:p w14:paraId="1B913449" w14:textId="77777777" w:rsidR="009B16F1" w:rsidRDefault="009B16F1" w:rsidP="007C03DF">
            <w:pPr>
              <w:tabs>
                <w:tab w:val="left" w:pos="2520"/>
              </w:tabs>
              <w:rPr>
                <w:b/>
                <w:sz w:val="22"/>
                <w:szCs w:val="22"/>
              </w:rPr>
            </w:pPr>
          </w:p>
          <w:p w14:paraId="2C8F9196" w14:textId="77777777" w:rsidR="009B16F1" w:rsidRDefault="009B16F1" w:rsidP="007C03DF">
            <w:pPr>
              <w:tabs>
                <w:tab w:val="left" w:pos="2520"/>
              </w:tabs>
              <w:rPr>
                <w:b/>
                <w:sz w:val="22"/>
                <w:szCs w:val="22"/>
              </w:rPr>
            </w:pPr>
          </w:p>
          <w:p w14:paraId="1AD102C2" w14:textId="77777777" w:rsidR="009B16F1" w:rsidRPr="00257262" w:rsidRDefault="009B16F1" w:rsidP="007C03DF">
            <w:pPr>
              <w:tabs>
                <w:tab w:val="left" w:pos="2520"/>
              </w:tabs>
              <w:rPr>
                <w:b/>
                <w:sz w:val="22"/>
                <w:szCs w:val="22"/>
              </w:rPr>
            </w:pPr>
          </w:p>
        </w:tc>
      </w:tr>
      <w:tr w:rsidR="004B51C4" w:rsidRPr="00257262" w14:paraId="0A319412" w14:textId="77777777" w:rsidTr="008635B4">
        <w:tc>
          <w:tcPr>
            <w:tcW w:w="2628" w:type="dxa"/>
          </w:tcPr>
          <w:p w14:paraId="088F358A" w14:textId="77777777" w:rsidR="004B51C4" w:rsidRPr="00257262" w:rsidRDefault="004B51C4" w:rsidP="002E354B">
            <w:pPr>
              <w:tabs>
                <w:tab w:val="left" w:pos="2520"/>
              </w:tabs>
              <w:rPr>
                <w:b/>
                <w:sz w:val="22"/>
                <w:szCs w:val="22"/>
              </w:rPr>
            </w:pPr>
            <w:r w:rsidRPr="00257262">
              <w:rPr>
                <w:sz w:val="22"/>
                <w:szCs w:val="22"/>
              </w:rPr>
              <w:t>Post Code:</w:t>
            </w:r>
          </w:p>
        </w:tc>
        <w:tc>
          <w:tcPr>
            <w:tcW w:w="7970" w:type="dxa"/>
            <w:shd w:val="clear" w:color="auto" w:fill="FFFFFF"/>
          </w:tcPr>
          <w:p w14:paraId="79059E1C" w14:textId="77777777" w:rsidR="004B51C4" w:rsidRDefault="004B51C4" w:rsidP="002E354B">
            <w:pPr>
              <w:tabs>
                <w:tab w:val="left" w:pos="2520"/>
              </w:tabs>
              <w:rPr>
                <w:b/>
                <w:sz w:val="22"/>
                <w:szCs w:val="22"/>
              </w:rPr>
            </w:pPr>
          </w:p>
          <w:p w14:paraId="678F941A" w14:textId="77777777" w:rsidR="009B16F1" w:rsidRPr="00257262" w:rsidRDefault="009B16F1" w:rsidP="002E354B">
            <w:pPr>
              <w:tabs>
                <w:tab w:val="left" w:pos="2520"/>
              </w:tabs>
              <w:rPr>
                <w:b/>
                <w:sz w:val="22"/>
                <w:szCs w:val="22"/>
              </w:rPr>
            </w:pPr>
          </w:p>
        </w:tc>
      </w:tr>
    </w:tbl>
    <w:p w14:paraId="2B0A3C39" w14:textId="77777777" w:rsidR="004B51C4" w:rsidRPr="00257262" w:rsidRDefault="00D16055" w:rsidP="004B51C4">
      <w:pPr>
        <w:rPr>
          <w:sz w:val="12"/>
          <w:szCs w:val="12"/>
        </w:rPr>
      </w:pPr>
      <w:r w:rsidRPr="00257262">
        <w:rPr>
          <w:sz w:val="12"/>
          <w:szCs w:val="12"/>
        </w:rPr>
        <w:t xml:space="preserve"> </w:t>
      </w:r>
      <w:ins w:id="0" w:author="KMC" w:date="2009-04-07T16:24:00Z">
        <w:r w:rsidR="00695DD1" w:rsidRPr="00257262">
          <w:rPr>
            <w:sz w:val="12"/>
            <w:szCs w:val="12"/>
          </w:rPr>
          <w:t xml:space="preserve">  </w:t>
        </w:r>
      </w:ins>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601"/>
        <w:gridCol w:w="7835"/>
      </w:tblGrid>
      <w:tr w:rsidR="004B51C4" w:rsidRPr="00257262" w14:paraId="47B4A6A1" w14:textId="77777777" w:rsidTr="008635B4">
        <w:tc>
          <w:tcPr>
            <w:tcW w:w="2628" w:type="dxa"/>
          </w:tcPr>
          <w:p w14:paraId="42B52DB3" w14:textId="77777777" w:rsidR="004B51C4" w:rsidRPr="00257262" w:rsidRDefault="004B51C4" w:rsidP="008635B4">
            <w:pPr>
              <w:tabs>
                <w:tab w:val="left" w:pos="2520"/>
              </w:tabs>
              <w:spacing w:before="60" w:after="60"/>
              <w:rPr>
                <w:b/>
                <w:sz w:val="22"/>
                <w:szCs w:val="22"/>
              </w:rPr>
            </w:pPr>
            <w:r w:rsidRPr="00257262">
              <w:rPr>
                <w:sz w:val="22"/>
                <w:szCs w:val="22"/>
              </w:rPr>
              <w:t>Email Address:</w:t>
            </w:r>
          </w:p>
        </w:tc>
        <w:tc>
          <w:tcPr>
            <w:tcW w:w="7970" w:type="dxa"/>
            <w:shd w:val="clear" w:color="auto" w:fill="FFFFFF"/>
          </w:tcPr>
          <w:p w14:paraId="3BA70172" w14:textId="77777777" w:rsidR="004B51C4" w:rsidRDefault="004B51C4" w:rsidP="008635B4">
            <w:pPr>
              <w:tabs>
                <w:tab w:val="left" w:pos="2520"/>
              </w:tabs>
              <w:spacing w:before="60" w:after="60"/>
              <w:rPr>
                <w:b/>
                <w:sz w:val="22"/>
                <w:szCs w:val="22"/>
              </w:rPr>
            </w:pPr>
          </w:p>
          <w:p w14:paraId="10EF4EF4" w14:textId="77777777" w:rsidR="009B16F1" w:rsidRPr="00257262" w:rsidRDefault="009B16F1" w:rsidP="008635B4">
            <w:pPr>
              <w:tabs>
                <w:tab w:val="left" w:pos="2520"/>
              </w:tabs>
              <w:spacing w:before="60" w:after="60"/>
              <w:rPr>
                <w:b/>
                <w:sz w:val="22"/>
                <w:szCs w:val="22"/>
              </w:rPr>
            </w:pPr>
          </w:p>
        </w:tc>
      </w:tr>
    </w:tbl>
    <w:p w14:paraId="78694CF8" w14:textId="77777777" w:rsidR="004B51C4" w:rsidRPr="00257262" w:rsidRDefault="004B51C4" w:rsidP="004B51C4">
      <w:pPr>
        <w:rPr>
          <w:sz w:val="12"/>
          <w:szCs w:val="12"/>
        </w:rPr>
      </w:pPr>
    </w:p>
    <w:tbl>
      <w:tblPr>
        <w:tblW w:w="0" w:type="auto"/>
        <w:tblBorders>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600"/>
        <w:gridCol w:w="3917"/>
        <w:gridCol w:w="3919"/>
      </w:tblGrid>
      <w:tr w:rsidR="008635B4" w:rsidRPr="00257262" w14:paraId="79D93005" w14:textId="77777777" w:rsidTr="008635B4">
        <w:tc>
          <w:tcPr>
            <w:tcW w:w="2628" w:type="dxa"/>
            <w:tcBorders>
              <w:top w:val="single" w:sz="12" w:space="0" w:color="auto"/>
              <w:bottom w:val="single" w:sz="12" w:space="0" w:color="auto"/>
            </w:tcBorders>
          </w:tcPr>
          <w:p w14:paraId="7ABAC82A" w14:textId="77777777" w:rsidR="008635B4" w:rsidRPr="00257262" w:rsidRDefault="008635B4" w:rsidP="008635B4">
            <w:pPr>
              <w:tabs>
                <w:tab w:val="left" w:pos="2520"/>
              </w:tabs>
              <w:spacing w:before="60" w:after="60"/>
              <w:rPr>
                <w:b/>
                <w:sz w:val="22"/>
                <w:szCs w:val="22"/>
              </w:rPr>
            </w:pPr>
            <w:r w:rsidRPr="00257262">
              <w:rPr>
                <w:sz w:val="22"/>
                <w:szCs w:val="22"/>
              </w:rPr>
              <w:t>Telephone:</w:t>
            </w:r>
          </w:p>
        </w:tc>
        <w:tc>
          <w:tcPr>
            <w:tcW w:w="3985" w:type="dxa"/>
            <w:tcBorders>
              <w:top w:val="single" w:sz="12" w:space="0" w:color="auto"/>
              <w:bottom w:val="single" w:sz="12" w:space="0" w:color="auto"/>
            </w:tcBorders>
            <w:shd w:val="clear" w:color="auto" w:fill="FFFFFF"/>
          </w:tcPr>
          <w:p w14:paraId="6A9E000C" w14:textId="77777777" w:rsidR="008635B4" w:rsidRPr="00257262" w:rsidRDefault="008635B4" w:rsidP="008635B4">
            <w:pPr>
              <w:spacing w:before="60" w:after="60"/>
              <w:rPr>
                <w:b/>
                <w:sz w:val="22"/>
                <w:szCs w:val="22"/>
              </w:rPr>
            </w:pPr>
            <w:r w:rsidRPr="00257262">
              <w:rPr>
                <w:sz w:val="22"/>
                <w:szCs w:val="22"/>
              </w:rPr>
              <w:t xml:space="preserve">Work: </w:t>
            </w:r>
          </w:p>
        </w:tc>
        <w:tc>
          <w:tcPr>
            <w:tcW w:w="3985" w:type="dxa"/>
            <w:tcBorders>
              <w:top w:val="single" w:sz="12" w:space="0" w:color="auto"/>
              <w:bottom w:val="single" w:sz="12" w:space="0" w:color="auto"/>
            </w:tcBorders>
            <w:shd w:val="clear" w:color="auto" w:fill="FFFFFF"/>
          </w:tcPr>
          <w:p w14:paraId="4A74B1E3" w14:textId="77777777" w:rsidR="008635B4" w:rsidRPr="008635B4" w:rsidRDefault="008635B4" w:rsidP="008635B4">
            <w:pPr>
              <w:tabs>
                <w:tab w:val="left" w:pos="3852"/>
              </w:tabs>
              <w:spacing w:before="60" w:after="60"/>
              <w:rPr>
                <w:sz w:val="22"/>
                <w:szCs w:val="22"/>
              </w:rPr>
            </w:pPr>
            <w:r w:rsidRPr="008635B4">
              <w:rPr>
                <w:sz w:val="22"/>
                <w:szCs w:val="22"/>
              </w:rPr>
              <w:t>Home:</w:t>
            </w:r>
          </w:p>
        </w:tc>
      </w:tr>
      <w:tr w:rsidR="008E777F" w:rsidRPr="00257262" w14:paraId="0A54A0C6" w14:textId="77777777" w:rsidTr="008635B4">
        <w:tc>
          <w:tcPr>
            <w:tcW w:w="2628" w:type="dxa"/>
            <w:tcBorders>
              <w:top w:val="single" w:sz="12" w:space="0" w:color="auto"/>
            </w:tcBorders>
          </w:tcPr>
          <w:p w14:paraId="1C1438DD" w14:textId="77777777" w:rsidR="008E777F" w:rsidRPr="00257262" w:rsidRDefault="008E777F" w:rsidP="002E354B">
            <w:pPr>
              <w:tabs>
                <w:tab w:val="left" w:pos="2520"/>
              </w:tabs>
              <w:rPr>
                <w:sz w:val="22"/>
                <w:szCs w:val="22"/>
              </w:rPr>
            </w:pPr>
          </w:p>
        </w:tc>
        <w:tc>
          <w:tcPr>
            <w:tcW w:w="7970" w:type="dxa"/>
            <w:gridSpan w:val="2"/>
            <w:tcBorders>
              <w:top w:val="single" w:sz="12" w:space="0" w:color="auto"/>
            </w:tcBorders>
            <w:shd w:val="clear" w:color="auto" w:fill="FFFFFF"/>
          </w:tcPr>
          <w:p w14:paraId="4ED6324D" w14:textId="77777777" w:rsidR="008E777F" w:rsidRPr="00257262" w:rsidRDefault="008E777F" w:rsidP="008635B4">
            <w:pPr>
              <w:tabs>
                <w:tab w:val="left" w:pos="3852"/>
              </w:tabs>
              <w:spacing w:before="60" w:after="60"/>
              <w:rPr>
                <w:sz w:val="22"/>
                <w:szCs w:val="22"/>
              </w:rPr>
            </w:pPr>
            <w:smartTag w:uri="urn:schemas-microsoft-com:office:smarttags" w:element="place">
              <w:smartTag w:uri="urn:schemas-microsoft-com:office:smarttags" w:element="City">
                <w:r w:rsidRPr="00257262">
                  <w:rPr>
                    <w:sz w:val="22"/>
                    <w:szCs w:val="22"/>
                  </w:rPr>
                  <w:t>Mobile</w:t>
                </w:r>
              </w:smartTag>
            </w:smartTag>
            <w:r w:rsidRPr="00257262">
              <w:rPr>
                <w:sz w:val="22"/>
                <w:szCs w:val="22"/>
              </w:rPr>
              <w:t>:</w:t>
            </w:r>
            <w:r w:rsidR="006B3B37" w:rsidRPr="00257262">
              <w:rPr>
                <w:sz w:val="22"/>
                <w:szCs w:val="22"/>
              </w:rPr>
              <w:t xml:space="preserve">  </w:t>
            </w:r>
            <w:r w:rsidR="003F7B35" w:rsidRPr="00257262">
              <w:rPr>
                <w:sz w:val="22"/>
                <w:szCs w:val="22"/>
              </w:rPr>
              <w:fldChar w:fldCharType="begin">
                <w:ffData>
                  <w:name w:val="Text118"/>
                  <w:enabled/>
                  <w:calcOnExit w:val="0"/>
                  <w:textInput/>
                </w:ffData>
              </w:fldChar>
            </w:r>
            <w:bookmarkStart w:id="1" w:name="Text118"/>
            <w:r w:rsidR="00EC4727" w:rsidRPr="00257262">
              <w:rPr>
                <w:sz w:val="22"/>
                <w:szCs w:val="22"/>
              </w:rPr>
              <w:instrText xml:space="preserve"> FORMTEXT </w:instrText>
            </w:r>
            <w:r w:rsidR="003F7B35" w:rsidRPr="00257262">
              <w:rPr>
                <w:sz w:val="22"/>
                <w:szCs w:val="22"/>
              </w:rPr>
            </w:r>
            <w:r w:rsidR="003F7B35" w:rsidRPr="00257262">
              <w:rPr>
                <w:sz w:val="22"/>
                <w:szCs w:val="22"/>
              </w:rPr>
              <w:fldChar w:fldCharType="separate"/>
            </w:r>
            <w:r w:rsidR="00EC4727" w:rsidRPr="00257262">
              <w:rPr>
                <w:noProof/>
                <w:sz w:val="22"/>
                <w:szCs w:val="22"/>
              </w:rPr>
              <w:t> </w:t>
            </w:r>
            <w:r w:rsidR="00EC4727" w:rsidRPr="00257262">
              <w:rPr>
                <w:noProof/>
                <w:sz w:val="22"/>
                <w:szCs w:val="22"/>
              </w:rPr>
              <w:t> </w:t>
            </w:r>
            <w:r w:rsidR="00EC4727" w:rsidRPr="00257262">
              <w:rPr>
                <w:noProof/>
                <w:sz w:val="22"/>
                <w:szCs w:val="22"/>
              </w:rPr>
              <w:t> </w:t>
            </w:r>
            <w:r w:rsidR="00EC4727" w:rsidRPr="00257262">
              <w:rPr>
                <w:noProof/>
                <w:sz w:val="22"/>
                <w:szCs w:val="22"/>
              </w:rPr>
              <w:t> </w:t>
            </w:r>
            <w:r w:rsidR="00EC4727" w:rsidRPr="00257262">
              <w:rPr>
                <w:noProof/>
                <w:sz w:val="22"/>
                <w:szCs w:val="22"/>
              </w:rPr>
              <w:t> </w:t>
            </w:r>
            <w:r w:rsidR="003F7B35" w:rsidRPr="00257262">
              <w:rPr>
                <w:sz w:val="22"/>
                <w:szCs w:val="22"/>
              </w:rPr>
              <w:fldChar w:fldCharType="end"/>
            </w:r>
            <w:bookmarkEnd w:id="1"/>
          </w:p>
        </w:tc>
      </w:tr>
    </w:tbl>
    <w:p w14:paraId="6BA87583" w14:textId="77777777" w:rsidR="004F6E3A" w:rsidRPr="00257262" w:rsidRDefault="004F6E3A" w:rsidP="004B51C4">
      <w:pPr>
        <w:rPr>
          <w:sz w:val="12"/>
          <w:szCs w:val="12"/>
        </w:rPr>
      </w:pPr>
    </w:p>
    <w:p w14:paraId="38B11B86" w14:textId="77777777" w:rsidR="004F6E3A" w:rsidRPr="00257262" w:rsidRDefault="004F6E3A" w:rsidP="008635B4">
      <w:pPr>
        <w:spacing w:before="60" w:after="60"/>
        <w:rPr>
          <w:sz w:val="12"/>
          <w:szCs w:val="12"/>
        </w:rPr>
      </w:pPr>
    </w:p>
    <w:tbl>
      <w:tblPr>
        <w:tblpPr w:leftFromText="180" w:rightFromText="180" w:vertAnchor="text" w:horzAnchor="margin" w:tblpY="-70"/>
        <w:tblW w:w="1059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608"/>
        <w:gridCol w:w="5990"/>
      </w:tblGrid>
      <w:tr w:rsidR="004F6E3A" w:rsidRPr="00257262" w14:paraId="22C4F1D4" w14:textId="77777777" w:rsidTr="008635B4">
        <w:trPr>
          <w:trHeight w:val="342"/>
        </w:trPr>
        <w:tc>
          <w:tcPr>
            <w:tcW w:w="4608" w:type="dxa"/>
            <w:vAlign w:val="center"/>
          </w:tcPr>
          <w:p w14:paraId="7D79C41C" w14:textId="77777777" w:rsidR="004F6E3A" w:rsidRPr="00257262" w:rsidRDefault="004F6E3A" w:rsidP="008635B4">
            <w:pPr>
              <w:tabs>
                <w:tab w:val="left" w:pos="2520"/>
              </w:tabs>
              <w:spacing w:before="60" w:after="60"/>
              <w:rPr>
                <w:b/>
                <w:sz w:val="22"/>
                <w:szCs w:val="22"/>
              </w:rPr>
            </w:pPr>
            <w:r w:rsidRPr="00257262">
              <w:rPr>
                <w:sz w:val="22"/>
                <w:szCs w:val="22"/>
              </w:rPr>
              <w:t xml:space="preserve">Where did you find out about this </w:t>
            </w:r>
            <w:r w:rsidR="006C2B4A" w:rsidRPr="00257262">
              <w:rPr>
                <w:sz w:val="22"/>
                <w:szCs w:val="22"/>
              </w:rPr>
              <w:t>job</w:t>
            </w:r>
            <w:r w:rsidRPr="00257262">
              <w:rPr>
                <w:sz w:val="22"/>
                <w:szCs w:val="22"/>
              </w:rPr>
              <w:t>?</w:t>
            </w:r>
          </w:p>
        </w:tc>
        <w:tc>
          <w:tcPr>
            <w:tcW w:w="5990" w:type="dxa"/>
            <w:shd w:val="clear" w:color="auto" w:fill="FFFFFF"/>
            <w:vAlign w:val="center"/>
          </w:tcPr>
          <w:p w14:paraId="43655D9C" w14:textId="77777777" w:rsidR="004F6E3A" w:rsidRPr="00257262" w:rsidRDefault="003F7B35" w:rsidP="008635B4">
            <w:pPr>
              <w:tabs>
                <w:tab w:val="left" w:pos="2520"/>
              </w:tabs>
              <w:spacing w:before="60" w:after="60"/>
              <w:rPr>
                <w:sz w:val="22"/>
                <w:szCs w:val="22"/>
              </w:rPr>
            </w:pPr>
            <w:r w:rsidRPr="00257262">
              <w:rPr>
                <w:sz w:val="22"/>
                <w:szCs w:val="22"/>
              </w:rPr>
              <w:fldChar w:fldCharType="begin">
                <w:ffData>
                  <w:name w:val="Text11"/>
                  <w:enabled/>
                  <w:calcOnExit w:val="0"/>
                  <w:textInput/>
                </w:ffData>
              </w:fldChar>
            </w:r>
            <w:bookmarkStart w:id="2" w:name="Text11"/>
            <w:r w:rsidR="004F6E3A" w:rsidRPr="00257262">
              <w:rPr>
                <w:sz w:val="22"/>
                <w:szCs w:val="22"/>
              </w:rPr>
              <w:instrText xml:space="preserve"> FORMTEXT </w:instrText>
            </w:r>
            <w:r w:rsidRPr="00257262">
              <w:rPr>
                <w:sz w:val="22"/>
                <w:szCs w:val="22"/>
              </w:rPr>
            </w:r>
            <w:r w:rsidRPr="00257262">
              <w:rPr>
                <w:sz w:val="22"/>
                <w:szCs w:val="22"/>
              </w:rPr>
              <w:fldChar w:fldCharType="separate"/>
            </w:r>
            <w:r w:rsidR="004F6E3A" w:rsidRPr="00257262">
              <w:rPr>
                <w:rFonts w:eastAsia="MS Mincho"/>
                <w:noProof/>
                <w:sz w:val="22"/>
                <w:szCs w:val="22"/>
              </w:rPr>
              <w:t> </w:t>
            </w:r>
            <w:r w:rsidR="004F6E3A" w:rsidRPr="00257262">
              <w:rPr>
                <w:rFonts w:eastAsia="MS Mincho"/>
                <w:noProof/>
                <w:sz w:val="22"/>
                <w:szCs w:val="22"/>
              </w:rPr>
              <w:t> </w:t>
            </w:r>
            <w:r w:rsidR="004F6E3A" w:rsidRPr="00257262">
              <w:rPr>
                <w:rFonts w:eastAsia="MS Mincho"/>
                <w:noProof/>
                <w:sz w:val="22"/>
                <w:szCs w:val="22"/>
              </w:rPr>
              <w:t> </w:t>
            </w:r>
            <w:r w:rsidR="004F6E3A" w:rsidRPr="00257262">
              <w:rPr>
                <w:rFonts w:eastAsia="MS Mincho"/>
                <w:noProof/>
                <w:sz w:val="22"/>
                <w:szCs w:val="22"/>
              </w:rPr>
              <w:t> </w:t>
            </w:r>
            <w:r w:rsidR="004F6E3A" w:rsidRPr="00257262">
              <w:rPr>
                <w:rFonts w:eastAsia="MS Mincho"/>
                <w:noProof/>
                <w:sz w:val="22"/>
                <w:szCs w:val="22"/>
              </w:rPr>
              <w:t> </w:t>
            </w:r>
            <w:r w:rsidRPr="00257262">
              <w:rPr>
                <w:sz w:val="22"/>
                <w:szCs w:val="22"/>
              </w:rPr>
              <w:fldChar w:fldCharType="end"/>
            </w:r>
            <w:bookmarkEnd w:id="2"/>
          </w:p>
        </w:tc>
      </w:tr>
    </w:tbl>
    <w:p w14:paraId="787E28C8" w14:textId="77777777" w:rsidR="004F6E3A" w:rsidRPr="00257262" w:rsidRDefault="004F6E3A" w:rsidP="004B51C4">
      <w:pPr>
        <w:rPr>
          <w:sz w:val="12"/>
          <w:szCs w:val="12"/>
        </w:rPr>
      </w:pPr>
    </w:p>
    <w:tbl>
      <w:tblPr>
        <w:tblpPr w:leftFromText="180" w:rightFromText="180" w:vertAnchor="text" w:tblpY="1"/>
        <w:tblOverlap w:val="never"/>
        <w:tblW w:w="10598" w:type="dxa"/>
        <w:tblBorders>
          <w:top w:val="single" w:sz="12" w:space="0" w:color="C0C0C0"/>
          <w:left w:val="single" w:sz="12" w:space="0" w:color="C0C0C0"/>
          <w:bottom w:val="single" w:sz="12" w:space="0" w:color="C0C0C0"/>
          <w:right w:val="single" w:sz="12" w:space="0" w:color="C0C0C0"/>
          <w:insideH w:val="single" w:sz="4" w:space="0" w:color="C0C0C0"/>
          <w:insideV w:val="single" w:sz="12" w:space="0" w:color="C0C0C0"/>
        </w:tblBorders>
        <w:tblLook w:val="01E0" w:firstRow="1" w:lastRow="1" w:firstColumn="1" w:lastColumn="1" w:noHBand="0" w:noVBand="0"/>
      </w:tblPr>
      <w:tblGrid>
        <w:gridCol w:w="2601"/>
        <w:gridCol w:w="7997"/>
      </w:tblGrid>
      <w:tr w:rsidR="0095787C" w:rsidRPr="00257262" w14:paraId="25323670" w14:textId="77777777" w:rsidTr="008635B4">
        <w:tc>
          <w:tcPr>
            <w:tcW w:w="2601" w:type="dxa"/>
          </w:tcPr>
          <w:p w14:paraId="1AEF6789" w14:textId="77777777" w:rsidR="0095787C" w:rsidRPr="00257262" w:rsidRDefault="0095787C" w:rsidP="00E45863">
            <w:pPr>
              <w:spacing w:before="120" w:after="120"/>
              <w:rPr>
                <w:sz w:val="22"/>
                <w:szCs w:val="22"/>
              </w:rPr>
            </w:pPr>
            <w:r w:rsidRPr="00257262">
              <w:rPr>
                <w:sz w:val="22"/>
                <w:szCs w:val="22"/>
              </w:rPr>
              <w:t>National Insurance No</w:t>
            </w:r>
            <w:r w:rsidR="009508A0" w:rsidRPr="00257262">
              <w:rPr>
                <w:sz w:val="22"/>
                <w:szCs w:val="22"/>
              </w:rPr>
              <w:t>*</w:t>
            </w:r>
            <w:r w:rsidRPr="00257262">
              <w:rPr>
                <w:sz w:val="22"/>
                <w:szCs w:val="22"/>
              </w:rPr>
              <w:t>:</w:t>
            </w:r>
          </w:p>
        </w:tc>
        <w:tc>
          <w:tcPr>
            <w:tcW w:w="7997" w:type="dxa"/>
            <w:shd w:val="clear" w:color="auto" w:fill="FFFFFF"/>
          </w:tcPr>
          <w:p w14:paraId="6D63B561" w14:textId="77777777" w:rsidR="0095787C" w:rsidRPr="00257262" w:rsidRDefault="003F7B35" w:rsidP="00E45863">
            <w:pPr>
              <w:spacing w:before="120" w:after="120"/>
              <w:rPr>
                <w:sz w:val="22"/>
                <w:szCs w:val="22"/>
              </w:rPr>
            </w:pPr>
            <w:r w:rsidRPr="00257262">
              <w:rPr>
                <w:sz w:val="22"/>
                <w:szCs w:val="22"/>
              </w:rPr>
              <w:fldChar w:fldCharType="begin">
                <w:ffData>
                  <w:name w:val="Text136"/>
                  <w:enabled/>
                  <w:calcOnExit w:val="0"/>
                  <w:textInput/>
                </w:ffData>
              </w:fldChar>
            </w:r>
            <w:bookmarkStart w:id="3" w:name="Text136"/>
            <w:r w:rsidR="000717E0" w:rsidRPr="00257262">
              <w:rPr>
                <w:sz w:val="22"/>
                <w:szCs w:val="22"/>
              </w:rPr>
              <w:instrText xml:space="preserve"> FORMTEXT </w:instrText>
            </w:r>
            <w:r w:rsidRPr="00257262">
              <w:rPr>
                <w:sz w:val="22"/>
                <w:szCs w:val="22"/>
              </w:rPr>
            </w:r>
            <w:r w:rsidRPr="00257262">
              <w:rPr>
                <w:sz w:val="22"/>
                <w:szCs w:val="22"/>
              </w:rPr>
              <w:fldChar w:fldCharType="separate"/>
            </w:r>
            <w:r w:rsidR="000717E0" w:rsidRPr="00257262">
              <w:rPr>
                <w:noProof/>
                <w:sz w:val="22"/>
                <w:szCs w:val="22"/>
              </w:rPr>
              <w:t> </w:t>
            </w:r>
            <w:r w:rsidR="000717E0" w:rsidRPr="00257262">
              <w:rPr>
                <w:noProof/>
                <w:sz w:val="22"/>
                <w:szCs w:val="22"/>
              </w:rPr>
              <w:t> </w:t>
            </w:r>
            <w:r w:rsidR="000717E0" w:rsidRPr="00257262">
              <w:rPr>
                <w:noProof/>
                <w:sz w:val="22"/>
                <w:szCs w:val="22"/>
              </w:rPr>
              <w:t> </w:t>
            </w:r>
            <w:r w:rsidR="000717E0" w:rsidRPr="00257262">
              <w:rPr>
                <w:noProof/>
                <w:sz w:val="22"/>
                <w:szCs w:val="22"/>
              </w:rPr>
              <w:t> </w:t>
            </w:r>
            <w:r w:rsidR="000717E0" w:rsidRPr="00257262">
              <w:rPr>
                <w:noProof/>
                <w:sz w:val="22"/>
                <w:szCs w:val="22"/>
              </w:rPr>
              <w:t> </w:t>
            </w:r>
            <w:r w:rsidRPr="00257262">
              <w:rPr>
                <w:sz w:val="22"/>
                <w:szCs w:val="22"/>
              </w:rPr>
              <w:fldChar w:fldCharType="end"/>
            </w:r>
            <w:bookmarkEnd w:id="3"/>
          </w:p>
        </w:tc>
      </w:tr>
    </w:tbl>
    <w:p w14:paraId="125F2541" w14:textId="77777777" w:rsidR="004B51C4" w:rsidRPr="00257262" w:rsidRDefault="004B51C4" w:rsidP="00E45863">
      <w:pPr>
        <w:spacing w:before="120" w:after="120"/>
        <w:rPr>
          <w:sz w:val="12"/>
          <w:szCs w:val="12"/>
        </w:rPr>
      </w:pPr>
    </w:p>
    <w:tbl>
      <w:tblPr>
        <w:tblpPr w:leftFromText="180" w:rightFromText="180" w:vertAnchor="text" w:tblpY="1"/>
        <w:tblOverlap w:val="never"/>
        <w:tblW w:w="6629"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1E0" w:firstRow="1" w:lastRow="1" w:firstColumn="1" w:lastColumn="1" w:noHBand="0" w:noVBand="0"/>
      </w:tblPr>
      <w:tblGrid>
        <w:gridCol w:w="2597"/>
        <w:gridCol w:w="4032"/>
      </w:tblGrid>
      <w:tr w:rsidR="004B51C4" w:rsidRPr="00257262" w14:paraId="6F35EC6D" w14:textId="77777777" w:rsidTr="008635B4">
        <w:trPr>
          <w:trHeight w:val="184"/>
        </w:trPr>
        <w:tc>
          <w:tcPr>
            <w:tcW w:w="2597" w:type="dxa"/>
          </w:tcPr>
          <w:p w14:paraId="6724FBCA" w14:textId="77777777" w:rsidR="004B51C4" w:rsidRPr="00257262" w:rsidRDefault="00991A3E" w:rsidP="00E45863">
            <w:pPr>
              <w:tabs>
                <w:tab w:val="left" w:pos="2520"/>
              </w:tabs>
              <w:spacing w:before="120" w:after="120"/>
              <w:rPr>
                <w:sz w:val="22"/>
                <w:szCs w:val="22"/>
              </w:rPr>
            </w:pPr>
            <w:r w:rsidRPr="00257262">
              <w:rPr>
                <w:sz w:val="22"/>
                <w:szCs w:val="22"/>
              </w:rPr>
              <w:t>Date of Birth*:</w:t>
            </w:r>
          </w:p>
        </w:tc>
        <w:tc>
          <w:tcPr>
            <w:tcW w:w="4032" w:type="dxa"/>
            <w:shd w:val="clear" w:color="auto" w:fill="FFFFFF"/>
          </w:tcPr>
          <w:p w14:paraId="10DC51AC" w14:textId="77777777" w:rsidR="004B51C4" w:rsidRPr="00257262" w:rsidRDefault="00FD5572" w:rsidP="00E45863">
            <w:pPr>
              <w:tabs>
                <w:tab w:val="left" w:pos="2520"/>
              </w:tabs>
              <w:spacing w:before="120" w:after="120"/>
              <w:rPr>
                <w:b/>
                <w:sz w:val="22"/>
                <w:szCs w:val="22"/>
              </w:rPr>
            </w:pPr>
            <w:r w:rsidRPr="00257262">
              <w:rPr>
                <w:b/>
                <w:sz w:val="22"/>
                <w:szCs w:val="22"/>
              </w:rPr>
              <w:fldChar w:fldCharType="begin">
                <w:ffData>
                  <w:name w:val="Text139"/>
                  <w:enabled/>
                  <w:calcOnExit w:val="0"/>
                  <w:textInput/>
                </w:ffData>
              </w:fldChar>
            </w:r>
            <w:bookmarkStart w:id="4" w:name="Text139"/>
            <w:r w:rsidRPr="00257262">
              <w:rPr>
                <w:b/>
                <w:sz w:val="22"/>
                <w:szCs w:val="22"/>
              </w:rPr>
              <w:instrText xml:space="preserve"> FORMTEXT </w:instrText>
            </w:r>
            <w:r w:rsidRPr="00257262">
              <w:rPr>
                <w:b/>
                <w:sz w:val="22"/>
                <w:szCs w:val="22"/>
              </w:rPr>
            </w:r>
            <w:r w:rsidRPr="00257262">
              <w:rPr>
                <w:b/>
                <w:sz w:val="22"/>
                <w:szCs w:val="22"/>
              </w:rPr>
              <w:fldChar w:fldCharType="separate"/>
            </w:r>
            <w:r w:rsidRPr="00257262">
              <w:rPr>
                <w:b/>
                <w:noProof/>
                <w:sz w:val="22"/>
                <w:szCs w:val="22"/>
              </w:rPr>
              <w:t> </w:t>
            </w:r>
            <w:r w:rsidRPr="00257262">
              <w:rPr>
                <w:b/>
                <w:noProof/>
                <w:sz w:val="22"/>
                <w:szCs w:val="22"/>
              </w:rPr>
              <w:t> </w:t>
            </w:r>
            <w:r w:rsidRPr="00257262">
              <w:rPr>
                <w:b/>
                <w:noProof/>
                <w:sz w:val="22"/>
                <w:szCs w:val="22"/>
              </w:rPr>
              <w:t> </w:t>
            </w:r>
            <w:r w:rsidRPr="00257262">
              <w:rPr>
                <w:b/>
                <w:noProof/>
                <w:sz w:val="22"/>
                <w:szCs w:val="22"/>
              </w:rPr>
              <w:t> </w:t>
            </w:r>
            <w:r w:rsidRPr="00257262">
              <w:rPr>
                <w:b/>
                <w:noProof/>
                <w:sz w:val="22"/>
                <w:szCs w:val="22"/>
              </w:rPr>
              <w:t> </w:t>
            </w:r>
            <w:r w:rsidRPr="00257262">
              <w:rPr>
                <w:b/>
                <w:sz w:val="22"/>
                <w:szCs w:val="22"/>
              </w:rPr>
              <w:fldChar w:fldCharType="end"/>
            </w:r>
            <w:bookmarkEnd w:id="4"/>
          </w:p>
        </w:tc>
      </w:tr>
    </w:tbl>
    <w:p w14:paraId="02BC139A" w14:textId="77777777" w:rsidR="009B16F1" w:rsidRDefault="009B16F1" w:rsidP="009B16F1">
      <w:pPr>
        <w:rPr>
          <w:b/>
          <w:sz w:val="22"/>
          <w:szCs w:val="22"/>
        </w:rPr>
      </w:pPr>
    </w:p>
    <w:p w14:paraId="0448B41F" w14:textId="77777777" w:rsidR="009B16F1" w:rsidRDefault="009B16F1" w:rsidP="009B16F1">
      <w:pPr>
        <w:ind w:left="-426"/>
        <w:rPr>
          <w:sz w:val="36"/>
          <w:szCs w:val="36"/>
        </w:rPr>
      </w:pPr>
      <w:r>
        <w:rPr>
          <w:sz w:val="36"/>
          <w:szCs w:val="36"/>
        </w:rPr>
        <w:br/>
      </w:r>
    </w:p>
    <w:p w14:paraId="7432AD14" w14:textId="77777777" w:rsidR="009B16F1" w:rsidRDefault="009B16F1">
      <w:pPr>
        <w:rPr>
          <w:sz w:val="36"/>
          <w:szCs w:val="36"/>
        </w:rPr>
      </w:pPr>
      <w:r>
        <w:rPr>
          <w:sz w:val="36"/>
          <w:szCs w:val="36"/>
        </w:rPr>
        <w:br w:type="page"/>
      </w:r>
    </w:p>
    <w:p w14:paraId="5726C25B" w14:textId="77777777" w:rsidR="009B16F1" w:rsidRPr="009B16F1" w:rsidRDefault="009B16F1" w:rsidP="009B16F1">
      <w:pPr>
        <w:ind w:left="-426"/>
        <w:rPr>
          <w:sz w:val="36"/>
          <w:szCs w:val="36"/>
        </w:rPr>
      </w:pPr>
      <w:r w:rsidRPr="009B16F1">
        <w:rPr>
          <w:sz w:val="36"/>
          <w:szCs w:val="36"/>
        </w:rPr>
        <w:lastRenderedPageBreak/>
        <w:t>Gaps in Employment</w:t>
      </w:r>
    </w:p>
    <w:p w14:paraId="04FAEF8F" w14:textId="77777777" w:rsidR="009B16F1" w:rsidRDefault="009B16F1" w:rsidP="009B16F1">
      <w:pPr>
        <w:ind w:left="-426"/>
      </w:pPr>
      <w:r w:rsidRPr="00A353D8">
        <w:rPr>
          <w:sz w:val="28"/>
          <w:szCs w:val="28"/>
        </w:rPr>
        <w:t xml:space="preserve">To </w:t>
      </w:r>
      <w:r>
        <w:rPr>
          <w:sz w:val="28"/>
          <w:szCs w:val="28"/>
        </w:rPr>
        <w:t>be c</w:t>
      </w:r>
      <w:r w:rsidRPr="00A353D8">
        <w:rPr>
          <w:sz w:val="28"/>
          <w:szCs w:val="28"/>
        </w:rPr>
        <w:t xml:space="preserve">ompleted </w:t>
      </w:r>
      <w:r>
        <w:rPr>
          <w:sz w:val="28"/>
          <w:szCs w:val="28"/>
        </w:rPr>
        <w:t>as part of Safer Recruitment</w:t>
      </w:r>
    </w:p>
    <w:p w14:paraId="29C4F3E7" w14:textId="77777777" w:rsidR="009B16F1" w:rsidRDefault="009B16F1" w:rsidP="009B16F1">
      <w:pPr>
        <w:ind w:left="-426"/>
      </w:pPr>
    </w:p>
    <w:tbl>
      <w:tblPr>
        <w:tblStyle w:val="TableGrid"/>
        <w:tblW w:w="10882" w:type="dxa"/>
        <w:tblInd w:w="-426" w:type="dxa"/>
        <w:tblLook w:val="04A0" w:firstRow="1" w:lastRow="0" w:firstColumn="1" w:lastColumn="0" w:noHBand="0" w:noVBand="1"/>
      </w:tblPr>
      <w:tblGrid>
        <w:gridCol w:w="7055"/>
        <w:gridCol w:w="1701"/>
        <w:gridCol w:w="2126"/>
      </w:tblGrid>
      <w:tr w:rsidR="009B16F1" w:rsidRPr="005025E4" w14:paraId="4631D31A" w14:textId="77777777" w:rsidTr="009B16F1">
        <w:tc>
          <w:tcPr>
            <w:tcW w:w="7055" w:type="dxa"/>
          </w:tcPr>
          <w:p w14:paraId="03CDAC2E" w14:textId="77777777" w:rsidR="009B16F1" w:rsidRPr="00344211" w:rsidRDefault="009B16F1" w:rsidP="009B16F1">
            <w:pPr>
              <w:spacing w:before="120" w:after="120"/>
              <w:rPr>
                <w:b/>
              </w:rPr>
            </w:pPr>
            <w:r w:rsidRPr="00344211">
              <w:rPr>
                <w:b/>
                <w:color w:val="4F81BD" w:themeColor="accent1"/>
              </w:rPr>
              <w:t>Please state how your time was spent</w:t>
            </w:r>
            <w:r w:rsidR="00344211" w:rsidRPr="00344211">
              <w:rPr>
                <w:b/>
                <w:color w:val="4F81BD" w:themeColor="accent1"/>
              </w:rPr>
              <w:t xml:space="preserve"> with dates:</w:t>
            </w:r>
          </w:p>
        </w:tc>
        <w:tc>
          <w:tcPr>
            <w:tcW w:w="1701" w:type="dxa"/>
          </w:tcPr>
          <w:p w14:paraId="04530A3A" w14:textId="77777777" w:rsidR="009B16F1" w:rsidRPr="005025E4" w:rsidRDefault="009B16F1" w:rsidP="009B16F1">
            <w:pPr>
              <w:spacing w:before="120" w:after="120"/>
            </w:pPr>
            <w:r w:rsidRPr="005025E4">
              <w:t>From:</w:t>
            </w:r>
          </w:p>
        </w:tc>
        <w:tc>
          <w:tcPr>
            <w:tcW w:w="2126" w:type="dxa"/>
          </w:tcPr>
          <w:p w14:paraId="00BBF850" w14:textId="77777777" w:rsidR="009B16F1" w:rsidRPr="005025E4" w:rsidRDefault="009B16F1" w:rsidP="009B16F1">
            <w:pPr>
              <w:spacing w:before="120" w:after="120"/>
            </w:pPr>
            <w:r w:rsidRPr="005025E4">
              <w:t>To:</w:t>
            </w:r>
          </w:p>
        </w:tc>
      </w:tr>
      <w:tr w:rsidR="009B16F1" w14:paraId="0A583078" w14:textId="77777777" w:rsidTr="009B16F1">
        <w:tc>
          <w:tcPr>
            <w:tcW w:w="7055" w:type="dxa"/>
          </w:tcPr>
          <w:p w14:paraId="007C7593" w14:textId="77777777" w:rsidR="009B16F1" w:rsidRPr="005025E4" w:rsidRDefault="009B16F1" w:rsidP="009B16F1">
            <w:pPr>
              <w:ind w:left="142"/>
              <w:rPr>
                <w:sz w:val="22"/>
                <w:szCs w:val="22"/>
              </w:rPr>
            </w:pPr>
            <w:r w:rsidRPr="005025E4">
              <w:rPr>
                <w:sz w:val="22"/>
                <w:szCs w:val="22"/>
              </w:rPr>
              <w:t>e.g. raising family, unpaid voluntary work, after the age of 18</w:t>
            </w:r>
          </w:p>
          <w:p w14:paraId="41B74146" w14:textId="77777777" w:rsidR="009B16F1" w:rsidRDefault="009B16F1" w:rsidP="009B16F1">
            <w:pPr>
              <w:rPr>
                <w:rFonts w:ascii="Verdana" w:hAnsi="Verdana"/>
              </w:rPr>
            </w:pPr>
          </w:p>
          <w:p w14:paraId="2E4FEF1A" w14:textId="77777777" w:rsidR="009B16F1" w:rsidRDefault="009B16F1" w:rsidP="009B16F1">
            <w:pPr>
              <w:rPr>
                <w:rFonts w:ascii="Verdana" w:hAnsi="Verdana"/>
              </w:rPr>
            </w:pPr>
          </w:p>
          <w:p w14:paraId="4B948120" w14:textId="77777777" w:rsidR="009B16F1" w:rsidRDefault="009B16F1" w:rsidP="009B16F1">
            <w:pPr>
              <w:rPr>
                <w:rFonts w:ascii="Verdana" w:hAnsi="Verdana"/>
              </w:rPr>
            </w:pPr>
          </w:p>
          <w:p w14:paraId="1B2A89CF" w14:textId="77777777" w:rsidR="009B16F1" w:rsidRDefault="009B16F1" w:rsidP="009B16F1">
            <w:pPr>
              <w:rPr>
                <w:rFonts w:ascii="Verdana" w:hAnsi="Verdana"/>
              </w:rPr>
            </w:pPr>
          </w:p>
          <w:p w14:paraId="49F5943A" w14:textId="77777777" w:rsidR="009B16F1" w:rsidRDefault="009B16F1" w:rsidP="009B16F1">
            <w:pPr>
              <w:rPr>
                <w:rFonts w:ascii="Verdana" w:hAnsi="Verdana"/>
              </w:rPr>
            </w:pPr>
          </w:p>
          <w:p w14:paraId="6D446097" w14:textId="77777777" w:rsidR="009B16F1" w:rsidRDefault="009B16F1" w:rsidP="009B16F1">
            <w:pPr>
              <w:rPr>
                <w:rFonts w:ascii="Verdana" w:hAnsi="Verdana"/>
              </w:rPr>
            </w:pPr>
          </w:p>
          <w:p w14:paraId="733A73CB" w14:textId="77777777" w:rsidR="009B16F1" w:rsidRDefault="009B16F1" w:rsidP="009B16F1">
            <w:pPr>
              <w:rPr>
                <w:rFonts w:ascii="Verdana" w:hAnsi="Verdana"/>
              </w:rPr>
            </w:pPr>
          </w:p>
          <w:p w14:paraId="2479252A" w14:textId="77777777" w:rsidR="009B16F1" w:rsidRDefault="009B16F1" w:rsidP="009B16F1">
            <w:pPr>
              <w:rPr>
                <w:rFonts w:ascii="Verdana" w:hAnsi="Verdana"/>
              </w:rPr>
            </w:pPr>
          </w:p>
          <w:p w14:paraId="56937DD2" w14:textId="77777777" w:rsidR="009B16F1" w:rsidRDefault="009B16F1" w:rsidP="009B16F1">
            <w:pPr>
              <w:rPr>
                <w:rFonts w:ascii="Verdana" w:hAnsi="Verdana"/>
              </w:rPr>
            </w:pPr>
          </w:p>
        </w:tc>
        <w:tc>
          <w:tcPr>
            <w:tcW w:w="1701" w:type="dxa"/>
          </w:tcPr>
          <w:p w14:paraId="734EB8A7" w14:textId="77777777" w:rsidR="009B16F1" w:rsidRDefault="009B16F1" w:rsidP="009B16F1">
            <w:pPr>
              <w:rPr>
                <w:rFonts w:ascii="Verdana" w:hAnsi="Verdana"/>
              </w:rPr>
            </w:pPr>
          </w:p>
        </w:tc>
        <w:tc>
          <w:tcPr>
            <w:tcW w:w="2126" w:type="dxa"/>
          </w:tcPr>
          <w:p w14:paraId="2E0ED6EE" w14:textId="77777777" w:rsidR="009B16F1" w:rsidRDefault="009B16F1" w:rsidP="009B16F1">
            <w:pPr>
              <w:rPr>
                <w:rFonts w:ascii="Verdana" w:hAnsi="Verdana"/>
              </w:rPr>
            </w:pPr>
          </w:p>
        </w:tc>
      </w:tr>
      <w:tr w:rsidR="009B16F1" w14:paraId="734F1AD9" w14:textId="77777777" w:rsidTr="009B16F1">
        <w:tc>
          <w:tcPr>
            <w:tcW w:w="7055" w:type="dxa"/>
          </w:tcPr>
          <w:p w14:paraId="7448346C" w14:textId="77777777" w:rsidR="009B16F1" w:rsidRDefault="009B16F1" w:rsidP="009B16F1">
            <w:pPr>
              <w:rPr>
                <w:rFonts w:ascii="Verdana" w:hAnsi="Verdana"/>
              </w:rPr>
            </w:pPr>
          </w:p>
          <w:p w14:paraId="1110025B" w14:textId="77777777" w:rsidR="009B16F1" w:rsidRDefault="009B16F1" w:rsidP="009B16F1">
            <w:pPr>
              <w:rPr>
                <w:rFonts w:ascii="Verdana" w:hAnsi="Verdana"/>
              </w:rPr>
            </w:pPr>
          </w:p>
          <w:p w14:paraId="2E371EEC" w14:textId="77777777" w:rsidR="009B16F1" w:rsidRDefault="009B16F1" w:rsidP="009B16F1">
            <w:pPr>
              <w:rPr>
                <w:rFonts w:ascii="Verdana" w:hAnsi="Verdana"/>
              </w:rPr>
            </w:pPr>
          </w:p>
          <w:p w14:paraId="13AA109D" w14:textId="77777777" w:rsidR="009B16F1" w:rsidRDefault="009B16F1" w:rsidP="009B16F1">
            <w:pPr>
              <w:rPr>
                <w:rFonts w:ascii="Verdana" w:hAnsi="Verdana"/>
              </w:rPr>
            </w:pPr>
          </w:p>
          <w:p w14:paraId="7E4C1872" w14:textId="77777777" w:rsidR="009B16F1" w:rsidRDefault="009B16F1" w:rsidP="009B16F1">
            <w:pPr>
              <w:rPr>
                <w:rFonts w:ascii="Verdana" w:hAnsi="Verdana"/>
              </w:rPr>
            </w:pPr>
          </w:p>
          <w:p w14:paraId="4852BD35" w14:textId="77777777" w:rsidR="009B16F1" w:rsidRDefault="009B16F1" w:rsidP="009B16F1">
            <w:pPr>
              <w:rPr>
                <w:rFonts w:ascii="Verdana" w:hAnsi="Verdana"/>
              </w:rPr>
            </w:pPr>
          </w:p>
          <w:p w14:paraId="29317465" w14:textId="77777777" w:rsidR="009B16F1" w:rsidRDefault="009B16F1" w:rsidP="009B16F1">
            <w:pPr>
              <w:rPr>
                <w:rFonts w:ascii="Verdana" w:hAnsi="Verdana"/>
              </w:rPr>
            </w:pPr>
          </w:p>
          <w:p w14:paraId="694B0DDF" w14:textId="77777777" w:rsidR="009B16F1" w:rsidRDefault="009B16F1" w:rsidP="009B16F1">
            <w:pPr>
              <w:rPr>
                <w:rFonts w:ascii="Verdana" w:hAnsi="Verdana"/>
              </w:rPr>
            </w:pPr>
          </w:p>
          <w:p w14:paraId="7F601347" w14:textId="77777777" w:rsidR="009B16F1" w:rsidRDefault="009B16F1" w:rsidP="009B16F1">
            <w:pPr>
              <w:rPr>
                <w:rFonts w:ascii="Verdana" w:hAnsi="Verdana"/>
              </w:rPr>
            </w:pPr>
          </w:p>
        </w:tc>
        <w:tc>
          <w:tcPr>
            <w:tcW w:w="1701" w:type="dxa"/>
          </w:tcPr>
          <w:p w14:paraId="23D080E2" w14:textId="77777777" w:rsidR="009B16F1" w:rsidRDefault="009B16F1" w:rsidP="009B16F1">
            <w:pPr>
              <w:rPr>
                <w:rFonts w:ascii="Verdana" w:hAnsi="Verdana"/>
              </w:rPr>
            </w:pPr>
          </w:p>
        </w:tc>
        <w:tc>
          <w:tcPr>
            <w:tcW w:w="2126" w:type="dxa"/>
          </w:tcPr>
          <w:p w14:paraId="10ED1BC5" w14:textId="77777777" w:rsidR="009B16F1" w:rsidRDefault="009B16F1" w:rsidP="009B16F1">
            <w:pPr>
              <w:rPr>
                <w:rFonts w:ascii="Verdana" w:hAnsi="Verdana"/>
              </w:rPr>
            </w:pPr>
          </w:p>
        </w:tc>
      </w:tr>
    </w:tbl>
    <w:p w14:paraId="3CC5DF35" w14:textId="77777777" w:rsidR="009B16F1" w:rsidRPr="00372007" w:rsidRDefault="009B16F1" w:rsidP="009B16F1">
      <w:pPr>
        <w:ind w:left="-426"/>
        <w:rPr>
          <w:rFonts w:ascii="Verdana" w:hAnsi="Verdana"/>
        </w:rPr>
      </w:pPr>
    </w:p>
    <w:p w14:paraId="0E10CF25" w14:textId="77777777" w:rsidR="009B16F1" w:rsidRDefault="009B16F1">
      <w:pPr>
        <w:rPr>
          <w:sz w:val="32"/>
          <w:szCs w:val="32"/>
        </w:rPr>
      </w:pPr>
      <w:r>
        <w:rPr>
          <w:sz w:val="32"/>
          <w:szCs w:val="32"/>
        </w:rPr>
        <w:br w:type="page"/>
      </w:r>
    </w:p>
    <w:p w14:paraId="35E77E95" w14:textId="77777777" w:rsidR="0033091C" w:rsidRDefault="0033091C"/>
    <w:tbl>
      <w:tblPr>
        <w:tblW w:w="10747" w:type="dxa"/>
        <w:jc w:val="center"/>
        <w:tblLook w:val="01E0" w:firstRow="1" w:lastRow="1" w:firstColumn="1" w:lastColumn="1" w:noHBand="0" w:noVBand="0"/>
      </w:tblPr>
      <w:tblGrid>
        <w:gridCol w:w="53"/>
        <w:gridCol w:w="3464"/>
        <w:gridCol w:w="7209"/>
        <w:gridCol w:w="21"/>
      </w:tblGrid>
      <w:tr w:rsidR="0088269F" w:rsidRPr="00A353D8" w14:paraId="4AC3FF75" w14:textId="77777777" w:rsidTr="00D4177C">
        <w:trPr>
          <w:trHeight w:val="795"/>
          <w:jc w:val="center"/>
        </w:trPr>
        <w:tc>
          <w:tcPr>
            <w:tcW w:w="10747" w:type="dxa"/>
            <w:gridSpan w:val="4"/>
            <w:shd w:val="clear" w:color="auto" w:fill="auto"/>
          </w:tcPr>
          <w:p w14:paraId="0CEFE031" w14:textId="77777777" w:rsidR="0088269F" w:rsidRPr="00A353D8" w:rsidRDefault="0088269F" w:rsidP="00A74C2D">
            <w:pPr>
              <w:jc w:val="center"/>
              <w:rPr>
                <w:sz w:val="32"/>
                <w:szCs w:val="32"/>
              </w:rPr>
            </w:pPr>
            <w:r w:rsidRPr="00A353D8">
              <w:rPr>
                <w:rFonts w:ascii="Verdana" w:hAnsi="Verdana"/>
              </w:rPr>
              <w:br w:type="page"/>
            </w:r>
            <w:r w:rsidRPr="00A353D8">
              <w:rPr>
                <w:rFonts w:ascii="Verdana" w:hAnsi="Verdana"/>
              </w:rPr>
              <w:br w:type="page"/>
            </w:r>
            <w:r w:rsidRPr="00A353D8">
              <w:rPr>
                <w:rFonts w:ascii="Verdana" w:hAnsi="Verdana"/>
              </w:rPr>
              <w:br w:type="page"/>
            </w:r>
            <w:r w:rsidRPr="00A353D8">
              <w:rPr>
                <w:b/>
                <w:sz w:val="32"/>
                <w:szCs w:val="32"/>
              </w:rPr>
              <w:t xml:space="preserve">Employment Details </w:t>
            </w:r>
          </w:p>
          <w:p w14:paraId="697864E8" w14:textId="77777777" w:rsidR="0088269F" w:rsidRPr="00A353D8" w:rsidRDefault="0088269F" w:rsidP="00A74C2D">
            <w:pPr>
              <w:jc w:val="center"/>
              <w:rPr>
                <w:rFonts w:ascii="Verdana" w:hAnsi="Verdana"/>
                <w:b/>
                <w:sz w:val="28"/>
                <w:szCs w:val="28"/>
              </w:rPr>
            </w:pPr>
            <w:r w:rsidRPr="00A353D8">
              <w:rPr>
                <w:sz w:val="28"/>
                <w:szCs w:val="28"/>
              </w:rPr>
              <w:t xml:space="preserve">To Be Completed </w:t>
            </w:r>
            <w:r>
              <w:rPr>
                <w:sz w:val="28"/>
                <w:szCs w:val="28"/>
              </w:rPr>
              <w:t>As Part of Safer Recruitment</w:t>
            </w:r>
          </w:p>
        </w:tc>
      </w:tr>
      <w:tr w:rsidR="0088269F" w:rsidRPr="00A353D8" w14:paraId="20852AC1" w14:textId="77777777" w:rsidTr="00D4177C">
        <w:trPr>
          <w:trHeight w:val="242"/>
          <w:jc w:val="center"/>
        </w:trPr>
        <w:tc>
          <w:tcPr>
            <w:tcW w:w="10747" w:type="dxa"/>
            <w:gridSpan w:val="4"/>
            <w:shd w:val="clear" w:color="auto" w:fill="auto"/>
          </w:tcPr>
          <w:p w14:paraId="5C2C09EA" w14:textId="77777777" w:rsidR="0088269F" w:rsidRPr="00A353D8" w:rsidRDefault="00E52B66" w:rsidP="00A74C2D">
            <w:pPr>
              <w:spacing w:after="120"/>
            </w:pPr>
            <w:r>
              <w:t xml:space="preserve">You must list all the jobs you have had since leaving school; this is part of the safer recruitment policy. </w:t>
            </w:r>
            <w:r w:rsidR="00A74C2D">
              <w:t xml:space="preserve"> Please continue on another piece of paper if you need to.</w:t>
            </w:r>
          </w:p>
        </w:tc>
      </w:tr>
      <w:tr w:rsidR="0088269F" w:rsidRPr="00A353D8" w14:paraId="25EEF9F0"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18" w:space="0" w:color="auto"/>
            </w:tcBorders>
            <w:shd w:val="clear" w:color="auto" w:fill="auto"/>
          </w:tcPr>
          <w:p w14:paraId="2FC5F24D" w14:textId="77777777" w:rsidR="0088269F" w:rsidRPr="00A353D8" w:rsidRDefault="00A74C2D" w:rsidP="00A74C2D">
            <w:pPr>
              <w:spacing w:before="120" w:after="120"/>
              <w:rPr>
                <w:bCs/>
              </w:rPr>
            </w:pPr>
            <w:r w:rsidRPr="00A353D8">
              <w:rPr>
                <w:bCs/>
              </w:rPr>
              <w:t xml:space="preserve">Name of </w:t>
            </w:r>
            <w:r>
              <w:rPr>
                <w:bCs/>
              </w:rPr>
              <w:t>present</w:t>
            </w:r>
            <w:r w:rsidRPr="00A353D8">
              <w:rPr>
                <w:bCs/>
              </w:rPr>
              <w:t xml:space="preserve"> </w:t>
            </w:r>
            <w:r>
              <w:rPr>
                <w:bCs/>
              </w:rPr>
              <w:t>em</w:t>
            </w:r>
            <w:r w:rsidRPr="00A353D8">
              <w:rPr>
                <w:bCs/>
              </w:rPr>
              <w:t>ployer</w:t>
            </w:r>
            <w:r>
              <w:rPr>
                <w:bCs/>
              </w:rPr>
              <w:t xml:space="preserve"> and position held (Brief description)</w:t>
            </w:r>
            <w:r w:rsidRPr="00A353D8">
              <w:rPr>
                <w:bCs/>
              </w:rPr>
              <w:t>:</w:t>
            </w:r>
          </w:p>
        </w:tc>
        <w:tc>
          <w:tcPr>
            <w:tcW w:w="7209" w:type="dxa"/>
            <w:tcBorders>
              <w:top w:val="single" w:sz="18" w:space="0" w:color="auto"/>
            </w:tcBorders>
            <w:shd w:val="clear" w:color="auto" w:fill="auto"/>
          </w:tcPr>
          <w:p w14:paraId="57ED32B0" w14:textId="77777777" w:rsidR="0088269F" w:rsidRDefault="0088269F" w:rsidP="0088269F">
            <w:pPr>
              <w:spacing w:before="120" w:after="120"/>
              <w:rPr>
                <w:color w:val="000000"/>
              </w:rPr>
            </w:pPr>
          </w:p>
          <w:p w14:paraId="41BE650D" w14:textId="77777777" w:rsidR="00A74C2D" w:rsidRDefault="00A74C2D" w:rsidP="0088269F">
            <w:pPr>
              <w:spacing w:before="120" w:after="120"/>
              <w:rPr>
                <w:color w:val="000000"/>
              </w:rPr>
            </w:pPr>
          </w:p>
          <w:p w14:paraId="403778C4" w14:textId="77777777" w:rsidR="00A74C2D" w:rsidRDefault="00A74C2D" w:rsidP="0088269F">
            <w:pPr>
              <w:spacing w:before="120" w:after="120"/>
              <w:rPr>
                <w:color w:val="000000"/>
              </w:rPr>
            </w:pPr>
          </w:p>
          <w:p w14:paraId="2B20D743" w14:textId="77777777" w:rsidR="0088269F" w:rsidRPr="00A353D8" w:rsidRDefault="0088269F" w:rsidP="00E52B66">
            <w:pPr>
              <w:spacing w:before="120" w:after="120"/>
              <w:rPr>
                <w:color w:val="000000"/>
              </w:rPr>
            </w:pPr>
          </w:p>
        </w:tc>
      </w:tr>
      <w:tr w:rsidR="0088269F" w:rsidRPr="00A353D8" w14:paraId="3DE3416C"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bottom w:val="single" w:sz="4" w:space="0" w:color="auto"/>
            </w:tcBorders>
            <w:shd w:val="clear" w:color="auto" w:fill="auto"/>
          </w:tcPr>
          <w:p w14:paraId="5BF7226F" w14:textId="77777777" w:rsidR="0088269F" w:rsidRPr="00A353D8" w:rsidRDefault="0088269F" w:rsidP="00A74C2D">
            <w:pPr>
              <w:spacing w:before="120" w:after="120"/>
              <w:rPr>
                <w:bCs/>
              </w:rPr>
            </w:pPr>
            <w:r w:rsidRPr="00A353D8">
              <w:rPr>
                <w:bCs/>
              </w:rPr>
              <w:t xml:space="preserve">Dates </w:t>
            </w:r>
            <w:r w:rsidR="00A74C2D">
              <w:rPr>
                <w:bCs/>
              </w:rPr>
              <w:t>of employment</w:t>
            </w:r>
          </w:p>
        </w:tc>
        <w:tc>
          <w:tcPr>
            <w:tcW w:w="7209" w:type="dxa"/>
            <w:tcBorders>
              <w:bottom w:val="single" w:sz="4" w:space="0" w:color="auto"/>
            </w:tcBorders>
            <w:shd w:val="clear" w:color="auto" w:fill="auto"/>
          </w:tcPr>
          <w:p w14:paraId="32F0E9A5" w14:textId="77777777" w:rsidR="0088269F" w:rsidRPr="00A353D8" w:rsidRDefault="0088269F" w:rsidP="0088269F">
            <w:pPr>
              <w:spacing w:before="120" w:after="120"/>
              <w:rPr>
                <w:b/>
                <w:bCs/>
              </w:rPr>
            </w:pPr>
            <w:r w:rsidRPr="00A353D8">
              <w:rPr>
                <w:b/>
                <w:bCs/>
              </w:rPr>
              <w:t xml:space="preserve">From: </w:t>
            </w:r>
            <w:r w:rsidRPr="00A353D8">
              <w:rPr>
                <w:b/>
                <w:bCs/>
              </w:rPr>
              <w:tab/>
            </w:r>
            <w:r w:rsidRPr="00A353D8">
              <w:t>__  __  / __  __  / __  __  __  __</w:t>
            </w:r>
          </w:p>
          <w:p w14:paraId="5F40394E" w14:textId="77777777" w:rsidR="0088269F" w:rsidRPr="00A353D8" w:rsidRDefault="0088269F" w:rsidP="0088269F">
            <w:pPr>
              <w:spacing w:before="120" w:after="120"/>
              <w:rPr>
                <w:b/>
                <w:bCs/>
              </w:rPr>
            </w:pPr>
            <w:r w:rsidRPr="00A353D8">
              <w:rPr>
                <w:b/>
                <w:bCs/>
              </w:rPr>
              <w:t xml:space="preserve">To: </w:t>
            </w:r>
            <w:r w:rsidRPr="00A353D8">
              <w:rPr>
                <w:b/>
                <w:bCs/>
              </w:rPr>
              <w:tab/>
            </w:r>
            <w:r w:rsidRPr="00A353D8">
              <w:rPr>
                <w:b/>
                <w:bCs/>
              </w:rPr>
              <w:tab/>
            </w:r>
            <w:r w:rsidRPr="00A353D8">
              <w:t>__  __  / __  __  / __  __  __  __</w:t>
            </w:r>
          </w:p>
        </w:tc>
      </w:tr>
      <w:tr w:rsidR="00E45863" w:rsidRPr="00A353D8" w14:paraId="26010590"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4" w:space="0" w:color="auto"/>
              <w:bottom w:val="single" w:sz="12" w:space="0" w:color="auto"/>
            </w:tcBorders>
            <w:shd w:val="clear" w:color="auto" w:fill="auto"/>
          </w:tcPr>
          <w:p w14:paraId="5251AF24" w14:textId="77777777" w:rsidR="00E45863" w:rsidRPr="00A353D8" w:rsidRDefault="00A74C2D" w:rsidP="00A74C2D">
            <w:pPr>
              <w:spacing w:before="120" w:after="120"/>
              <w:rPr>
                <w:bCs/>
              </w:rPr>
            </w:pPr>
            <w:r>
              <w:rPr>
                <w:bCs/>
              </w:rPr>
              <w:t>Current salary</w:t>
            </w:r>
          </w:p>
        </w:tc>
        <w:tc>
          <w:tcPr>
            <w:tcW w:w="7209" w:type="dxa"/>
            <w:tcBorders>
              <w:top w:val="single" w:sz="4" w:space="0" w:color="auto"/>
              <w:bottom w:val="single" w:sz="12" w:space="0" w:color="auto"/>
            </w:tcBorders>
            <w:shd w:val="clear" w:color="auto" w:fill="auto"/>
          </w:tcPr>
          <w:p w14:paraId="22B8C8EE" w14:textId="77777777" w:rsidR="00E45863" w:rsidRPr="00A353D8" w:rsidRDefault="00E45863" w:rsidP="0088269F">
            <w:pPr>
              <w:spacing w:before="120" w:after="120"/>
              <w:rPr>
                <w:b/>
                <w:bCs/>
              </w:rPr>
            </w:pPr>
          </w:p>
        </w:tc>
      </w:tr>
      <w:tr w:rsidR="0088269F" w:rsidRPr="00A353D8" w14:paraId="256982CB"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12" w:space="0" w:color="auto"/>
            </w:tcBorders>
            <w:shd w:val="clear" w:color="auto" w:fill="auto"/>
          </w:tcPr>
          <w:p w14:paraId="103F3A82" w14:textId="77777777" w:rsidR="0088269F" w:rsidRPr="00A353D8" w:rsidRDefault="00E52B66" w:rsidP="00A74C2D">
            <w:pPr>
              <w:spacing w:before="120" w:after="120"/>
              <w:rPr>
                <w:bCs/>
              </w:rPr>
            </w:pPr>
            <w:r w:rsidRPr="00A353D8">
              <w:rPr>
                <w:bCs/>
              </w:rPr>
              <w:t xml:space="preserve">Name of </w:t>
            </w:r>
            <w:r w:rsidR="00A74C2D">
              <w:rPr>
                <w:bCs/>
              </w:rPr>
              <w:t>previous e</w:t>
            </w:r>
            <w:r w:rsidRPr="00A353D8">
              <w:rPr>
                <w:bCs/>
              </w:rPr>
              <w:t>mployer</w:t>
            </w:r>
            <w:r>
              <w:rPr>
                <w:bCs/>
              </w:rPr>
              <w:t xml:space="preserve"> and position held</w:t>
            </w:r>
            <w:r w:rsidR="00A74C2D">
              <w:rPr>
                <w:bCs/>
              </w:rPr>
              <w:t xml:space="preserve"> (brief description)</w:t>
            </w:r>
            <w:r w:rsidR="0088269F" w:rsidRPr="00A353D8">
              <w:rPr>
                <w:bCs/>
              </w:rPr>
              <w:t xml:space="preserve">: </w:t>
            </w:r>
          </w:p>
        </w:tc>
        <w:tc>
          <w:tcPr>
            <w:tcW w:w="7209" w:type="dxa"/>
            <w:tcBorders>
              <w:top w:val="single" w:sz="12" w:space="0" w:color="auto"/>
            </w:tcBorders>
            <w:shd w:val="clear" w:color="auto" w:fill="auto"/>
          </w:tcPr>
          <w:p w14:paraId="64B454DB" w14:textId="77777777" w:rsidR="00E52B66" w:rsidRDefault="00E52B66" w:rsidP="0088269F">
            <w:pPr>
              <w:spacing w:before="120" w:after="120"/>
              <w:rPr>
                <w:color w:val="000000"/>
              </w:rPr>
            </w:pPr>
          </w:p>
          <w:p w14:paraId="75284845" w14:textId="77777777" w:rsidR="00E52B66" w:rsidRPr="00A353D8" w:rsidRDefault="00E52B66" w:rsidP="0088269F">
            <w:pPr>
              <w:spacing w:before="120" w:after="120"/>
              <w:rPr>
                <w:color w:val="000000"/>
              </w:rPr>
            </w:pPr>
          </w:p>
        </w:tc>
      </w:tr>
      <w:tr w:rsidR="0088269F" w:rsidRPr="00A353D8" w14:paraId="5EEA23C7"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bottom w:val="single" w:sz="4" w:space="0" w:color="auto"/>
            </w:tcBorders>
            <w:shd w:val="clear" w:color="auto" w:fill="auto"/>
          </w:tcPr>
          <w:p w14:paraId="5BCB65CF" w14:textId="77777777" w:rsidR="0088269F" w:rsidRPr="00A353D8" w:rsidRDefault="0088269F" w:rsidP="0088269F">
            <w:pPr>
              <w:spacing w:before="120" w:after="120"/>
              <w:rPr>
                <w:bCs/>
              </w:rPr>
            </w:pPr>
            <w:r w:rsidRPr="00A353D8">
              <w:rPr>
                <w:bCs/>
              </w:rPr>
              <w:t>Dates Employed:</w:t>
            </w:r>
          </w:p>
        </w:tc>
        <w:tc>
          <w:tcPr>
            <w:tcW w:w="7209" w:type="dxa"/>
            <w:tcBorders>
              <w:bottom w:val="single" w:sz="4" w:space="0" w:color="auto"/>
            </w:tcBorders>
            <w:shd w:val="clear" w:color="auto" w:fill="auto"/>
          </w:tcPr>
          <w:p w14:paraId="250D9BA7" w14:textId="77777777" w:rsidR="0088269F" w:rsidRPr="00A353D8" w:rsidRDefault="0088269F" w:rsidP="0088269F">
            <w:pPr>
              <w:spacing w:before="120" w:after="120"/>
              <w:rPr>
                <w:b/>
                <w:bCs/>
              </w:rPr>
            </w:pPr>
            <w:r w:rsidRPr="00A353D8">
              <w:rPr>
                <w:b/>
                <w:bCs/>
              </w:rPr>
              <w:t xml:space="preserve">From: </w:t>
            </w:r>
            <w:r w:rsidRPr="00A353D8">
              <w:rPr>
                <w:b/>
                <w:bCs/>
              </w:rPr>
              <w:tab/>
            </w:r>
            <w:r w:rsidRPr="00A353D8">
              <w:t>__  __  / __  __  / __  __  __  __</w:t>
            </w:r>
          </w:p>
          <w:p w14:paraId="16192D43" w14:textId="77777777" w:rsidR="0088269F" w:rsidRPr="00A353D8" w:rsidRDefault="0088269F" w:rsidP="0088269F">
            <w:pPr>
              <w:spacing w:before="120" w:after="120"/>
              <w:rPr>
                <w:b/>
                <w:bCs/>
              </w:rPr>
            </w:pPr>
            <w:r w:rsidRPr="00A353D8">
              <w:rPr>
                <w:b/>
                <w:bCs/>
              </w:rPr>
              <w:t>To:</w:t>
            </w:r>
            <w:r w:rsidRPr="00A353D8">
              <w:rPr>
                <w:b/>
                <w:bCs/>
              </w:rPr>
              <w:tab/>
            </w:r>
            <w:r w:rsidRPr="00A353D8">
              <w:rPr>
                <w:b/>
                <w:bCs/>
              </w:rPr>
              <w:tab/>
            </w:r>
            <w:r w:rsidRPr="00A353D8">
              <w:t>__  __  / __  __  / __  __  __  __</w:t>
            </w:r>
          </w:p>
        </w:tc>
      </w:tr>
      <w:tr w:rsidR="00E45863" w:rsidRPr="00A353D8" w14:paraId="21F0912A"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4" w:space="0" w:color="auto"/>
              <w:bottom w:val="single" w:sz="12" w:space="0" w:color="auto"/>
            </w:tcBorders>
            <w:shd w:val="clear" w:color="auto" w:fill="auto"/>
          </w:tcPr>
          <w:p w14:paraId="576B6B39" w14:textId="77777777" w:rsidR="00E45863" w:rsidRPr="00A353D8" w:rsidRDefault="00A74C2D" w:rsidP="00A74C2D">
            <w:pPr>
              <w:spacing w:before="120" w:after="120"/>
              <w:rPr>
                <w:bCs/>
              </w:rPr>
            </w:pPr>
            <w:r>
              <w:rPr>
                <w:bCs/>
              </w:rPr>
              <w:t>Reason for l</w:t>
            </w:r>
            <w:r w:rsidR="00E45863">
              <w:rPr>
                <w:bCs/>
              </w:rPr>
              <w:t>eaving</w:t>
            </w:r>
            <w:r>
              <w:rPr>
                <w:bCs/>
              </w:rPr>
              <w:t xml:space="preserve"> (give brief description)</w:t>
            </w:r>
          </w:p>
        </w:tc>
        <w:tc>
          <w:tcPr>
            <w:tcW w:w="7209" w:type="dxa"/>
            <w:tcBorders>
              <w:top w:val="single" w:sz="4" w:space="0" w:color="auto"/>
              <w:bottom w:val="single" w:sz="12" w:space="0" w:color="auto"/>
            </w:tcBorders>
            <w:shd w:val="clear" w:color="auto" w:fill="auto"/>
          </w:tcPr>
          <w:p w14:paraId="4EFD530E" w14:textId="77777777" w:rsidR="00E45863" w:rsidRDefault="00E45863" w:rsidP="00E45863">
            <w:pPr>
              <w:spacing w:before="120" w:after="120"/>
              <w:rPr>
                <w:b/>
                <w:bCs/>
              </w:rPr>
            </w:pPr>
          </w:p>
          <w:p w14:paraId="676828C2" w14:textId="77777777" w:rsidR="00E45863" w:rsidRPr="00A353D8" w:rsidRDefault="00E45863" w:rsidP="00E45863">
            <w:pPr>
              <w:spacing w:before="120" w:after="120"/>
              <w:rPr>
                <w:b/>
                <w:bCs/>
              </w:rPr>
            </w:pPr>
          </w:p>
        </w:tc>
      </w:tr>
      <w:tr w:rsidR="0088269F" w:rsidRPr="00A353D8" w14:paraId="56F3C0E4"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12" w:space="0" w:color="auto"/>
            </w:tcBorders>
            <w:shd w:val="clear" w:color="auto" w:fill="auto"/>
          </w:tcPr>
          <w:p w14:paraId="24FDC74F" w14:textId="77777777" w:rsidR="0088269F" w:rsidRPr="00A353D8" w:rsidRDefault="00A74C2D" w:rsidP="0088269F">
            <w:pPr>
              <w:spacing w:before="120" w:after="120"/>
              <w:rPr>
                <w:bCs/>
              </w:rPr>
            </w:pPr>
            <w:r w:rsidRPr="00A353D8">
              <w:rPr>
                <w:bCs/>
              </w:rPr>
              <w:t xml:space="preserve">Name of </w:t>
            </w:r>
            <w:r>
              <w:rPr>
                <w:bCs/>
              </w:rPr>
              <w:t>previous e</w:t>
            </w:r>
            <w:r w:rsidRPr="00A353D8">
              <w:rPr>
                <w:bCs/>
              </w:rPr>
              <w:t>mployer</w:t>
            </w:r>
            <w:r>
              <w:rPr>
                <w:bCs/>
              </w:rPr>
              <w:t xml:space="preserve"> and position held (brief description)</w:t>
            </w:r>
            <w:r w:rsidRPr="00A353D8">
              <w:rPr>
                <w:bCs/>
              </w:rPr>
              <w:t>:</w:t>
            </w:r>
          </w:p>
        </w:tc>
        <w:tc>
          <w:tcPr>
            <w:tcW w:w="7209" w:type="dxa"/>
            <w:tcBorders>
              <w:top w:val="single" w:sz="12" w:space="0" w:color="auto"/>
            </w:tcBorders>
            <w:shd w:val="clear" w:color="auto" w:fill="auto"/>
          </w:tcPr>
          <w:p w14:paraId="36D3ED61" w14:textId="77777777" w:rsidR="00E52B66" w:rsidRDefault="00E52B66" w:rsidP="0088269F">
            <w:pPr>
              <w:spacing w:before="120" w:after="120"/>
              <w:rPr>
                <w:color w:val="000000"/>
              </w:rPr>
            </w:pPr>
          </w:p>
          <w:p w14:paraId="7B46673E" w14:textId="77777777" w:rsidR="00E52B66" w:rsidRPr="00A353D8" w:rsidRDefault="00E52B66" w:rsidP="0088269F">
            <w:pPr>
              <w:spacing w:before="120" w:after="120"/>
              <w:rPr>
                <w:color w:val="000000"/>
              </w:rPr>
            </w:pPr>
          </w:p>
        </w:tc>
      </w:tr>
      <w:tr w:rsidR="0088269F" w:rsidRPr="00A353D8" w14:paraId="0B46DB9C"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bottom w:val="single" w:sz="4" w:space="0" w:color="auto"/>
            </w:tcBorders>
            <w:shd w:val="clear" w:color="auto" w:fill="auto"/>
          </w:tcPr>
          <w:p w14:paraId="603BBEF9" w14:textId="77777777" w:rsidR="0088269F" w:rsidRPr="00A353D8" w:rsidRDefault="0088269F" w:rsidP="0088269F">
            <w:pPr>
              <w:spacing w:before="120" w:after="120"/>
              <w:rPr>
                <w:bCs/>
              </w:rPr>
            </w:pPr>
            <w:r w:rsidRPr="00A353D8">
              <w:rPr>
                <w:bCs/>
              </w:rPr>
              <w:t>Dates Employed:</w:t>
            </w:r>
          </w:p>
        </w:tc>
        <w:tc>
          <w:tcPr>
            <w:tcW w:w="7209" w:type="dxa"/>
            <w:tcBorders>
              <w:bottom w:val="single" w:sz="4" w:space="0" w:color="auto"/>
            </w:tcBorders>
            <w:shd w:val="clear" w:color="auto" w:fill="auto"/>
          </w:tcPr>
          <w:p w14:paraId="6F1A2F9F" w14:textId="77777777" w:rsidR="00E52B66" w:rsidRPr="00A353D8" w:rsidRDefault="00E52B66" w:rsidP="00E52B66">
            <w:pPr>
              <w:spacing w:before="120" w:after="120"/>
              <w:rPr>
                <w:b/>
                <w:bCs/>
              </w:rPr>
            </w:pPr>
            <w:r w:rsidRPr="00A353D8">
              <w:rPr>
                <w:b/>
                <w:bCs/>
              </w:rPr>
              <w:t xml:space="preserve">From: </w:t>
            </w:r>
            <w:r w:rsidRPr="00A353D8">
              <w:rPr>
                <w:b/>
                <w:bCs/>
              </w:rPr>
              <w:tab/>
            </w:r>
            <w:r w:rsidRPr="00A353D8">
              <w:t>__  __  / __  __  / __  __  __  __</w:t>
            </w:r>
          </w:p>
          <w:p w14:paraId="5AA1C672" w14:textId="77777777" w:rsidR="00E52B66" w:rsidRPr="00A353D8" w:rsidRDefault="00E52B66" w:rsidP="00E52B66">
            <w:pPr>
              <w:spacing w:before="120" w:after="120"/>
              <w:rPr>
                <w:b/>
                <w:bCs/>
              </w:rPr>
            </w:pPr>
            <w:r w:rsidRPr="00A353D8">
              <w:rPr>
                <w:b/>
                <w:bCs/>
              </w:rPr>
              <w:t>To:</w:t>
            </w:r>
            <w:r w:rsidRPr="00A353D8">
              <w:rPr>
                <w:b/>
                <w:bCs/>
              </w:rPr>
              <w:tab/>
            </w:r>
            <w:r w:rsidRPr="00A353D8">
              <w:rPr>
                <w:b/>
                <w:bCs/>
              </w:rPr>
              <w:tab/>
            </w:r>
            <w:r w:rsidRPr="00A353D8">
              <w:t>__  __  / __  __  / __  __  __  __</w:t>
            </w:r>
          </w:p>
        </w:tc>
      </w:tr>
      <w:tr w:rsidR="00E45863" w:rsidRPr="00A353D8" w14:paraId="270195A6"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4" w:space="0" w:color="auto"/>
              <w:bottom w:val="single" w:sz="12" w:space="0" w:color="auto"/>
            </w:tcBorders>
            <w:shd w:val="clear" w:color="auto" w:fill="auto"/>
          </w:tcPr>
          <w:p w14:paraId="38639B22" w14:textId="77777777" w:rsidR="00E45863" w:rsidRPr="00A353D8" w:rsidRDefault="00A74C2D" w:rsidP="00E45863">
            <w:pPr>
              <w:spacing w:before="120" w:after="120"/>
              <w:rPr>
                <w:bCs/>
              </w:rPr>
            </w:pPr>
            <w:r>
              <w:rPr>
                <w:bCs/>
              </w:rPr>
              <w:t>Reason for leaving (give brief description)</w:t>
            </w:r>
          </w:p>
        </w:tc>
        <w:tc>
          <w:tcPr>
            <w:tcW w:w="7209" w:type="dxa"/>
            <w:tcBorders>
              <w:top w:val="single" w:sz="4" w:space="0" w:color="auto"/>
              <w:bottom w:val="single" w:sz="12" w:space="0" w:color="auto"/>
            </w:tcBorders>
            <w:shd w:val="clear" w:color="auto" w:fill="auto"/>
          </w:tcPr>
          <w:p w14:paraId="60432850" w14:textId="77777777" w:rsidR="00E45863" w:rsidRDefault="00E45863" w:rsidP="00E45863">
            <w:pPr>
              <w:spacing w:before="120" w:after="120"/>
              <w:rPr>
                <w:b/>
                <w:bCs/>
              </w:rPr>
            </w:pPr>
          </w:p>
          <w:p w14:paraId="0B6E716A" w14:textId="77777777" w:rsidR="00E45863" w:rsidRPr="00A353D8" w:rsidRDefault="00E45863" w:rsidP="00E45863">
            <w:pPr>
              <w:spacing w:before="120" w:after="120"/>
              <w:rPr>
                <w:b/>
                <w:bCs/>
              </w:rPr>
            </w:pPr>
          </w:p>
        </w:tc>
      </w:tr>
      <w:tr w:rsidR="0088269F" w:rsidRPr="00A353D8" w14:paraId="02E819C0"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12" w:space="0" w:color="auto"/>
            </w:tcBorders>
            <w:shd w:val="clear" w:color="auto" w:fill="auto"/>
          </w:tcPr>
          <w:p w14:paraId="02D6C63E" w14:textId="77777777" w:rsidR="0088269F" w:rsidRPr="00A353D8" w:rsidRDefault="00A74C2D" w:rsidP="0088269F">
            <w:pPr>
              <w:spacing w:before="120" w:after="120"/>
              <w:rPr>
                <w:bCs/>
              </w:rPr>
            </w:pPr>
            <w:r w:rsidRPr="00A353D8">
              <w:rPr>
                <w:bCs/>
              </w:rPr>
              <w:t xml:space="preserve">Name of </w:t>
            </w:r>
            <w:r>
              <w:rPr>
                <w:bCs/>
              </w:rPr>
              <w:t>previous e</w:t>
            </w:r>
            <w:r w:rsidRPr="00A353D8">
              <w:rPr>
                <w:bCs/>
              </w:rPr>
              <w:t>mployer</w:t>
            </w:r>
            <w:r>
              <w:rPr>
                <w:bCs/>
              </w:rPr>
              <w:t xml:space="preserve"> and position held (brief description)</w:t>
            </w:r>
            <w:r w:rsidRPr="00A353D8">
              <w:rPr>
                <w:bCs/>
              </w:rPr>
              <w:t>:</w:t>
            </w:r>
          </w:p>
        </w:tc>
        <w:tc>
          <w:tcPr>
            <w:tcW w:w="7209" w:type="dxa"/>
            <w:tcBorders>
              <w:top w:val="single" w:sz="12" w:space="0" w:color="auto"/>
            </w:tcBorders>
            <w:shd w:val="clear" w:color="auto" w:fill="auto"/>
          </w:tcPr>
          <w:p w14:paraId="047FF033" w14:textId="77777777" w:rsidR="00E52B66" w:rsidRDefault="00E52B66" w:rsidP="0088269F">
            <w:pPr>
              <w:spacing w:before="120" w:after="120"/>
              <w:rPr>
                <w:color w:val="000000"/>
              </w:rPr>
            </w:pPr>
          </w:p>
          <w:p w14:paraId="3B2E866F" w14:textId="77777777" w:rsidR="00E52B66" w:rsidRPr="00A353D8" w:rsidRDefault="00E52B66" w:rsidP="0088269F">
            <w:pPr>
              <w:spacing w:before="120" w:after="120"/>
              <w:rPr>
                <w:color w:val="000000"/>
              </w:rPr>
            </w:pPr>
          </w:p>
        </w:tc>
      </w:tr>
      <w:tr w:rsidR="0088269F" w:rsidRPr="00A353D8" w14:paraId="38DF227A"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bottom w:val="single" w:sz="4" w:space="0" w:color="auto"/>
            </w:tcBorders>
            <w:shd w:val="clear" w:color="auto" w:fill="auto"/>
          </w:tcPr>
          <w:p w14:paraId="1D307F3E" w14:textId="77777777" w:rsidR="0088269F" w:rsidRPr="00A353D8" w:rsidRDefault="0088269F" w:rsidP="0088269F">
            <w:pPr>
              <w:spacing w:before="120" w:after="120"/>
              <w:rPr>
                <w:bCs/>
              </w:rPr>
            </w:pPr>
            <w:r w:rsidRPr="00A353D8">
              <w:rPr>
                <w:bCs/>
              </w:rPr>
              <w:t>Dates Employed:</w:t>
            </w:r>
          </w:p>
        </w:tc>
        <w:tc>
          <w:tcPr>
            <w:tcW w:w="7209" w:type="dxa"/>
            <w:tcBorders>
              <w:bottom w:val="single" w:sz="4" w:space="0" w:color="auto"/>
            </w:tcBorders>
            <w:shd w:val="clear" w:color="auto" w:fill="auto"/>
          </w:tcPr>
          <w:p w14:paraId="688E329C" w14:textId="77777777" w:rsidR="0088269F" w:rsidRPr="00A353D8" w:rsidRDefault="0088269F" w:rsidP="0088269F">
            <w:pPr>
              <w:spacing w:before="120" w:after="120"/>
              <w:rPr>
                <w:b/>
                <w:bCs/>
              </w:rPr>
            </w:pPr>
            <w:r w:rsidRPr="00A353D8">
              <w:rPr>
                <w:b/>
                <w:bCs/>
              </w:rPr>
              <w:t xml:space="preserve">From: </w:t>
            </w:r>
            <w:r w:rsidRPr="00A353D8">
              <w:rPr>
                <w:b/>
                <w:bCs/>
              </w:rPr>
              <w:tab/>
            </w:r>
            <w:r w:rsidRPr="00A353D8">
              <w:t>__  __  / __  __  / __  __  __  __</w:t>
            </w:r>
          </w:p>
          <w:p w14:paraId="32386749" w14:textId="77777777" w:rsidR="0088269F" w:rsidRPr="00A353D8" w:rsidRDefault="0088269F" w:rsidP="0088269F">
            <w:pPr>
              <w:spacing w:before="120" w:after="120"/>
              <w:rPr>
                <w:b/>
                <w:bCs/>
              </w:rPr>
            </w:pPr>
            <w:r w:rsidRPr="00A353D8">
              <w:rPr>
                <w:b/>
                <w:bCs/>
              </w:rPr>
              <w:t xml:space="preserve">To: </w:t>
            </w:r>
            <w:r w:rsidRPr="00A353D8">
              <w:rPr>
                <w:b/>
                <w:bCs/>
              </w:rPr>
              <w:tab/>
            </w:r>
            <w:r w:rsidRPr="00A353D8">
              <w:rPr>
                <w:b/>
                <w:bCs/>
              </w:rPr>
              <w:tab/>
            </w:r>
            <w:r w:rsidRPr="00A353D8">
              <w:t>__  __  / __  __  / __  __  __  __</w:t>
            </w:r>
          </w:p>
        </w:tc>
      </w:tr>
      <w:tr w:rsidR="00E45863" w:rsidRPr="00A353D8" w14:paraId="5032E1D2"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4" w:space="0" w:color="auto"/>
              <w:bottom w:val="single" w:sz="12" w:space="0" w:color="auto"/>
            </w:tcBorders>
            <w:shd w:val="clear" w:color="auto" w:fill="auto"/>
          </w:tcPr>
          <w:p w14:paraId="633A7CAF" w14:textId="77777777" w:rsidR="00E45863" w:rsidRPr="00A353D8" w:rsidRDefault="00A74C2D" w:rsidP="00E45863">
            <w:pPr>
              <w:spacing w:before="120" w:after="120"/>
              <w:rPr>
                <w:bCs/>
              </w:rPr>
            </w:pPr>
            <w:r>
              <w:rPr>
                <w:bCs/>
              </w:rPr>
              <w:t>Reason for leaving (give brief description)</w:t>
            </w:r>
          </w:p>
        </w:tc>
        <w:tc>
          <w:tcPr>
            <w:tcW w:w="7209" w:type="dxa"/>
            <w:tcBorders>
              <w:top w:val="single" w:sz="4" w:space="0" w:color="auto"/>
              <w:bottom w:val="single" w:sz="12" w:space="0" w:color="auto"/>
            </w:tcBorders>
            <w:shd w:val="clear" w:color="auto" w:fill="auto"/>
          </w:tcPr>
          <w:p w14:paraId="55CE21A9" w14:textId="77777777" w:rsidR="00E45863" w:rsidRDefault="00E45863" w:rsidP="00E45863">
            <w:pPr>
              <w:spacing w:before="120" w:after="120"/>
              <w:rPr>
                <w:b/>
                <w:bCs/>
              </w:rPr>
            </w:pPr>
          </w:p>
          <w:p w14:paraId="5FEE334C" w14:textId="77777777" w:rsidR="00E45863" w:rsidRPr="00A353D8" w:rsidRDefault="00E45863" w:rsidP="00E45863">
            <w:pPr>
              <w:spacing w:before="120" w:after="120"/>
              <w:rPr>
                <w:b/>
                <w:bCs/>
              </w:rPr>
            </w:pPr>
          </w:p>
        </w:tc>
      </w:tr>
      <w:tr w:rsidR="00E45863" w:rsidRPr="00A353D8" w14:paraId="3CFABE3B"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12" w:space="0" w:color="auto"/>
              <w:bottom w:val="single" w:sz="12" w:space="0" w:color="auto"/>
            </w:tcBorders>
            <w:shd w:val="clear" w:color="auto" w:fill="auto"/>
          </w:tcPr>
          <w:p w14:paraId="4B0E0EC1" w14:textId="77777777" w:rsidR="00E45863" w:rsidRPr="00A353D8" w:rsidRDefault="00E45863" w:rsidP="00E45863">
            <w:pPr>
              <w:spacing w:before="120" w:after="120"/>
              <w:rPr>
                <w:bCs/>
              </w:rPr>
            </w:pPr>
            <w:r w:rsidRPr="00A353D8">
              <w:rPr>
                <w:bCs/>
              </w:rPr>
              <w:t xml:space="preserve">Have you ever taken Early Retirement or Voluntary Severance? </w:t>
            </w:r>
          </w:p>
        </w:tc>
        <w:tc>
          <w:tcPr>
            <w:tcW w:w="7209" w:type="dxa"/>
            <w:tcBorders>
              <w:top w:val="single" w:sz="12" w:space="0" w:color="auto"/>
              <w:bottom w:val="single" w:sz="12" w:space="0" w:color="auto"/>
            </w:tcBorders>
            <w:shd w:val="clear" w:color="auto" w:fill="auto"/>
            <w:vAlign w:val="center"/>
          </w:tcPr>
          <w:p w14:paraId="7558D74E" w14:textId="77777777" w:rsidR="00E45863" w:rsidRPr="00A353D8" w:rsidRDefault="00E45863" w:rsidP="00E45863">
            <w:pPr>
              <w:spacing w:before="120" w:after="120"/>
            </w:pPr>
            <w:r w:rsidRPr="00A353D8">
              <w:fldChar w:fldCharType="begin">
                <w:ffData>
                  <w:name w:val="Check4"/>
                  <w:enabled/>
                  <w:calcOnExit w:val="0"/>
                  <w:checkBox>
                    <w:sizeAuto/>
                    <w:default w:val="0"/>
                  </w:checkBox>
                </w:ffData>
              </w:fldChar>
            </w:r>
            <w:r w:rsidRPr="00A353D8">
              <w:instrText xml:space="preserve"> FORMCHECKBOX </w:instrText>
            </w:r>
            <w:r w:rsidR="00BE6154">
              <w:fldChar w:fldCharType="separate"/>
            </w:r>
            <w:r w:rsidRPr="00A353D8">
              <w:fldChar w:fldCharType="end"/>
            </w:r>
            <w:r w:rsidRPr="00A353D8">
              <w:t xml:space="preserve"> - Yes - If yes, please supply details:</w:t>
            </w:r>
          </w:p>
          <w:p w14:paraId="6C48B954" w14:textId="77777777" w:rsidR="00E45863" w:rsidRPr="00A353D8" w:rsidRDefault="00E45863" w:rsidP="00E45863">
            <w:pPr>
              <w:spacing w:before="120" w:after="120"/>
            </w:pPr>
            <w:r w:rsidRPr="00A353D8">
              <w:fldChar w:fldCharType="begin">
                <w:ffData>
                  <w:name w:val="Check4"/>
                  <w:enabled/>
                  <w:calcOnExit w:val="0"/>
                  <w:checkBox>
                    <w:sizeAuto/>
                    <w:default w:val="0"/>
                  </w:checkBox>
                </w:ffData>
              </w:fldChar>
            </w:r>
            <w:r w:rsidRPr="00A353D8">
              <w:instrText xml:space="preserve"> FORMCHECKBOX </w:instrText>
            </w:r>
            <w:r w:rsidR="00BE6154">
              <w:fldChar w:fldCharType="separate"/>
            </w:r>
            <w:r w:rsidRPr="00A353D8">
              <w:fldChar w:fldCharType="end"/>
            </w:r>
            <w:r w:rsidRPr="00A353D8">
              <w:t xml:space="preserve"> - No </w:t>
            </w:r>
          </w:p>
        </w:tc>
      </w:tr>
      <w:tr w:rsidR="00A74C2D" w:rsidRPr="00A353D8" w14:paraId="1B80FBBD" w14:textId="77777777" w:rsidTr="00D4177C">
        <w:trPr>
          <w:trHeight w:val="1316"/>
          <w:jc w:val="center"/>
        </w:trPr>
        <w:tc>
          <w:tcPr>
            <w:tcW w:w="10747" w:type="dxa"/>
            <w:gridSpan w:val="4"/>
            <w:shd w:val="clear" w:color="auto" w:fill="auto"/>
          </w:tcPr>
          <w:p w14:paraId="7A60BADE" w14:textId="77777777" w:rsidR="00A74C2D" w:rsidRPr="00A353D8" w:rsidRDefault="00A74C2D" w:rsidP="004A0C8D">
            <w:pPr>
              <w:spacing w:after="120"/>
              <w:jc w:val="center"/>
              <w:rPr>
                <w:sz w:val="32"/>
                <w:szCs w:val="32"/>
              </w:rPr>
            </w:pPr>
            <w:r w:rsidRPr="00A353D8">
              <w:rPr>
                <w:rFonts w:ascii="Verdana" w:hAnsi="Verdana"/>
              </w:rPr>
              <w:lastRenderedPageBreak/>
              <w:br w:type="page"/>
            </w:r>
            <w:r w:rsidRPr="00A353D8">
              <w:rPr>
                <w:rFonts w:ascii="Verdana" w:hAnsi="Verdana"/>
              </w:rPr>
              <w:br w:type="page"/>
            </w:r>
            <w:r w:rsidRPr="00A353D8">
              <w:rPr>
                <w:rFonts w:ascii="Verdana" w:hAnsi="Verdana"/>
              </w:rPr>
              <w:br w:type="page"/>
            </w:r>
            <w:r w:rsidR="008A1776">
              <w:rPr>
                <w:b/>
                <w:sz w:val="32"/>
                <w:szCs w:val="32"/>
              </w:rPr>
              <w:t>Education and Training</w:t>
            </w:r>
            <w:r w:rsidRPr="00A353D8">
              <w:rPr>
                <w:b/>
                <w:sz w:val="32"/>
                <w:szCs w:val="32"/>
              </w:rPr>
              <w:t xml:space="preserve"> </w:t>
            </w:r>
          </w:p>
          <w:p w14:paraId="6BEDC3E4" w14:textId="77777777" w:rsidR="00A74C2D" w:rsidRPr="00A353D8" w:rsidRDefault="00A74C2D" w:rsidP="004A0C8D">
            <w:pPr>
              <w:spacing w:after="120"/>
              <w:jc w:val="center"/>
              <w:rPr>
                <w:rFonts w:ascii="Verdana" w:hAnsi="Verdana"/>
                <w:b/>
                <w:sz w:val="28"/>
                <w:szCs w:val="28"/>
              </w:rPr>
            </w:pPr>
            <w:r w:rsidRPr="00A353D8">
              <w:rPr>
                <w:sz w:val="28"/>
                <w:szCs w:val="28"/>
              </w:rPr>
              <w:t xml:space="preserve">To </w:t>
            </w:r>
            <w:r w:rsidR="00D4177C">
              <w:rPr>
                <w:sz w:val="28"/>
                <w:szCs w:val="28"/>
              </w:rPr>
              <w:t>be c</w:t>
            </w:r>
            <w:r w:rsidRPr="00A353D8">
              <w:rPr>
                <w:sz w:val="28"/>
                <w:szCs w:val="28"/>
              </w:rPr>
              <w:t xml:space="preserve">ompleted </w:t>
            </w:r>
            <w:r w:rsidR="00D4177C">
              <w:rPr>
                <w:sz w:val="28"/>
                <w:szCs w:val="28"/>
              </w:rPr>
              <w:t>as p</w:t>
            </w:r>
            <w:r>
              <w:rPr>
                <w:sz w:val="28"/>
                <w:szCs w:val="28"/>
              </w:rPr>
              <w:t>art of Safer Recruitment</w:t>
            </w:r>
          </w:p>
        </w:tc>
      </w:tr>
      <w:tr w:rsidR="00D4177C" w:rsidRPr="00A353D8" w14:paraId="297F2E36"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10673" w:type="dxa"/>
            <w:gridSpan w:val="2"/>
            <w:tcBorders>
              <w:top w:val="single" w:sz="18" w:space="0" w:color="auto"/>
            </w:tcBorders>
            <w:shd w:val="clear" w:color="auto" w:fill="auto"/>
          </w:tcPr>
          <w:p w14:paraId="3E464984" w14:textId="77777777" w:rsidR="00D4177C" w:rsidRDefault="00D4177C" w:rsidP="008A1776">
            <w:pPr>
              <w:spacing w:before="120" w:after="120"/>
              <w:rPr>
                <w:color w:val="000000"/>
              </w:rPr>
            </w:pPr>
            <w:r>
              <w:rPr>
                <w:bCs/>
              </w:rPr>
              <w:t>Secondary Education</w:t>
            </w:r>
          </w:p>
        </w:tc>
      </w:tr>
      <w:tr w:rsidR="00A74C2D" w:rsidRPr="00A353D8" w14:paraId="3FCB99A4"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18" w:space="0" w:color="auto"/>
            </w:tcBorders>
            <w:shd w:val="clear" w:color="auto" w:fill="auto"/>
          </w:tcPr>
          <w:p w14:paraId="0F1C9E9E" w14:textId="77777777" w:rsidR="00A74C2D" w:rsidRPr="00A353D8" w:rsidRDefault="008A1776" w:rsidP="008A1776">
            <w:pPr>
              <w:spacing w:before="120" w:after="120"/>
              <w:rPr>
                <w:bCs/>
              </w:rPr>
            </w:pPr>
            <w:r>
              <w:rPr>
                <w:bCs/>
              </w:rPr>
              <w:t>School(s) attended</w:t>
            </w:r>
            <w:r w:rsidR="00D4177C">
              <w:rPr>
                <w:bCs/>
              </w:rPr>
              <w:t>:</w:t>
            </w:r>
          </w:p>
        </w:tc>
        <w:tc>
          <w:tcPr>
            <w:tcW w:w="7209" w:type="dxa"/>
            <w:tcBorders>
              <w:top w:val="single" w:sz="18" w:space="0" w:color="auto"/>
            </w:tcBorders>
            <w:shd w:val="clear" w:color="auto" w:fill="auto"/>
          </w:tcPr>
          <w:p w14:paraId="57FDD46F" w14:textId="77777777" w:rsidR="00A74C2D" w:rsidRPr="00A353D8" w:rsidRDefault="00A74C2D" w:rsidP="008A1776">
            <w:pPr>
              <w:spacing w:before="120" w:after="120"/>
              <w:rPr>
                <w:color w:val="000000"/>
              </w:rPr>
            </w:pPr>
          </w:p>
        </w:tc>
      </w:tr>
      <w:tr w:rsidR="00A74C2D" w:rsidRPr="00A353D8" w14:paraId="6DE6EBF2"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bottom w:val="single" w:sz="4" w:space="0" w:color="auto"/>
            </w:tcBorders>
            <w:shd w:val="clear" w:color="auto" w:fill="auto"/>
          </w:tcPr>
          <w:p w14:paraId="00D1F0F7" w14:textId="77777777" w:rsidR="00A74C2D" w:rsidRPr="00A353D8" w:rsidRDefault="00A74C2D" w:rsidP="00D4177C">
            <w:pPr>
              <w:spacing w:before="120" w:after="120"/>
              <w:rPr>
                <w:bCs/>
              </w:rPr>
            </w:pPr>
            <w:r w:rsidRPr="00A353D8">
              <w:rPr>
                <w:bCs/>
              </w:rPr>
              <w:t xml:space="preserve">Dates </w:t>
            </w:r>
            <w:r w:rsidR="00D4177C">
              <w:rPr>
                <w:bCs/>
              </w:rPr>
              <w:t>attended</w:t>
            </w:r>
            <w:r w:rsidRPr="00A353D8">
              <w:rPr>
                <w:bCs/>
              </w:rPr>
              <w:t>:</w:t>
            </w:r>
          </w:p>
        </w:tc>
        <w:tc>
          <w:tcPr>
            <w:tcW w:w="7209" w:type="dxa"/>
            <w:tcBorders>
              <w:bottom w:val="single" w:sz="4" w:space="0" w:color="auto"/>
            </w:tcBorders>
            <w:shd w:val="clear" w:color="auto" w:fill="auto"/>
          </w:tcPr>
          <w:p w14:paraId="1115D2AE" w14:textId="77777777" w:rsidR="00A74C2D" w:rsidRPr="00A353D8" w:rsidRDefault="00A74C2D" w:rsidP="008A1776">
            <w:pPr>
              <w:spacing w:before="120" w:after="120"/>
              <w:rPr>
                <w:b/>
                <w:bCs/>
              </w:rPr>
            </w:pPr>
            <w:r w:rsidRPr="00A353D8">
              <w:rPr>
                <w:b/>
                <w:bCs/>
              </w:rPr>
              <w:t xml:space="preserve">From: </w:t>
            </w:r>
            <w:r w:rsidRPr="00A353D8">
              <w:rPr>
                <w:b/>
                <w:bCs/>
              </w:rPr>
              <w:tab/>
            </w:r>
            <w:r w:rsidRPr="00A353D8">
              <w:t>__  __  / __  __  / __  __  __  __</w:t>
            </w:r>
          </w:p>
          <w:p w14:paraId="0D40115E" w14:textId="77777777" w:rsidR="00A74C2D" w:rsidRPr="00A353D8" w:rsidRDefault="00A74C2D" w:rsidP="008A1776">
            <w:pPr>
              <w:spacing w:before="120" w:after="120"/>
              <w:rPr>
                <w:b/>
                <w:bCs/>
              </w:rPr>
            </w:pPr>
            <w:r w:rsidRPr="00A353D8">
              <w:rPr>
                <w:b/>
                <w:bCs/>
              </w:rPr>
              <w:t xml:space="preserve">To: </w:t>
            </w:r>
            <w:r w:rsidRPr="00A353D8">
              <w:rPr>
                <w:b/>
                <w:bCs/>
              </w:rPr>
              <w:tab/>
            </w:r>
            <w:r w:rsidRPr="00A353D8">
              <w:rPr>
                <w:b/>
                <w:bCs/>
              </w:rPr>
              <w:tab/>
            </w:r>
            <w:r w:rsidRPr="00A353D8">
              <w:t>__  __  / __  __  / __  __  __  __</w:t>
            </w:r>
          </w:p>
        </w:tc>
      </w:tr>
      <w:tr w:rsidR="00A74C2D" w:rsidRPr="00A353D8" w14:paraId="37DA34CF" w14:textId="77777777" w:rsidTr="00D4177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gridBefore w:val="1"/>
          <w:gridAfter w:val="1"/>
          <w:wBefore w:w="53" w:type="dxa"/>
          <w:wAfter w:w="21" w:type="dxa"/>
          <w:trHeight w:val="290"/>
          <w:jc w:val="center"/>
        </w:trPr>
        <w:tc>
          <w:tcPr>
            <w:tcW w:w="3464" w:type="dxa"/>
            <w:tcBorders>
              <w:top w:val="single" w:sz="4" w:space="0" w:color="auto"/>
              <w:bottom w:val="single" w:sz="12" w:space="0" w:color="auto"/>
            </w:tcBorders>
            <w:shd w:val="clear" w:color="auto" w:fill="auto"/>
          </w:tcPr>
          <w:p w14:paraId="4EF68C3A" w14:textId="77777777" w:rsidR="00A74C2D" w:rsidRPr="00A353D8" w:rsidRDefault="00D4177C" w:rsidP="008A1776">
            <w:pPr>
              <w:spacing w:before="120" w:after="120"/>
              <w:rPr>
                <w:bCs/>
              </w:rPr>
            </w:pPr>
            <w:r>
              <w:rPr>
                <w:bCs/>
              </w:rPr>
              <w:t>Qualifications gained / subject passed &amp; grades obtained:</w:t>
            </w:r>
          </w:p>
        </w:tc>
        <w:tc>
          <w:tcPr>
            <w:tcW w:w="7209" w:type="dxa"/>
            <w:tcBorders>
              <w:top w:val="single" w:sz="4" w:space="0" w:color="auto"/>
              <w:bottom w:val="single" w:sz="12" w:space="0" w:color="auto"/>
            </w:tcBorders>
            <w:shd w:val="clear" w:color="auto" w:fill="auto"/>
          </w:tcPr>
          <w:p w14:paraId="636E5F1D" w14:textId="77777777" w:rsidR="00A74C2D" w:rsidRDefault="00A74C2D" w:rsidP="008A1776">
            <w:pPr>
              <w:spacing w:before="120" w:after="120"/>
              <w:rPr>
                <w:b/>
                <w:bCs/>
              </w:rPr>
            </w:pPr>
          </w:p>
          <w:p w14:paraId="1C43D7C5" w14:textId="77777777" w:rsidR="00D4177C" w:rsidRDefault="00D4177C" w:rsidP="008A1776">
            <w:pPr>
              <w:spacing w:before="120" w:after="120"/>
              <w:rPr>
                <w:b/>
                <w:bCs/>
              </w:rPr>
            </w:pPr>
          </w:p>
          <w:p w14:paraId="71B95A2F" w14:textId="77777777" w:rsidR="00D4177C" w:rsidRDefault="00D4177C" w:rsidP="008A1776">
            <w:pPr>
              <w:spacing w:before="120" w:after="120"/>
              <w:rPr>
                <w:b/>
                <w:bCs/>
              </w:rPr>
            </w:pPr>
          </w:p>
          <w:p w14:paraId="6EC5B110" w14:textId="77777777" w:rsidR="00D4177C" w:rsidRDefault="00D4177C" w:rsidP="008A1776">
            <w:pPr>
              <w:spacing w:before="120" w:after="120"/>
              <w:rPr>
                <w:b/>
                <w:bCs/>
              </w:rPr>
            </w:pPr>
          </w:p>
          <w:p w14:paraId="3126938C" w14:textId="77777777" w:rsidR="00D4177C" w:rsidRDefault="00D4177C" w:rsidP="008A1776">
            <w:pPr>
              <w:spacing w:before="120" w:after="120"/>
              <w:rPr>
                <w:b/>
                <w:bCs/>
              </w:rPr>
            </w:pPr>
          </w:p>
          <w:p w14:paraId="2FF72885" w14:textId="77777777" w:rsidR="00A74C2D" w:rsidRPr="00A353D8" w:rsidRDefault="00A74C2D" w:rsidP="008A1776">
            <w:pPr>
              <w:spacing w:before="120" w:after="120"/>
              <w:rPr>
                <w:b/>
                <w:bCs/>
              </w:rPr>
            </w:pPr>
          </w:p>
        </w:tc>
      </w:tr>
    </w:tbl>
    <w:p w14:paraId="4928AF68" w14:textId="77777777" w:rsidR="0033091C" w:rsidRDefault="0033091C" w:rsidP="0088269F">
      <w:pPr>
        <w:rPr>
          <w:b/>
          <w:sz w:val="22"/>
          <w:szCs w:val="22"/>
        </w:rPr>
      </w:pPr>
    </w:p>
    <w:tbl>
      <w:tblPr>
        <w:tblW w:w="106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464"/>
        <w:gridCol w:w="7209"/>
      </w:tblGrid>
      <w:tr w:rsidR="00D4177C" w14:paraId="3939B25F" w14:textId="77777777" w:rsidTr="00D4177C">
        <w:trPr>
          <w:trHeight w:val="290"/>
          <w:jc w:val="center"/>
        </w:trPr>
        <w:tc>
          <w:tcPr>
            <w:tcW w:w="10673" w:type="dxa"/>
            <w:gridSpan w:val="2"/>
            <w:tcBorders>
              <w:top w:val="single" w:sz="18" w:space="0" w:color="auto"/>
            </w:tcBorders>
            <w:shd w:val="clear" w:color="auto" w:fill="auto"/>
          </w:tcPr>
          <w:p w14:paraId="38DE0A30" w14:textId="77777777" w:rsidR="00D4177C" w:rsidRDefault="00D4177C" w:rsidP="00D4177C">
            <w:pPr>
              <w:spacing w:before="120" w:after="120"/>
              <w:rPr>
                <w:color w:val="000000"/>
              </w:rPr>
            </w:pPr>
            <w:r>
              <w:rPr>
                <w:bCs/>
              </w:rPr>
              <w:t>Further / Higher Education</w:t>
            </w:r>
          </w:p>
        </w:tc>
      </w:tr>
      <w:tr w:rsidR="00D4177C" w:rsidRPr="00A353D8" w14:paraId="443E6BA0" w14:textId="77777777" w:rsidTr="00D4177C">
        <w:trPr>
          <w:trHeight w:val="290"/>
          <w:jc w:val="center"/>
        </w:trPr>
        <w:tc>
          <w:tcPr>
            <w:tcW w:w="3464" w:type="dxa"/>
            <w:tcBorders>
              <w:top w:val="single" w:sz="18" w:space="0" w:color="auto"/>
            </w:tcBorders>
            <w:shd w:val="clear" w:color="auto" w:fill="auto"/>
          </w:tcPr>
          <w:p w14:paraId="757CC5AB" w14:textId="77777777" w:rsidR="00D4177C" w:rsidRPr="00A353D8" w:rsidRDefault="00D4177C" w:rsidP="00D4177C">
            <w:pPr>
              <w:spacing w:before="120" w:after="120"/>
              <w:rPr>
                <w:bCs/>
              </w:rPr>
            </w:pPr>
            <w:r>
              <w:rPr>
                <w:bCs/>
              </w:rPr>
              <w:t>Name of University, Polytechnic / College</w:t>
            </w:r>
          </w:p>
        </w:tc>
        <w:tc>
          <w:tcPr>
            <w:tcW w:w="7209" w:type="dxa"/>
            <w:tcBorders>
              <w:top w:val="single" w:sz="18" w:space="0" w:color="auto"/>
            </w:tcBorders>
            <w:shd w:val="clear" w:color="auto" w:fill="auto"/>
          </w:tcPr>
          <w:p w14:paraId="4EB8252F" w14:textId="77777777" w:rsidR="00D4177C" w:rsidRDefault="00D4177C" w:rsidP="00D4177C">
            <w:pPr>
              <w:spacing w:before="120" w:after="120"/>
              <w:rPr>
                <w:color w:val="000000"/>
              </w:rPr>
            </w:pPr>
          </w:p>
          <w:p w14:paraId="097763DB" w14:textId="77777777" w:rsidR="00D4177C" w:rsidRPr="00A353D8" w:rsidRDefault="00D4177C" w:rsidP="00D4177C">
            <w:pPr>
              <w:spacing w:before="120" w:after="120"/>
              <w:rPr>
                <w:color w:val="000000"/>
              </w:rPr>
            </w:pPr>
          </w:p>
        </w:tc>
      </w:tr>
      <w:tr w:rsidR="00D4177C" w:rsidRPr="00A353D8" w14:paraId="2D46F350" w14:textId="77777777" w:rsidTr="00D4177C">
        <w:trPr>
          <w:trHeight w:val="290"/>
          <w:jc w:val="center"/>
        </w:trPr>
        <w:tc>
          <w:tcPr>
            <w:tcW w:w="3464" w:type="dxa"/>
            <w:tcBorders>
              <w:bottom w:val="single" w:sz="4" w:space="0" w:color="auto"/>
            </w:tcBorders>
            <w:shd w:val="clear" w:color="auto" w:fill="auto"/>
          </w:tcPr>
          <w:p w14:paraId="29B3B344" w14:textId="77777777" w:rsidR="00D4177C" w:rsidRPr="00A353D8" w:rsidRDefault="00D4177C" w:rsidP="00D4177C">
            <w:pPr>
              <w:spacing w:before="120" w:after="120"/>
              <w:rPr>
                <w:bCs/>
              </w:rPr>
            </w:pPr>
            <w:r w:rsidRPr="00A353D8">
              <w:rPr>
                <w:bCs/>
              </w:rPr>
              <w:t xml:space="preserve">Dates </w:t>
            </w:r>
            <w:r>
              <w:rPr>
                <w:bCs/>
              </w:rPr>
              <w:t>attended</w:t>
            </w:r>
            <w:r w:rsidRPr="00A353D8">
              <w:rPr>
                <w:bCs/>
              </w:rPr>
              <w:t>:</w:t>
            </w:r>
          </w:p>
        </w:tc>
        <w:tc>
          <w:tcPr>
            <w:tcW w:w="7209" w:type="dxa"/>
            <w:tcBorders>
              <w:bottom w:val="single" w:sz="4" w:space="0" w:color="auto"/>
            </w:tcBorders>
            <w:shd w:val="clear" w:color="auto" w:fill="auto"/>
          </w:tcPr>
          <w:p w14:paraId="6DF0FEE2" w14:textId="77777777" w:rsidR="00D4177C" w:rsidRPr="00A353D8" w:rsidRDefault="00D4177C" w:rsidP="00D4177C">
            <w:pPr>
              <w:spacing w:before="120" w:after="120"/>
              <w:rPr>
                <w:b/>
                <w:bCs/>
              </w:rPr>
            </w:pPr>
            <w:r w:rsidRPr="00A353D8">
              <w:rPr>
                <w:b/>
                <w:bCs/>
              </w:rPr>
              <w:t xml:space="preserve">From: </w:t>
            </w:r>
            <w:r w:rsidRPr="00A353D8">
              <w:rPr>
                <w:b/>
                <w:bCs/>
              </w:rPr>
              <w:tab/>
            </w:r>
            <w:r w:rsidRPr="00A353D8">
              <w:t>__  __  / __  __  / __  __  __  __</w:t>
            </w:r>
          </w:p>
          <w:p w14:paraId="516F135F" w14:textId="77777777" w:rsidR="00D4177C" w:rsidRPr="00A353D8" w:rsidRDefault="00D4177C" w:rsidP="00D4177C">
            <w:pPr>
              <w:spacing w:before="120" w:after="120"/>
              <w:rPr>
                <w:b/>
                <w:bCs/>
              </w:rPr>
            </w:pPr>
            <w:r w:rsidRPr="00A353D8">
              <w:rPr>
                <w:b/>
                <w:bCs/>
              </w:rPr>
              <w:t xml:space="preserve">To: </w:t>
            </w:r>
            <w:r w:rsidRPr="00A353D8">
              <w:rPr>
                <w:b/>
                <w:bCs/>
              </w:rPr>
              <w:tab/>
            </w:r>
            <w:r w:rsidRPr="00A353D8">
              <w:rPr>
                <w:b/>
                <w:bCs/>
              </w:rPr>
              <w:tab/>
            </w:r>
            <w:r w:rsidRPr="00A353D8">
              <w:t>__  __  / __  __  / __  __  __  __</w:t>
            </w:r>
          </w:p>
        </w:tc>
      </w:tr>
      <w:tr w:rsidR="00D4177C" w:rsidRPr="00A353D8" w14:paraId="7DBA832F" w14:textId="77777777" w:rsidTr="00D4177C">
        <w:trPr>
          <w:trHeight w:val="290"/>
          <w:jc w:val="center"/>
        </w:trPr>
        <w:tc>
          <w:tcPr>
            <w:tcW w:w="3464" w:type="dxa"/>
            <w:tcBorders>
              <w:top w:val="single" w:sz="4" w:space="0" w:color="auto"/>
              <w:bottom w:val="single" w:sz="4" w:space="0" w:color="auto"/>
            </w:tcBorders>
            <w:shd w:val="clear" w:color="auto" w:fill="auto"/>
          </w:tcPr>
          <w:p w14:paraId="15F108B3" w14:textId="77777777" w:rsidR="00D4177C" w:rsidRDefault="00D4177C" w:rsidP="00D4177C">
            <w:pPr>
              <w:spacing w:before="120" w:after="120"/>
              <w:rPr>
                <w:bCs/>
              </w:rPr>
            </w:pPr>
            <w:r>
              <w:rPr>
                <w:bCs/>
              </w:rPr>
              <w:t>Full or part-time</w:t>
            </w:r>
          </w:p>
        </w:tc>
        <w:tc>
          <w:tcPr>
            <w:tcW w:w="7209" w:type="dxa"/>
            <w:tcBorders>
              <w:top w:val="single" w:sz="4" w:space="0" w:color="auto"/>
              <w:bottom w:val="single" w:sz="4" w:space="0" w:color="auto"/>
            </w:tcBorders>
            <w:shd w:val="clear" w:color="auto" w:fill="auto"/>
          </w:tcPr>
          <w:p w14:paraId="5AE77D30" w14:textId="77777777" w:rsidR="00D4177C" w:rsidRDefault="00D4177C" w:rsidP="00D4177C">
            <w:pPr>
              <w:spacing w:before="120" w:after="120"/>
              <w:rPr>
                <w:b/>
                <w:bCs/>
              </w:rPr>
            </w:pPr>
          </w:p>
        </w:tc>
      </w:tr>
      <w:tr w:rsidR="00D4177C" w:rsidRPr="00A353D8" w14:paraId="340681DB" w14:textId="77777777" w:rsidTr="00D4177C">
        <w:trPr>
          <w:trHeight w:val="290"/>
          <w:jc w:val="center"/>
        </w:trPr>
        <w:tc>
          <w:tcPr>
            <w:tcW w:w="3464" w:type="dxa"/>
            <w:tcBorders>
              <w:top w:val="single" w:sz="4" w:space="0" w:color="auto"/>
              <w:bottom w:val="single" w:sz="4" w:space="0" w:color="auto"/>
            </w:tcBorders>
            <w:shd w:val="clear" w:color="auto" w:fill="auto"/>
          </w:tcPr>
          <w:p w14:paraId="77479FBA" w14:textId="77777777" w:rsidR="00D4177C" w:rsidRPr="00A353D8" w:rsidRDefault="00D4177C" w:rsidP="00D4177C">
            <w:pPr>
              <w:spacing w:before="120" w:after="120"/>
              <w:rPr>
                <w:bCs/>
              </w:rPr>
            </w:pPr>
            <w:r>
              <w:rPr>
                <w:bCs/>
              </w:rPr>
              <w:t>Qualifications gained / title</w:t>
            </w:r>
          </w:p>
        </w:tc>
        <w:tc>
          <w:tcPr>
            <w:tcW w:w="7209" w:type="dxa"/>
            <w:tcBorders>
              <w:top w:val="single" w:sz="4" w:space="0" w:color="auto"/>
              <w:bottom w:val="single" w:sz="4" w:space="0" w:color="auto"/>
            </w:tcBorders>
            <w:shd w:val="clear" w:color="auto" w:fill="auto"/>
          </w:tcPr>
          <w:p w14:paraId="11C793F1" w14:textId="77777777" w:rsidR="00D4177C" w:rsidRDefault="00D4177C" w:rsidP="00D4177C">
            <w:pPr>
              <w:spacing w:before="120" w:after="120"/>
              <w:rPr>
                <w:b/>
                <w:bCs/>
              </w:rPr>
            </w:pPr>
          </w:p>
          <w:p w14:paraId="30833149" w14:textId="77777777" w:rsidR="00D4177C" w:rsidRPr="00A353D8" w:rsidRDefault="00D4177C" w:rsidP="00D4177C">
            <w:pPr>
              <w:spacing w:before="120" w:after="120"/>
              <w:rPr>
                <w:b/>
                <w:bCs/>
              </w:rPr>
            </w:pPr>
          </w:p>
        </w:tc>
      </w:tr>
      <w:tr w:rsidR="00D4177C" w:rsidRPr="00A353D8" w14:paraId="5ED4265A" w14:textId="77777777" w:rsidTr="00D4177C">
        <w:trPr>
          <w:trHeight w:val="290"/>
          <w:jc w:val="center"/>
        </w:trPr>
        <w:tc>
          <w:tcPr>
            <w:tcW w:w="3464" w:type="dxa"/>
            <w:tcBorders>
              <w:top w:val="single" w:sz="4" w:space="0" w:color="auto"/>
              <w:bottom w:val="single" w:sz="12" w:space="0" w:color="auto"/>
            </w:tcBorders>
            <w:shd w:val="clear" w:color="auto" w:fill="auto"/>
          </w:tcPr>
          <w:p w14:paraId="78B07B35" w14:textId="77777777" w:rsidR="00D4177C" w:rsidRDefault="00D4177C" w:rsidP="00D4177C">
            <w:pPr>
              <w:spacing w:before="120" w:after="120"/>
              <w:rPr>
                <w:bCs/>
              </w:rPr>
            </w:pPr>
            <w:r>
              <w:rPr>
                <w:bCs/>
              </w:rPr>
              <w:t>Class of degree</w:t>
            </w:r>
          </w:p>
        </w:tc>
        <w:tc>
          <w:tcPr>
            <w:tcW w:w="7209" w:type="dxa"/>
            <w:tcBorders>
              <w:top w:val="single" w:sz="4" w:space="0" w:color="auto"/>
              <w:bottom w:val="single" w:sz="12" w:space="0" w:color="auto"/>
            </w:tcBorders>
            <w:shd w:val="clear" w:color="auto" w:fill="auto"/>
          </w:tcPr>
          <w:p w14:paraId="2573997D" w14:textId="77777777" w:rsidR="00D4177C" w:rsidRDefault="00D4177C" w:rsidP="00D4177C">
            <w:pPr>
              <w:spacing w:before="120" w:after="120"/>
              <w:rPr>
                <w:b/>
                <w:bCs/>
              </w:rPr>
            </w:pPr>
          </w:p>
        </w:tc>
      </w:tr>
      <w:tr w:rsidR="00D4177C" w:rsidRPr="00A353D8" w14:paraId="1893C44F" w14:textId="77777777" w:rsidTr="00D4177C">
        <w:trPr>
          <w:trHeight w:val="290"/>
          <w:jc w:val="center"/>
        </w:trPr>
        <w:tc>
          <w:tcPr>
            <w:tcW w:w="3464" w:type="dxa"/>
            <w:tcBorders>
              <w:top w:val="single" w:sz="4" w:space="0" w:color="auto"/>
              <w:bottom w:val="single" w:sz="12" w:space="0" w:color="auto"/>
            </w:tcBorders>
            <w:shd w:val="clear" w:color="auto" w:fill="auto"/>
          </w:tcPr>
          <w:p w14:paraId="0BD031A6" w14:textId="77777777" w:rsidR="00D4177C" w:rsidRDefault="00D4177C" w:rsidP="00D4177C">
            <w:pPr>
              <w:spacing w:before="120" w:after="120"/>
              <w:rPr>
                <w:bCs/>
              </w:rPr>
            </w:pPr>
            <w:r>
              <w:rPr>
                <w:bCs/>
              </w:rPr>
              <w:t>Date of Award</w:t>
            </w:r>
          </w:p>
        </w:tc>
        <w:tc>
          <w:tcPr>
            <w:tcW w:w="7209" w:type="dxa"/>
            <w:tcBorders>
              <w:top w:val="single" w:sz="4" w:space="0" w:color="auto"/>
              <w:bottom w:val="single" w:sz="12" w:space="0" w:color="auto"/>
            </w:tcBorders>
            <w:shd w:val="clear" w:color="auto" w:fill="auto"/>
          </w:tcPr>
          <w:p w14:paraId="4D0D76CF" w14:textId="77777777" w:rsidR="00D4177C" w:rsidRDefault="00D4177C" w:rsidP="00D4177C">
            <w:pPr>
              <w:spacing w:before="120" w:after="120"/>
              <w:rPr>
                <w:b/>
                <w:bCs/>
              </w:rPr>
            </w:pPr>
          </w:p>
        </w:tc>
      </w:tr>
    </w:tbl>
    <w:p w14:paraId="77DECDC2" w14:textId="77777777" w:rsidR="0033091C" w:rsidRDefault="0033091C" w:rsidP="0088269F">
      <w:pPr>
        <w:rPr>
          <w:b/>
          <w:sz w:val="22"/>
          <w:szCs w:val="22"/>
        </w:rPr>
      </w:pPr>
    </w:p>
    <w:tbl>
      <w:tblPr>
        <w:tblW w:w="106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464"/>
        <w:gridCol w:w="7209"/>
      </w:tblGrid>
      <w:tr w:rsidR="00D4177C" w14:paraId="43E8209D" w14:textId="77777777" w:rsidTr="00D4177C">
        <w:trPr>
          <w:trHeight w:val="290"/>
          <w:jc w:val="center"/>
        </w:trPr>
        <w:tc>
          <w:tcPr>
            <w:tcW w:w="10673" w:type="dxa"/>
            <w:gridSpan w:val="2"/>
            <w:tcBorders>
              <w:top w:val="single" w:sz="18" w:space="0" w:color="auto"/>
            </w:tcBorders>
            <w:shd w:val="clear" w:color="auto" w:fill="auto"/>
          </w:tcPr>
          <w:p w14:paraId="39887B1F" w14:textId="77777777" w:rsidR="00D4177C" w:rsidRDefault="00D4177C" w:rsidP="00D4177C">
            <w:pPr>
              <w:spacing w:before="120" w:after="120"/>
              <w:rPr>
                <w:color w:val="000000"/>
              </w:rPr>
            </w:pPr>
            <w:r>
              <w:rPr>
                <w:bCs/>
              </w:rPr>
              <w:t>Professional / Vocational Training</w:t>
            </w:r>
          </w:p>
        </w:tc>
      </w:tr>
      <w:tr w:rsidR="00D4177C" w:rsidRPr="00A353D8" w14:paraId="73800D9B" w14:textId="77777777" w:rsidTr="00D4177C">
        <w:trPr>
          <w:trHeight w:val="290"/>
          <w:jc w:val="center"/>
        </w:trPr>
        <w:tc>
          <w:tcPr>
            <w:tcW w:w="3464" w:type="dxa"/>
            <w:tcBorders>
              <w:top w:val="single" w:sz="18" w:space="0" w:color="auto"/>
            </w:tcBorders>
            <w:shd w:val="clear" w:color="auto" w:fill="auto"/>
          </w:tcPr>
          <w:p w14:paraId="3B380465" w14:textId="77777777" w:rsidR="00D4177C" w:rsidRPr="00A353D8" w:rsidRDefault="00D4177C" w:rsidP="00D4177C">
            <w:pPr>
              <w:spacing w:before="120" w:after="120"/>
              <w:rPr>
                <w:bCs/>
              </w:rPr>
            </w:pPr>
            <w:r>
              <w:rPr>
                <w:bCs/>
              </w:rPr>
              <w:t>Organising body / course title</w:t>
            </w:r>
          </w:p>
        </w:tc>
        <w:tc>
          <w:tcPr>
            <w:tcW w:w="7209" w:type="dxa"/>
            <w:tcBorders>
              <w:top w:val="single" w:sz="18" w:space="0" w:color="auto"/>
            </w:tcBorders>
            <w:shd w:val="clear" w:color="auto" w:fill="auto"/>
          </w:tcPr>
          <w:p w14:paraId="6F0D7CF7" w14:textId="77777777" w:rsidR="00D4177C" w:rsidRPr="00A353D8" w:rsidRDefault="00D4177C" w:rsidP="00D4177C">
            <w:pPr>
              <w:spacing w:before="120" w:after="120"/>
              <w:rPr>
                <w:color w:val="000000"/>
              </w:rPr>
            </w:pPr>
          </w:p>
        </w:tc>
      </w:tr>
      <w:tr w:rsidR="00D4177C" w:rsidRPr="00A353D8" w14:paraId="7076CF45" w14:textId="77777777" w:rsidTr="00D4177C">
        <w:trPr>
          <w:trHeight w:val="290"/>
          <w:jc w:val="center"/>
        </w:trPr>
        <w:tc>
          <w:tcPr>
            <w:tcW w:w="3464" w:type="dxa"/>
            <w:tcBorders>
              <w:bottom w:val="single" w:sz="4" w:space="0" w:color="auto"/>
            </w:tcBorders>
            <w:shd w:val="clear" w:color="auto" w:fill="auto"/>
          </w:tcPr>
          <w:p w14:paraId="1296F982" w14:textId="77777777" w:rsidR="00D4177C" w:rsidRPr="00A353D8" w:rsidRDefault="00D4177C" w:rsidP="00D4177C">
            <w:pPr>
              <w:spacing w:before="120" w:after="120"/>
              <w:rPr>
                <w:bCs/>
              </w:rPr>
            </w:pPr>
            <w:r w:rsidRPr="00A353D8">
              <w:rPr>
                <w:bCs/>
              </w:rPr>
              <w:t xml:space="preserve">Dates </w:t>
            </w:r>
            <w:r>
              <w:rPr>
                <w:bCs/>
              </w:rPr>
              <w:t>attended</w:t>
            </w:r>
            <w:r w:rsidRPr="00A353D8">
              <w:rPr>
                <w:bCs/>
              </w:rPr>
              <w:t>:</w:t>
            </w:r>
          </w:p>
        </w:tc>
        <w:tc>
          <w:tcPr>
            <w:tcW w:w="7209" w:type="dxa"/>
            <w:tcBorders>
              <w:bottom w:val="single" w:sz="4" w:space="0" w:color="auto"/>
            </w:tcBorders>
            <w:shd w:val="clear" w:color="auto" w:fill="auto"/>
          </w:tcPr>
          <w:p w14:paraId="44EEAFFE" w14:textId="77777777" w:rsidR="00D4177C" w:rsidRPr="00A353D8" w:rsidRDefault="00D4177C" w:rsidP="00D4177C">
            <w:pPr>
              <w:spacing w:before="120" w:after="120"/>
              <w:rPr>
                <w:b/>
                <w:bCs/>
              </w:rPr>
            </w:pPr>
            <w:r w:rsidRPr="00A353D8">
              <w:rPr>
                <w:b/>
                <w:bCs/>
              </w:rPr>
              <w:t xml:space="preserve">From: </w:t>
            </w:r>
            <w:r w:rsidRPr="00A353D8">
              <w:rPr>
                <w:b/>
                <w:bCs/>
              </w:rPr>
              <w:tab/>
            </w:r>
            <w:r w:rsidRPr="00A353D8">
              <w:t>__  __  / __  __  / __  __  __  __</w:t>
            </w:r>
          </w:p>
          <w:p w14:paraId="13E26CDB" w14:textId="77777777" w:rsidR="00D4177C" w:rsidRPr="00A353D8" w:rsidRDefault="00D4177C" w:rsidP="00D4177C">
            <w:pPr>
              <w:spacing w:before="120" w:after="120"/>
              <w:rPr>
                <w:b/>
                <w:bCs/>
              </w:rPr>
            </w:pPr>
            <w:r w:rsidRPr="00A353D8">
              <w:rPr>
                <w:b/>
                <w:bCs/>
              </w:rPr>
              <w:t xml:space="preserve">To: </w:t>
            </w:r>
            <w:r w:rsidRPr="00A353D8">
              <w:rPr>
                <w:b/>
                <w:bCs/>
              </w:rPr>
              <w:tab/>
            </w:r>
            <w:r w:rsidRPr="00A353D8">
              <w:rPr>
                <w:b/>
                <w:bCs/>
              </w:rPr>
              <w:tab/>
            </w:r>
            <w:r w:rsidRPr="00A353D8">
              <w:t>__  __  / __  __  / __  __  __  __</w:t>
            </w:r>
          </w:p>
        </w:tc>
      </w:tr>
      <w:tr w:rsidR="00D4177C" w14:paraId="485C8F4D" w14:textId="77777777" w:rsidTr="004A0C8D">
        <w:trPr>
          <w:trHeight w:val="290"/>
          <w:jc w:val="center"/>
        </w:trPr>
        <w:tc>
          <w:tcPr>
            <w:tcW w:w="3464" w:type="dxa"/>
            <w:tcBorders>
              <w:top w:val="single" w:sz="4" w:space="0" w:color="auto"/>
              <w:bottom w:val="single" w:sz="4" w:space="0" w:color="auto"/>
            </w:tcBorders>
            <w:shd w:val="clear" w:color="auto" w:fill="auto"/>
          </w:tcPr>
          <w:p w14:paraId="18FA6F5F" w14:textId="77777777" w:rsidR="00D4177C" w:rsidRDefault="00D4177C" w:rsidP="00D4177C">
            <w:pPr>
              <w:spacing w:before="120" w:after="120"/>
              <w:rPr>
                <w:bCs/>
              </w:rPr>
            </w:pPr>
            <w:r>
              <w:rPr>
                <w:bCs/>
              </w:rPr>
              <w:t>Full or part-time</w:t>
            </w:r>
          </w:p>
        </w:tc>
        <w:tc>
          <w:tcPr>
            <w:tcW w:w="7209" w:type="dxa"/>
            <w:tcBorders>
              <w:top w:val="single" w:sz="4" w:space="0" w:color="auto"/>
              <w:bottom w:val="single" w:sz="4" w:space="0" w:color="auto"/>
            </w:tcBorders>
            <w:shd w:val="clear" w:color="auto" w:fill="auto"/>
          </w:tcPr>
          <w:p w14:paraId="5A8F592A" w14:textId="77777777" w:rsidR="00D4177C" w:rsidRDefault="00D4177C" w:rsidP="00D4177C">
            <w:pPr>
              <w:spacing w:before="120" w:after="120"/>
              <w:rPr>
                <w:b/>
                <w:bCs/>
              </w:rPr>
            </w:pPr>
          </w:p>
        </w:tc>
      </w:tr>
      <w:tr w:rsidR="00D4177C" w:rsidRPr="00A353D8" w14:paraId="64622188" w14:textId="77777777" w:rsidTr="004A0C8D">
        <w:trPr>
          <w:trHeight w:val="290"/>
          <w:jc w:val="center"/>
        </w:trPr>
        <w:tc>
          <w:tcPr>
            <w:tcW w:w="3464" w:type="dxa"/>
            <w:tcBorders>
              <w:top w:val="single" w:sz="4" w:space="0" w:color="auto"/>
              <w:bottom w:val="single" w:sz="12" w:space="0" w:color="auto"/>
            </w:tcBorders>
            <w:shd w:val="clear" w:color="auto" w:fill="auto"/>
          </w:tcPr>
          <w:p w14:paraId="21F25E28" w14:textId="77777777" w:rsidR="00D4177C" w:rsidRPr="00A353D8" w:rsidRDefault="00D4177C" w:rsidP="00D4177C">
            <w:pPr>
              <w:spacing w:before="120" w:after="120"/>
              <w:rPr>
                <w:bCs/>
              </w:rPr>
            </w:pPr>
            <w:r>
              <w:rPr>
                <w:bCs/>
              </w:rPr>
              <w:t>Qualifications gained / title</w:t>
            </w:r>
          </w:p>
        </w:tc>
        <w:tc>
          <w:tcPr>
            <w:tcW w:w="7209" w:type="dxa"/>
            <w:tcBorders>
              <w:top w:val="single" w:sz="4" w:space="0" w:color="auto"/>
              <w:bottom w:val="single" w:sz="12" w:space="0" w:color="auto"/>
            </w:tcBorders>
            <w:shd w:val="clear" w:color="auto" w:fill="auto"/>
          </w:tcPr>
          <w:p w14:paraId="6A12EE8F" w14:textId="77777777" w:rsidR="00D4177C" w:rsidRDefault="00D4177C" w:rsidP="00D4177C">
            <w:pPr>
              <w:spacing w:before="120" w:after="120"/>
              <w:rPr>
                <w:b/>
                <w:bCs/>
              </w:rPr>
            </w:pPr>
          </w:p>
          <w:p w14:paraId="7356CF78" w14:textId="77777777" w:rsidR="00D4177C" w:rsidRPr="00A353D8" w:rsidRDefault="00D4177C" w:rsidP="00D4177C">
            <w:pPr>
              <w:spacing w:before="120" w:after="120"/>
              <w:rPr>
                <w:b/>
                <w:bCs/>
              </w:rPr>
            </w:pPr>
          </w:p>
        </w:tc>
      </w:tr>
    </w:tbl>
    <w:p w14:paraId="23AD50D3" w14:textId="77777777" w:rsidR="00AA2417" w:rsidRDefault="00AA2417" w:rsidP="006A43AC">
      <w:pPr>
        <w:widowControl w:val="0"/>
        <w:tabs>
          <w:tab w:val="left" w:pos="180"/>
          <w:tab w:val="left" w:pos="360"/>
        </w:tabs>
        <w:suppressAutoHyphens/>
        <w:autoSpaceDE w:val="0"/>
        <w:autoSpaceDN w:val="0"/>
        <w:adjustRightInd w:val="0"/>
        <w:spacing w:after="113" w:line="250" w:lineRule="atLeast"/>
        <w:ind w:left="-567"/>
        <w:jc w:val="both"/>
        <w:textAlignment w:val="center"/>
        <w:rPr>
          <w:rFonts w:cs="Interstate-Light"/>
          <w:color w:val="000000"/>
          <w:lang w:val="en-US" w:bidi="en-US"/>
        </w:rPr>
      </w:pPr>
      <w:r w:rsidRPr="006A43AC">
        <w:rPr>
          <w:rFonts w:cs="Interstate-Light"/>
          <w:color w:val="000000"/>
          <w:lang w:val="en-US" w:bidi="en-US"/>
        </w:rPr>
        <w:lastRenderedPageBreak/>
        <w:t xml:space="preserve">Please detail your suitability for this position based on the information provided on the </w:t>
      </w:r>
      <w:r w:rsidRPr="006A43AC">
        <w:rPr>
          <w:rFonts w:cs="Interstate-Light"/>
          <w:b/>
          <w:color w:val="000000"/>
          <w:lang w:val="en-US" w:bidi="en-US"/>
        </w:rPr>
        <w:t>person specification,</w:t>
      </w:r>
      <w:r w:rsidRPr="006A43AC">
        <w:rPr>
          <w:rFonts w:cs="Interstate-Light"/>
          <w:color w:val="000000"/>
          <w:lang w:val="en-US" w:bidi="en-US"/>
        </w:rPr>
        <w:t xml:space="preserve"> under the relevant headings, below stating when and where skills and experience were gained.</w:t>
      </w:r>
      <w:r w:rsidR="00344211">
        <w:rPr>
          <w:rFonts w:cs="Interstate-Light"/>
          <w:color w:val="000000"/>
          <w:lang w:val="en-US" w:bidi="en-US"/>
        </w:rPr>
        <w:t xml:space="preserve">  This can be on a separate letter to be submitted with your application form or list below how you meet the criteria of the person specification </w:t>
      </w:r>
    </w:p>
    <w:p w14:paraId="4B027024" w14:textId="77777777" w:rsidR="006A43AC" w:rsidRDefault="006A43AC" w:rsidP="006A43AC">
      <w:pPr>
        <w:widowControl w:val="0"/>
        <w:tabs>
          <w:tab w:val="left" w:pos="180"/>
          <w:tab w:val="left" w:pos="360"/>
        </w:tabs>
        <w:suppressAutoHyphens/>
        <w:autoSpaceDE w:val="0"/>
        <w:autoSpaceDN w:val="0"/>
        <w:adjustRightInd w:val="0"/>
        <w:spacing w:after="113" w:line="250" w:lineRule="atLeast"/>
        <w:ind w:left="-567"/>
        <w:jc w:val="both"/>
        <w:textAlignment w:val="center"/>
        <w:rPr>
          <w:rFonts w:cs="Interstate-Light"/>
          <w:color w:val="000000"/>
          <w:lang w:val="en-US" w:bidi="en-US"/>
        </w:rPr>
      </w:pPr>
    </w:p>
    <w:tbl>
      <w:tblPr>
        <w:tblStyle w:val="TableGrid"/>
        <w:tblW w:w="10881" w:type="dxa"/>
        <w:tblInd w:w="-567" w:type="dxa"/>
        <w:tblLook w:val="04A0" w:firstRow="1" w:lastRow="0" w:firstColumn="1" w:lastColumn="0" w:noHBand="0" w:noVBand="1"/>
      </w:tblPr>
      <w:tblGrid>
        <w:gridCol w:w="10881"/>
      </w:tblGrid>
      <w:tr w:rsidR="006A43AC" w14:paraId="3B1F0B90" w14:textId="77777777" w:rsidTr="009B16F1">
        <w:tc>
          <w:tcPr>
            <w:tcW w:w="10881" w:type="dxa"/>
          </w:tcPr>
          <w:p w14:paraId="3794E57A" w14:textId="77777777" w:rsidR="006A43AC" w:rsidRP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sz w:val="28"/>
                <w:szCs w:val="28"/>
                <w:lang w:val="en-US" w:bidi="en-US"/>
              </w:rPr>
            </w:pPr>
            <w:r w:rsidRPr="006A43AC">
              <w:rPr>
                <w:rFonts w:cs="Interstate-Bold"/>
                <w:bCs/>
                <w:color w:val="000000"/>
                <w:sz w:val="28"/>
                <w:szCs w:val="28"/>
                <w:lang w:val="en-US" w:bidi="en-US"/>
              </w:rPr>
              <w:t xml:space="preserve">Criteria 1 </w:t>
            </w:r>
            <w:r w:rsidR="00344211">
              <w:rPr>
                <w:rFonts w:cs="Interstate-Bold"/>
                <w:bCs/>
                <w:color w:val="000000"/>
                <w:sz w:val="28"/>
                <w:szCs w:val="28"/>
                <w:lang w:val="en-US" w:bidi="en-US"/>
              </w:rPr>
              <w:t>–</w:t>
            </w:r>
            <w:r w:rsidRPr="006A43AC">
              <w:rPr>
                <w:rFonts w:cs="Interstate-Bold"/>
                <w:bCs/>
                <w:color w:val="000000"/>
                <w:sz w:val="28"/>
                <w:szCs w:val="28"/>
                <w:lang w:val="en-US" w:bidi="en-US"/>
              </w:rPr>
              <w:t xml:space="preserve"> Qualifications</w:t>
            </w:r>
            <w:r w:rsidR="00344211">
              <w:rPr>
                <w:rFonts w:cs="Interstate-Bold"/>
                <w:bCs/>
                <w:color w:val="000000"/>
                <w:sz w:val="28"/>
                <w:szCs w:val="28"/>
                <w:lang w:val="en-US" w:bidi="en-US"/>
              </w:rPr>
              <w:t xml:space="preserve"> / Training:</w:t>
            </w:r>
          </w:p>
          <w:p w14:paraId="66344F56"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7FD48429"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16DF04A5"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04C1E937"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1E1C8A18"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47EA8D84"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0C43CFC8"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2086E26E"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71A96755"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0AEE0BC3"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Bold"/>
                <w:bCs/>
                <w:color w:val="000000"/>
                <w:lang w:val="en-US" w:bidi="en-US"/>
              </w:rPr>
            </w:pPr>
          </w:p>
          <w:p w14:paraId="6945F042" w14:textId="77777777" w:rsidR="006A43AC" w:rsidRPr="00AA2417"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2"/>
                <w:szCs w:val="22"/>
                <w:lang w:val="en-US" w:bidi="en-US"/>
              </w:rPr>
            </w:pPr>
          </w:p>
        </w:tc>
      </w:tr>
      <w:tr w:rsidR="006A43AC" w14:paraId="65281696" w14:textId="77777777" w:rsidTr="009B16F1">
        <w:tc>
          <w:tcPr>
            <w:tcW w:w="10881" w:type="dxa"/>
          </w:tcPr>
          <w:p w14:paraId="310B6942"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r w:rsidRPr="006A43AC">
              <w:rPr>
                <w:rFonts w:cs="Interstate-Bold"/>
                <w:bCs/>
                <w:color w:val="000000"/>
                <w:sz w:val="28"/>
                <w:szCs w:val="28"/>
                <w:lang w:val="en-US" w:bidi="en-US"/>
              </w:rPr>
              <w:t>Criteria 2</w:t>
            </w:r>
            <w:r w:rsidRPr="006A43AC">
              <w:rPr>
                <w:rFonts w:cs="Interstate-Light"/>
                <w:color w:val="000000"/>
                <w:sz w:val="28"/>
                <w:szCs w:val="28"/>
                <w:lang w:val="en-US" w:bidi="en-US"/>
              </w:rPr>
              <w:t xml:space="preserve"> -  Experience</w:t>
            </w:r>
            <w:r w:rsidR="00344211">
              <w:rPr>
                <w:rFonts w:cs="Interstate-Light"/>
                <w:color w:val="000000"/>
                <w:sz w:val="28"/>
                <w:szCs w:val="28"/>
                <w:lang w:val="en-US" w:bidi="en-US"/>
              </w:rPr>
              <w:t xml:space="preserve"> / Skills / Qualities gained in a paid or voluntary capacity:</w:t>
            </w:r>
          </w:p>
          <w:p w14:paraId="1DD1C991"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142E892F"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58518AD1"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4B475D59"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0BD50EFB"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07AC5907"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79E00A9A"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2303A477"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5DC94012"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0CABE063"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38CBF462"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036B12D8"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3DBEA7A2"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5631D069"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50152ED3"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57B236F5"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6AF33AD4"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1024D174"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6F83FB1F"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3545C601"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50C9E403"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6C3D2426"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00A0B693"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3088E71E"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0F1728D8"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06869544"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741902AA"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7E883BB6" w14:textId="77777777" w:rsidR="006A43AC" w:rsidRDefault="006A43AC" w:rsidP="006A43AC">
            <w:pPr>
              <w:widowControl w:val="0"/>
              <w:tabs>
                <w:tab w:val="left" w:pos="180"/>
                <w:tab w:val="left" w:pos="360"/>
              </w:tabs>
              <w:suppressAutoHyphens/>
              <w:autoSpaceDE w:val="0"/>
              <w:autoSpaceDN w:val="0"/>
              <w:adjustRightInd w:val="0"/>
              <w:spacing w:line="250" w:lineRule="atLeast"/>
              <w:textAlignment w:val="center"/>
              <w:rPr>
                <w:rFonts w:cs="Interstate-Light"/>
                <w:color w:val="000000"/>
                <w:sz w:val="28"/>
                <w:szCs w:val="28"/>
                <w:lang w:val="en-US" w:bidi="en-US"/>
              </w:rPr>
            </w:pPr>
          </w:p>
          <w:p w14:paraId="4B67B8C4" w14:textId="77777777" w:rsidR="006A43AC" w:rsidRDefault="006A43AC" w:rsidP="006A43AC">
            <w:pPr>
              <w:widowControl w:val="0"/>
              <w:tabs>
                <w:tab w:val="left" w:pos="180"/>
                <w:tab w:val="left" w:pos="360"/>
              </w:tabs>
              <w:suppressAutoHyphens/>
              <w:autoSpaceDE w:val="0"/>
              <w:autoSpaceDN w:val="0"/>
              <w:adjustRightInd w:val="0"/>
              <w:spacing w:after="113" w:line="250" w:lineRule="atLeast"/>
              <w:jc w:val="both"/>
              <w:textAlignment w:val="center"/>
              <w:rPr>
                <w:rFonts w:cs="Interstate-Light"/>
                <w:color w:val="000000"/>
                <w:lang w:val="en-US" w:bidi="en-US"/>
              </w:rPr>
            </w:pPr>
          </w:p>
        </w:tc>
      </w:tr>
    </w:tbl>
    <w:p w14:paraId="4DF75B19" w14:textId="77777777" w:rsidR="00AA2417" w:rsidRDefault="00AA2417">
      <w:pPr>
        <w:rPr>
          <w:b/>
          <w:sz w:val="22"/>
          <w:szCs w:val="22"/>
        </w:rPr>
      </w:pPr>
      <w:r>
        <w:rPr>
          <w:b/>
          <w:sz w:val="22"/>
          <w:szCs w:val="22"/>
        </w:rPr>
        <w:br w:type="page"/>
      </w:r>
    </w:p>
    <w:p w14:paraId="256EA96C" w14:textId="77777777" w:rsidR="009B16F1" w:rsidRPr="0033091C" w:rsidRDefault="009B16F1" w:rsidP="009B16F1">
      <w:pPr>
        <w:ind w:left="-426"/>
        <w:rPr>
          <w:sz w:val="32"/>
          <w:szCs w:val="32"/>
        </w:rPr>
      </w:pPr>
      <w:r w:rsidRPr="0033091C">
        <w:rPr>
          <w:sz w:val="32"/>
          <w:szCs w:val="32"/>
        </w:rPr>
        <w:lastRenderedPageBreak/>
        <w:t>References:</w:t>
      </w:r>
    </w:p>
    <w:p w14:paraId="216657D2" w14:textId="77777777" w:rsidR="009B16F1" w:rsidRDefault="009B16F1" w:rsidP="009B16F1">
      <w:pPr>
        <w:ind w:left="-426"/>
      </w:pPr>
    </w:p>
    <w:p w14:paraId="6E43E6FB" w14:textId="77777777" w:rsidR="009B16F1" w:rsidRPr="0033091C" w:rsidRDefault="009B16F1" w:rsidP="009B16F1">
      <w:pPr>
        <w:jc w:val="both"/>
        <w:rPr>
          <w:sz w:val="22"/>
          <w:szCs w:val="22"/>
        </w:rPr>
      </w:pPr>
      <w:r w:rsidRPr="0033091C">
        <w:rPr>
          <w:sz w:val="22"/>
          <w:szCs w:val="22"/>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sidRPr="0033091C">
        <w:rPr>
          <w:b/>
          <w:i/>
          <w:sz w:val="22"/>
          <w:szCs w:val="22"/>
        </w:rPr>
        <w:t xml:space="preserve">It is the policy of </w:t>
      </w:r>
      <w:r w:rsidRPr="0033091C">
        <w:rPr>
          <w:b/>
          <w:i/>
          <w:color w:val="000000"/>
          <w:sz w:val="22"/>
          <w:szCs w:val="22"/>
        </w:rPr>
        <w:t>Manchester City</w:t>
      </w:r>
      <w:r w:rsidRPr="0033091C">
        <w:rPr>
          <w:b/>
          <w:i/>
          <w:sz w:val="22"/>
          <w:szCs w:val="22"/>
        </w:rPr>
        <w:t xml:space="preserve"> Council not to accept elected members as referees</w:t>
      </w:r>
      <w:r w:rsidRPr="0033091C">
        <w:rPr>
          <w:sz w:val="22"/>
          <w:szCs w:val="22"/>
        </w:rPr>
        <w:t>.</w:t>
      </w:r>
    </w:p>
    <w:p w14:paraId="3E012744" w14:textId="77777777" w:rsidR="009B16F1" w:rsidRPr="0033091C" w:rsidRDefault="009B16F1" w:rsidP="009B16F1">
      <w:pPr>
        <w:ind w:left="-426"/>
      </w:pPr>
    </w:p>
    <w:tbl>
      <w:tblPr>
        <w:tblW w:w="10632" w:type="dxa"/>
        <w:tblInd w:w="-3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tblBorders>
        <w:tblLayout w:type="fixed"/>
        <w:tblLook w:val="0000" w:firstRow="0" w:lastRow="0" w:firstColumn="0" w:lastColumn="0" w:noHBand="0" w:noVBand="0"/>
      </w:tblPr>
      <w:tblGrid>
        <w:gridCol w:w="3403"/>
        <w:gridCol w:w="567"/>
        <w:gridCol w:w="6662"/>
      </w:tblGrid>
      <w:tr w:rsidR="009B16F1" w:rsidRPr="0033091C" w14:paraId="7E83F49D" w14:textId="77777777" w:rsidTr="009B16F1">
        <w:tc>
          <w:tcPr>
            <w:tcW w:w="10632" w:type="dxa"/>
            <w:gridSpan w:val="3"/>
          </w:tcPr>
          <w:p w14:paraId="4D4C2DC0" w14:textId="77777777" w:rsidR="009B16F1" w:rsidRPr="0033091C" w:rsidRDefault="009B16F1" w:rsidP="009B16F1">
            <w:pPr>
              <w:spacing w:before="60" w:after="60"/>
              <w:rPr>
                <w:b/>
                <w:sz w:val="22"/>
                <w:szCs w:val="22"/>
              </w:rPr>
            </w:pPr>
            <w:r w:rsidRPr="0033091C">
              <w:rPr>
                <w:sz w:val="22"/>
                <w:szCs w:val="22"/>
              </w:rPr>
              <w:t xml:space="preserve">Please tick the box if you do not wish your referee to be contacted without prior consent </w:t>
            </w:r>
            <w:r w:rsidRPr="0033091C">
              <w:rPr>
                <w:sz w:val="22"/>
                <w:szCs w:val="22"/>
              </w:rPr>
              <w:tab/>
              <w:t xml:space="preserve"> </w:t>
            </w:r>
            <w:r>
              <w:rPr>
                <w:sz w:val="22"/>
                <w:szCs w:val="22"/>
              </w:rPr>
              <w:tab/>
            </w:r>
            <w:r w:rsidRPr="0033091C">
              <w:rPr>
                <w:sz w:val="22"/>
                <w:szCs w:val="22"/>
              </w:rPr>
              <w:sym w:font="Wingdings" w:char="F0A8"/>
            </w:r>
          </w:p>
        </w:tc>
      </w:tr>
      <w:tr w:rsidR="009B16F1" w:rsidRPr="0033091C" w14:paraId="1870D650" w14:textId="77777777" w:rsidTr="009B16F1">
        <w:trPr>
          <w:cantSplit/>
        </w:trPr>
        <w:tc>
          <w:tcPr>
            <w:tcW w:w="3403" w:type="dxa"/>
            <w:tcBorders>
              <w:right w:val="single" w:sz="12" w:space="0" w:color="000000" w:themeColor="text1"/>
            </w:tcBorders>
          </w:tcPr>
          <w:p w14:paraId="274C3162" w14:textId="77777777" w:rsidR="009B16F1" w:rsidRPr="0033091C" w:rsidRDefault="009B16F1" w:rsidP="009B16F1">
            <w:pPr>
              <w:tabs>
                <w:tab w:val="left" w:leader="dot" w:pos="2870"/>
              </w:tabs>
              <w:spacing w:before="60" w:after="60"/>
              <w:rPr>
                <w:sz w:val="22"/>
                <w:szCs w:val="22"/>
              </w:rPr>
            </w:pPr>
            <w:r>
              <w:rPr>
                <w:sz w:val="22"/>
                <w:szCs w:val="22"/>
              </w:rPr>
              <w:t>Name:</w:t>
            </w:r>
          </w:p>
        </w:tc>
        <w:tc>
          <w:tcPr>
            <w:tcW w:w="567" w:type="dxa"/>
            <w:tcBorders>
              <w:left w:val="single" w:sz="12" w:space="0" w:color="000000" w:themeColor="text1"/>
              <w:bottom w:val="single" w:sz="12" w:space="0" w:color="000000" w:themeColor="text1"/>
              <w:right w:val="single" w:sz="12" w:space="0" w:color="000000" w:themeColor="text1"/>
            </w:tcBorders>
          </w:tcPr>
          <w:p w14:paraId="310F4A4E"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32A253AD" w14:textId="77777777" w:rsidR="009B16F1" w:rsidRPr="0033091C" w:rsidRDefault="009B16F1" w:rsidP="009B16F1">
            <w:pPr>
              <w:tabs>
                <w:tab w:val="left" w:leader="dot" w:pos="3852"/>
              </w:tabs>
              <w:spacing w:before="60" w:after="60"/>
              <w:rPr>
                <w:sz w:val="22"/>
                <w:szCs w:val="22"/>
              </w:rPr>
            </w:pPr>
          </w:p>
        </w:tc>
      </w:tr>
      <w:tr w:rsidR="009B16F1" w:rsidRPr="0033091C" w14:paraId="7E21B041" w14:textId="77777777" w:rsidTr="009B16F1">
        <w:tc>
          <w:tcPr>
            <w:tcW w:w="3403" w:type="dxa"/>
            <w:tcBorders>
              <w:right w:val="single" w:sz="12" w:space="0" w:color="000000" w:themeColor="text1"/>
            </w:tcBorders>
          </w:tcPr>
          <w:p w14:paraId="3BDA72F6" w14:textId="77777777" w:rsidR="009B16F1" w:rsidRPr="0033091C" w:rsidRDefault="009B16F1" w:rsidP="009B16F1">
            <w:pPr>
              <w:tabs>
                <w:tab w:val="left" w:leader="dot" w:pos="2870"/>
              </w:tabs>
              <w:spacing w:before="60" w:after="60"/>
              <w:rPr>
                <w:sz w:val="22"/>
                <w:szCs w:val="22"/>
              </w:rPr>
            </w:pPr>
            <w:r>
              <w:rPr>
                <w:sz w:val="22"/>
                <w:szCs w:val="22"/>
              </w:rPr>
              <w:t>Job Title:</w:t>
            </w:r>
          </w:p>
        </w:tc>
        <w:tc>
          <w:tcPr>
            <w:tcW w:w="567" w:type="dxa"/>
            <w:tcBorders>
              <w:left w:val="single" w:sz="12" w:space="0" w:color="000000" w:themeColor="text1"/>
              <w:bottom w:val="single" w:sz="12" w:space="0" w:color="000000" w:themeColor="text1"/>
              <w:right w:val="single" w:sz="12" w:space="0" w:color="000000" w:themeColor="text1"/>
            </w:tcBorders>
          </w:tcPr>
          <w:p w14:paraId="46790E2D"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2D21A0C7" w14:textId="77777777" w:rsidR="009B16F1" w:rsidRPr="0033091C" w:rsidRDefault="009B16F1" w:rsidP="009B16F1">
            <w:pPr>
              <w:tabs>
                <w:tab w:val="left" w:leader="dot" w:pos="3852"/>
              </w:tabs>
              <w:spacing w:before="60" w:after="60"/>
              <w:rPr>
                <w:sz w:val="22"/>
                <w:szCs w:val="22"/>
              </w:rPr>
            </w:pPr>
          </w:p>
        </w:tc>
      </w:tr>
      <w:tr w:rsidR="009B16F1" w:rsidRPr="0033091C" w14:paraId="332462D8" w14:textId="77777777" w:rsidTr="009B16F1">
        <w:tc>
          <w:tcPr>
            <w:tcW w:w="3403" w:type="dxa"/>
            <w:tcBorders>
              <w:right w:val="single" w:sz="12" w:space="0" w:color="000000" w:themeColor="text1"/>
            </w:tcBorders>
          </w:tcPr>
          <w:p w14:paraId="6D73B621" w14:textId="77777777" w:rsidR="009B16F1" w:rsidRDefault="009B16F1" w:rsidP="009B16F1">
            <w:pPr>
              <w:tabs>
                <w:tab w:val="left" w:leader="dot" w:pos="2870"/>
              </w:tabs>
              <w:spacing w:before="60" w:after="60"/>
              <w:rPr>
                <w:sz w:val="22"/>
                <w:szCs w:val="22"/>
              </w:rPr>
            </w:pPr>
            <w:r>
              <w:rPr>
                <w:sz w:val="22"/>
                <w:szCs w:val="22"/>
              </w:rPr>
              <w:t>Company:</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1F0E65"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4177FCA7" w14:textId="77777777" w:rsidR="009B16F1" w:rsidRPr="0033091C" w:rsidRDefault="009B16F1" w:rsidP="009B16F1">
            <w:pPr>
              <w:tabs>
                <w:tab w:val="left" w:leader="dot" w:pos="3852"/>
              </w:tabs>
              <w:spacing w:before="60" w:after="60"/>
              <w:rPr>
                <w:sz w:val="22"/>
                <w:szCs w:val="22"/>
              </w:rPr>
            </w:pPr>
          </w:p>
        </w:tc>
      </w:tr>
      <w:tr w:rsidR="009B16F1" w:rsidRPr="0033091C" w14:paraId="03E2E644" w14:textId="77777777" w:rsidTr="009B16F1">
        <w:tc>
          <w:tcPr>
            <w:tcW w:w="3403" w:type="dxa"/>
            <w:tcBorders>
              <w:right w:val="single" w:sz="12" w:space="0" w:color="000000" w:themeColor="text1"/>
            </w:tcBorders>
          </w:tcPr>
          <w:p w14:paraId="15F0B996" w14:textId="77777777" w:rsidR="009B16F1" w:rsidRDefault="009B16F1" w:rsidP="009B16F1">
            <w:pPr>
              <w:tabs>
                <w:tab w:val="left" w:leader="dot" w:pos="2870"/>
              </w:tabs>
              <w:spacing w:before="60" w:after="60"/>
              <w:rPr>
                <w:sz w:val="22"/>
                <w:szCs w:val="22"/>
              </w:rPr>
            </w:pPr>
            <w:r>
              <w:rPr>
                <w:sz w:val="22"/>
                <w:szCs w:val="22"/>
              </w:rPr>
              <w:t>Address:</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0C5D0C"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285A7FFC" w14:textId="77777777" w:rsidR="009B16F1" w:rsidRDefault="009B16F1" w:rsidP="009B16F1">
            <w:pPr>
              <w:tabs>
                <w:tab w:val="left" w:leader="dot" w:pos="3852"/>
              </w:tabs>
              <w:spacing w:before="60" w:after="60"/>
              <w:rPr>
                <w:sz w:val="22"/>
                <w:szCs w:val="22"/>
              </w:rPr>
            </w:pPr>
          </w:p>
          <w:p w14:paraId="32ECAC3B" w14:textId="77777777" w:rsidR="009B16F1" w:rsidRDefault="009B16F1" w:rsidP="009B16F1">
            <w:pPr>
              <w:tabs>
                <w:tab w:val="left" w:leader="dot" w:pos="3852"/>
              </w:tabs>
              <w:spacing w:before="60" w:after="60"/>
              <w:rPr>
                <w:sz w:val="22"/>
                <w:szCs w:val="22"/>
              </w:rPr>
            </w:pPr>
          </w:p>
          <w:p w14:paraId="3C982A6D" w14:textId="77777777" w:rsidR="009B16F1" w:rsidRDefault="009B16F1" w:rsidP="009B16F1">
            <w:pPr>
              <w:tabs>
                <w:tab w:val="left" w:leader="dot" w:pos="3852"/>
              </w:tabs>
              <w:spacing w:before="60" w:after="60"/>
              <w:rPr>
                <w:sz w:val="22"/>
                <w:szCs w:val="22"/>
              </w:rPr>
            </w:pPr>
          </w:p>
          <w:p w14:paraId="34A06D04" w14:textId="77777777" w:rsidR="009B16F1" w:rsidRDefault="009B16F1" w:rsidP="009B16F1">
            <w:pPr>
              <w:tabs>
                <w:tab w:val="left" w:leader="dot" w:pos="3852"/>
              </w:tabs>
              <w:spacing w:before="60" w:after="60"/>
              <w:rPr>
                <w:sz w:val="22"/>
                <w:szCs w:val="22"/>
              </w:rPr>
            </w:pPr>
          </w:p>
          <w:p w14:paraId="09830EFE" w14:textId="77777777" w:rsidR="009B16F1" w:rsidRPr="0033091C" w:rsidRDefault="009B16F1" w:rsidP="009B16F1">
            <w:pPr>
              <w:tabs>
                <w:tab w:val="left" w:leader="dot" w:pos="3852"/>
              </w:tabs>
              <w:spacing w:before="60" w:after="60"/>
              <w:rPr>
                <w:sz w:val="22"/>
                <w:szCs w:val="22"/>
              </w:rPr>
            </w:pPr>
          </w:p>
        </w:tc>
      </w:tr>
      <w:tr w:rsidR="009B16F1" w:rsidRPr="0033091C" w14:paraId="7D10D311" w14:textId="77777777" w:rsidTr="009B16F1">
        <w:tc>
          <w:tcPr>
            <w:tcW w:w="3403" w:type="dxa"/>
            <w:tcBorders>
              <w:right w:val="single" w:sz="12" w:space="0" w:color="000000" w:themeColor="text1"/>
            </w:tcBorders>
          </w:tcPr>
          <w:p w14:paraId="32A876D3" w14:textId="77777777" w:rsidR="009B16F1" w:rsidRPr="0033091C" w:rsidRDefault="009B16F1" w:rsidP="009B16F1">
            <w:pPr>
              <w:tabs>
                <w:tab w:val="left" w:leader="dot" w:pos="2870"/>
              </w:tabs>
              <w:spacing w:before="60" w:after="60"/>
              <w:rPr>
                <w:sz w:val="22"/>
                <w:szCs w:val="22"/>
              </w:rPr>
            </w:pPr>
            <w:r>
              <w:rPr>
                <w:sz w:val="22"/>
                <w:szCs w:val="22"/>
              </w:rPr>
              <w:t>E-mail:</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E3585E"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43C1CE36" w14:textId="77777777" w:rsidR="009B16F1" w:rsidRPr="0033091C" w:rsidRDefault="009B16F1" w:rsidP="009B16F1">
            <w:pPr>
              <w:tabs>
                <w:tab w:val="left" w:leader="dot" w:pos="3852"/>
              </w:tabs>
              <w:spacing w:before="60" w:after="60"/>
              <w:rPr>
                <w:sz w:val="22"/>
                <w:szCs w:val="22"/>
              </w:rPr>
            </w:pPr>
          </w:p>
        </w:tc>
      </w:tr>
      <w:tr w:rsidR="009B16F1" w:rsidRPr="0033091C" w14:paraId="0E10084E" w14:textId="77777777" w:rsidTr="009B16F1">
        <w:trPr>
          <w:trHeight w:val="486"/>
        </w:trPr>
        <w:tc>
          <w:tcPr>
            <w:tcW w:w="3403" w:type="dxa"/>
            <w:tcBorders>
              <w:right w:val="single" w:sz="12" w:space="0" w:color="000000" w:themeColor="text1"/>
            </w:tcBorders>
          </w:tcPr>
          <w:p w14:paraId="097E3122" w14:textId="77777777" w:rsidR="009B16F1" w:rsidRPr="0033091C" w:rsidRDefault="009B16F1" w:rsidP="009B16F1">
            <w:pPr>
              <w:tabs>
                <w:tab w:val="left" w:leader="dot" w:pos="2870"/>
              </w:tabs>
              <w:spacing w:before="60" w:after="60"/>
              <w:rPr>
                <w:sz w:val="22"/>
                <w:szCs w:val="22"/>
              </w:rPr>
            </w:pPr>
            <w:r>
              <w:rPr>
                <w:sz w:val="22"/>
                <w:szCs w:val="22"/>
              </w:rPr>
              <w:t>Telephone Number:</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2FA5DD"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43FAF82F" w14:textId="77777777" w:rsidR="009B16F1" w:rsidRPr="0033091C" w:rsidRDefault="009B16F1" w:rsidP="009B16F1">
            <w:pPr>
              <w:tabs>
                <w:tab w:val="left" w:leader="dot" w:pos="3852"/>
              </w:tabs>
              <w:spacing w:before="60" w:after="60"/>
              <w:rPr>
                <w:sz w:val="22"/>
                <w:szCs w:val="22"/>
              </w:rPr>
            </w:pPr>
          </w:p>
        </w:tc>
      </w:tr>
      <w:tr w:rsidR="009B16F1" w:rsidRPr="0033091C" w14:paraId="7BE3CFD2" w14:textId="77777777" w:rsidTr="009B16F1">
        <w:tc>
          <w:tcPr>
            <w:tcW w:w="3403" w:type="dxa"/>
            <w:tcBorders>
              <w:bottom w:val="single" w:sz="12" w:space="0" w:color="000000" w:themeColor="text1"/>
              <w:right w:val="single" w:sz="12" w:space="0" w:color="000000" w:themeColor="text1"/>
            </w:tcBorders>
          </w:tcPr>
          <w:p w14:paraId="181B5B06" w14:textId="77777777" w:rsidR="009B16F1" w:rsidRPr="0033091C" w:rsidRDefault="009B16F1" w:rsidP="009B16F1">
            <w:pPr>
              <w:tabs>
                <w:tab w:val="left" w:leader="dot" w:pos="2870"/>
              </w:tabs>
              <w:spacing w:before="60" w:after="60"/>
              <w:rPr>
                <w:sz w:val="22"/>
                <w:szCs w:val="22"/>
              </w:rPr>
            </w:pPr>
            <w:r w:rsidRPr="0033091C">
              <w:rPr>
                <w:sz w:val="22"/>
                <w:szCs w:val="22"/>
              </w:rPr>
              <w:t>Business</w:t>
            </w:r>
            <w:r>
              <w:rPr>
                <w:sz w:val="22"/>
                <w:szCs w:val="22"/>
              </w:rPr>
              <w:t xml:space="preserve"> </w:t>
            </w:r>
            <w:r w:rsidRPr="0033091C">
              <w:rPr>
                <w:sz w:val="22"/>
                <w:szCs w:val="22"/>
              </w:rPr>
              <w:t>/</w:t>
            </w:r>
            <w:r>
              <w:rPr>
                <w:sz w:val="22"/>
                <w:szCs w:val="22"/>
              </w:rPr>
              <w:t xml:space="preserve"> </w:t>
            </w:r>
            <w:r w:rsidRPr="0033091C">
              <w:rPr>
                <w:sz w:val="22"/>
                <w:szCs w:val="22"/>
              </w:rPr>
              <w:t>Character Ref?</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7FC1FB" w14:textId="77777777" w:rsidR="009B16F1" w:rsidRPr="0033091C" w:rsidRDefault="009B16F1" w:rsidP="009B16F1">
            <w:pPr>
              <w:spacing w:before="60" w:after="60"/>
              <w:rPr>
                <w:sz w:val="22"/>
                <w:szCs w:val="22"/>
              </w:rPr>
            </w:pPr>
          </w:p>
        </w:tc>
        <w:tc>
          <w:tcPr>
            <w:tcW w:w="6662" w:type="dxa"/>
            <w:tcBorders>
              <w:left w:val="single" w:sz="12" w:space="0" w:color="000000" w:themeColor="text1"/>
              <w:bottom w:val="single" w:sz="12" w:space="0" w:color="000000" w:themeColor="text1"/>
            </w:tcBorders>
          </w:tcPr>
          <w:p w14:paraId="7C419AFD" w14:textId="77777777" w:rsidR="009B16F1" w:rsidRPr="0033091C" w:rsidRDefault="009B16F1" w:rsidP="009B16F1">
            <w:pPr>
              <w:tabs>
                <w:tab w:val="left" w:leader="dot" w:pos="3852"/>
              </w:tabs>
              <w:spacing w:before="60" w:after="60"/>
              <w:rPr>
                <w:sz w:val="22"/>
                <w:szCs w:val="22"/>
              </w:rPr>
            </w:pPr>
          </w:p>
        </w:tc>
      </w:tr>
    </w:tbl>
    <w:p w14:paraId="6DA8AB7D" w14:textId="77777777" w:rsidR="009B16F1" w:rsidRPr="0033091C" w:rsidRDefault="009B16F1" w:rsidP="009B16F1">
      <w:pPr>
        <w:ind w:left="-426"/>
      </w:pPr>
    </w:p>
    <w:tbl>
      <w:tblPr>
        <w:tblW w:w="10632" w:type="dxa"/>
        <w:tblInd w:w="-3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tblBorders>
        <w:tblLayout w:type="fixed"/>
        <w:tblLook w:val="0000" w:firstRow="0" w:lastRow="0" w:firstColumn="0" w:lastColumn="0" w:noHBand="0" w:noVBand="0"/>
      </w:tblPr>
      <w:tblGrid>
        <w:gridCol w:w="3403"/>
        <w:gridCol w:w="567"/>
        <w:gridCol w:w="6662"/>
      </w:tblGrid>
      <w:tr w:rsidR="009B16F1" w:rsidRPr="0033091C" w14:paraId="5EE418BF" w14:textId="77777777" w:rsidTr="009B16F1">
        <w:tc>
          <w:tcPr>
            <w:tcW w:w="10632" w:type="dxa"/>
            <w:gridSpan w:val="3"/>
          </w:tcPr>
          <w:p w14:paraId="7AC7D284" w14:textId="77777777" w:rsidR="009B16F1" w:rsidRPr="0033091C" w:rsidRDefault="009B16F1" w:rsidP="009B16F1">
            <w:pPr>
              <w:spacing w:before="60" w:after="60"/>
              <w:rPr>
                <w:b/>
                <w:sz w:val="22"/>
                <w:szCs w:val="22"/>
              </w:rPr>
            </w:pPr>
            <w:r w:rsidRPr="0033091C">
              <w:rPr>
                <w:sz w:val="22"/>
                <w:szCs w:val="22"/>
              </w:rPr>
              <w:t xml:space="preserve">Please tick the box if you do not wish your referee to be contacted without prior consent </w:t>
            </w:r>
            <w:r w:rsidRPr="0033091C">
              <w:rPr>
                <w:sz w:val="22"/>
                <w:szCs w:val="22"/>
              </w:rPr>
              <w:tab/>
              <w:t xml:space="preserve"> </w:t>
            </w:r>
            <w:r>
              <w:rPr>
                <w:sz w:val="22"/>
                <w:szCs w:val="22"/>
              </w:rPr>
              <w:tab/>
            </w:r>
            <w:r w:rsidRPr="0033091C">
              <w:rPr>
                <w:sz w:val="22"/>
                <w:szCs w:val="22"/>
              </w:rPr>
              <w:sym w:font="Wingdings" w:char="F0A8"/>
            </w:r>
          </w:p>
        </w:tc>
      </w:tr>
      <w:tr w:rsidR="009B16F1" w:rsidRPr="0033091C" w14:paraId="3F7151D8" w14:textId="77777777" w:rsidTr="009B16F1">
        <w:trPr>
          <w:cantSplit/>
        </w:trPr>
        <w:tc>
          <w:tcPr>
            <w:tcW w:w="3403" w:type="dxa"/>
            <w:tcBorders>
              <w:right w:val="single" w:sz="12" w:space="0" w:color="000000" w:themeColor="text1"/>
            </w:tcBorders>
          </w:tcPr>
          <w:p w14:paraId="6F964EE5" w14:textId="77777777" w:rsidR="009B16F1" w:rsidRPr="0033091C" w:rsidRDefault="009B16F1" w:rsidP="009B16F1">
            <w:pPr>
              <w:tabs>
                <w:tab w:val="left" w:leader="dot" w:pos="2870"/>
              </w:tabs>
              <w:spacing w:before="60" w:after="60"/>
              <w:rPr>
                <w:sz w:val="22"/>
                <w:szCs w:val="22"/>
              </w:rPr>
            </w:pPr>
            <w:r>
              <w:rPr>
                <w:sz w:val="22"/>
                <w:szCs w:val="22"/>
              </w:rPr>
              <w:t>Name:</w:t>
            </w:r>
          </w:p>
        </w:tc>
        <w:tc>
          <w:tcPr>
            <w:tcW w:w="567" w:type="dxa"/>
            <w:tcBorders>
              <w:left w:val="single" w:sz="12" w:space="0" w:color="000000" w:themeColor="text1"/>
              <w:bottom w:val="single" w:sz="12" w:space="0" w:color="000000" w:themeColor="text1"/>
              <w:right w:val="single" w:sz="12" w:space="0" w:color="000000" w:themeColor="text1"/>
            </w:tcBorders>
          </w:tcPr>
          <w:p w14:paraId="745D9C87"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464AD244" w14:textId="77777777" w:rsidR="009B16F1" w:rsidRPr="0033091C" w:rsidRDefault="009B16F1" w:rsidP="009B16F1">
            <w:pPr>
              <w:tabs>
                <w:tab w:val="left" w:leader="dot" w:pos="3852"/>
              </w:tabs>
              <w:spacing w:before="60" w:after="60"/>
              <w:rPr>
                <w:sz w:val="22"/>
                <w:szCs w:val="22"/>
              </w:rPr>
            </w:pPr>
          </w:p>
        </w:tc>
      </w:tr>
      <w:tr w:rsidR="009B16F1" w:rsidRPr="0033091C" w14:paraId="7522D7C3" w14:textId="77777777" w:rsidTr="009B16F1">
        <w:tc>
          <w:tcPr>
            <w:tcW w:w="3403" w:type="dxa"/>
            <w:tcBorders>
              <w:right w:val="single" w:sz="12" w:space="0" w:color="000000" w:themeColor="text1"/>
            </w:tcBorders>
          </w:tcPr>
          <w:p w14:paraId="795DAED2" w14:textId="77777777" w:rsidR="009B16F1" w:rsidRPr="0033091C" w:rsidRDefault="009B16F1" w:rsidP="009B16F1">
            <w:pPr>
              <w:tabs>
                <w:tab w:val="left" w:leader="dot" w:pos="2870"/>
              </w:tabs>
              <w:spacing w:before="60" w:after="60"/>
              <w:rPr>
                <w:sz w:val="22"/>
                <w:szCs w:val="22"/>
              </w:rPr>
            </w:pPr>
            <w:r>
              <w:rPr>
                <w:sz w:val="22"/>
                <w:szCs w:val="22"/>
              </w:rPr>
              <w:t>Job Title:</w:t>
            </w:r>
          </w:p>
        </w:tc>
        <w:tc>
          <w:tcPr>
            <w:tcW w:w="567" w:type="dxa"/>
            <w:tcBorders>
              <w:left w:val="single" w:sz="12" w:space="0" w:color="000000" w:themeColor="text1"/>
              <w:bottom w:val="single" w:sz="12" w:space="0" w:color="000000" w:themeColor="text1"/>
              <w:right w:val="single" w:sz="12" w:space="0" w:color="000000" w:themeColor="text1"/>
            </w:tcBorders>
          </w:tcPr>
          <w:p w14:paraId="1A08A8F3"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59463317" w14:textId="77777777" w:rsidR="009B16F1" w:rsidRPr="0033091C" w:rsidRDefault="009B16F1" w:rsidP="009B16F1">
            <w:pPr>
              <w:tabs>
                <w:tab w:val="left" w:leader="dot" w:pos="3852"/>
              </w:tabs>
              <w:spacing w:before="60" w:after="60"/>
              <w:rPr>
                <w:sz w:val="22"/>
                <w:szCs w:val="22"/>
              </w:rPr>
            </w:pPr>
          </w:p>
        </w:tc>
      </w:tr>
      <w:tr w:rsidR="009B16F1" w:rsidRPr="0033091C" w14:paraId="769593EA" w14:textId="77777777" w:rsidTr="009B16F1">
        <w:tc>
          <w:tcPr>
            <w:tcW w:w="3403" w:type="dxa"/>
            <w:tcBorders>
              <w:right w:val="single" w:sz="12" w:space="0" w:color="000000" w:themeColor="text1"/>
            </w:tcBorders>
          </w:tcPr>
          <w:p w14:paraId="54BC4EF2" w14:textId="77777777" w:rsidR="009B16F1" w:rsidRDefault="009B16F1" w:rsidP="009B16F1">
            <w:pPr>
              <w:tabs>
                <w:tab w:val="left" w:leader="dot" w:pos="2870"/>
              </w:tabs>
              <w:spacing w:before="60" w:after="60"/>
              <w:rPr>
                <w:sz w:val="22"/>
                <w:szCs w:val="22"/>
              </w:rPr>
            </w:pPr>
            <w:r>
              <w:rPr>
                <w:sz w:val="22"/>
                <w:szCs w:val="22"/>
              </w:rPr>
              <w:t>Company:</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2D8489"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084267D2" w14:textId="77777777" w:rsidR="009B16F1" w:rsidRPr="0033091C" w:rsidRDefault="009B16F1" w:rsidP="009B16F1">
            <w:pPr>
              <w:tabs>
                <w:tab w:val="left" w:leader="dot" w:pos="3852"/>
              </w:tabs>
              <w:spacing w:before="60" w:after="60"/>
              <w:rPr>
                <w:sz w:val="22"/>
                <w:szCs w:val="22"/>
              </w:rPr>
            </w:pPr>
          </w:p>
        </w:tc>
      </w:tr>
      <w:tr w:rsidR="009B16F1" w:rsidRPr="0033091C" w14:paraId="44FA2993" w14:textId="77777777" w:rsidTr="009B16F1">
        <w:tc>
          <w:tcPr>
            <w:tcW w:w="3403" w:type="dxa"/>
            <w:tcBorders>
              <w:right w:val="single" w:sz="12" w:space="0" w:color="000000" w:themeColor="text1"/>
            </w:tcBorders>
          </w:tcPr>
          <w:p w14:paraId="635873CA" w14:textId="77777777" w:rsidR="009B16F1" w:rsidRDefault="009B16F1" w:rsidP="009B16F1">
            <w:pPr>
              <w:tabs>
                <w:tab w:val="left" w:leader="dot" w:pos="2870"/>
              </w:tabs>
              <w:spacing w:before="60" w:after="60"/>
              <w:rPr>
                <w:sz w:val="22"/>
                <w:szCs w:val="22"/>
              </w:rPr>
            </w:pPr>
            <w:r>
              <w:rPr>
                <w:sz w:val="22"/>
                <w:szCs w:val="22"/>
              </w:rPr>
              <w:t>Address:</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5EE8EB"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7B1A65B8" w14:textId="77777777" w:rsidR="009B16F1" w:rsidRDefault="009B16F1" w:rsidP="009B16F1">
            <w:pPr>
              <w:tabs>
                <w:tab w:val="left" w:leader="dot" w:pos="3852"/>
              </w:tabs>
              <w:spacing w:before="60" w:after="60"/>
              <w:rPr>
                <w:sz w:val="22"/>
                <w:szCs w:val="22"/>
              </w:rPr>
            </w:pPr>
          </w:p>
          <w:p w14:paraId="3EBD48B1" w14:textId="77777777" w:rsidR="009B16F1" w:rsidRDefault="009B16F1" w:rsidP="009B16F1">
            <w:pPr>
              <w:tabs>
                <w:tab w:val="left" w:leader="dot" w:pos="3852"/>
              </w:tabs>
              <w:spacing w:before="60" w:after="60"/>
              <w:rPr>
                <w:sz w:val="22"/>
                <w:szCs w:val="22"/>
              </w:rPr>
            </w:pPr>
          </w:p>
          <w:p w14:paraId="7E9A8A16" w14:textId="77777777" w:rsidR="009B16F1" w:rsidRDefault="009B16F1" w:rsidP="009B16F1">
            <w:pPr>
              <w:tabs>
                <w:tab w:val="left" w:leader="dot" w:pos="3852"/>
              </w:tabs>
              <w:spacing w:before="60" w:after="60"/>
              <w:rPr>
                <w:sz w:val="22"/>
                <w:szCs w:val="22"/>
              </w:rPr>
            </w:pPr>
          </w:p>
          <w:p w14:paraId="09B05B64" w14:textId="77777777" w:rsidR="009B16F1" w:rsidRDefault="009B16F1" w:rsidP="009B16F1">
            <w:pPr>
              <w:tabs>
                <w:tab w:val="left" w:leader="dot" w:pos="3852"/>
              </w:tabs>
              <w:spacing w:before="60" w:after="60"/>
              <w:rPr>
                <w:sz w:val="22"/>
                <w:szCs w:val="22"/>
              </w:rPr>
            </w:pPr>
          </w:p>
          <w:p w14:paraId="4DAEC64C" w14:textId="77777777" w:rsidR="009B16F1" w:rsidRPr="0033091C" w:rsidRDefault="009B16F1" w:rsidP="009B16F1">
            <w:pPr>
              <w:tabs>
                <w:tab w:val="left" w:leader="dot" w:pos="3852"/>
              </w:tabs>
              <w:spacing w:before="60" w:after="60"/>
              <w:rPr>
                <w:sz w:val="22"/>
                <w:szCs w:val="22"/>
              </w:rPr>
            </w:pPr>
          </w:p>
        </w:tc>
      </w:tr>
      <w:tr w:rsidR="009B16F1" w:rsidRPr="0033091C" w14:paraId="6238045C" w14:textId="77777777" w:rsidTr="009B16F1">
        <w:tc>
          <w:tcPr>
            <w:tcW w:w="3403" w:type="dxa"/>
            <w:tcBorders>
              <w:right w:val="single" w:sz="12" w:space="0" w:color="000000" w:themeColor="text1"/>
            </w:tcBorders>
          </w:tcPr>
          <w:p w14:paraId="4C19CFAF" w14:textId="77777777" w:rsidR="009B16F1" w:rsidRPr="0033091C" w:rsidRDefault="009B16F1" w:rsidP="009B16F1">
            <w:pPr>
              <w:tabs>
                <w:tab w:val="left" w:leader="dot" w:pos="2870"/>
              </w:tabs>
              <w:spacing w:before="60" w:after="60"/>
              <w:rPr>
                <w:sz w:val="22"/>
                <w:szCs w:val="22"/>
              </w:rPr>
            </w:pPr>
            <w:r>
              <w:rPr>
                <w:sz w:val="22"/>
                <w:szCs w:val="22"/>
              </w:rPr>
              <w:t>E-mail:</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4139E7"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025717C8" w14:textId="77777777" w:rsidR="009B16F1" w:rsidRPr="0033091C" w:rsidRDefault="009B16F1" w:rsidP="009B16F1">
            <w:pPr>
              <w:tabs>
                <w:tab w:val="left" w:leader="dot" w:pos="3852"/>
              </w:tabs>
              <w:spacing w:before="60" w:after="60"/>
              <w:rPr>
                <w:sz w:val="22"/>
                <w:szCs w:val="22"/>
              </w:rPr>
            </w:pPr>
          </w:p>
        </w:tc>
      </w:tr>
      <w:tr w:rsidR="009B16F1" w:rsidRPr="0033091C" w14:paraId="4962AB3C" w14:textId="77777777" w:rsidTr="009B16F1">
        <w:trPr>
          <w:trHeight w:val="486"/>
        </w:trPr>
        <w:tc>
          <w:tcPr>
            <w:tcW w:w="3403" w:type="dxa"/>
            <w:tcBorders>
              <w:right w:val="single" w:sz="12" w:space="0" w:color="000000" w:themeColor="text1"/>
            </w:tcBorders>
          </w:tcPr>
          <w:p w14:paraId="1A0C19D0" w14:textId="77777777" w:rsidR="009B16F1" w:rsidRPr="0033091C" w:rsidRDefault="009B16F1" w:rsidP="009B16F1">
            <w:pPr>
              <w:tabs>
                <w:tab w:val="left" w:leader="dot" w:pos="2870"/>
              </w:tabs>
              <w:spacing w:before="60" w:after="60"/>
              <w:rPr>
                <w:sz w:val="22"/>
                <w:szCs w:val="22"/>
              </w:rPr>
            </w:pPr>
            <w:r>
              <w:rPr>
                <w:sz w:val="22"/>
                <w:szCs w:val="22"/>
              </w:rPr>
              <w:t>Telephone Number:</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47099E" w14:textId="77777777" w:rsidR="009B16F1" w:rsidRPr="0033091C" w:rsidRDefault="009B16F1" w:rsidP="009B16F1">
            <w:pPr>
              <w:spacing w:before="60" w:after="60"/>
              <w:rPr>
                <w:sz w:val="22"/>
                <w:szCs w:val="22"/>
              </w:rPr>
            </w:pPr>
          </w:p>
        </w:tc>
        <w:tc>
          <w:tcPr>
            <w:tcW w:w="6662" w:type="dxa"/>
            <w:tcBorders>
              <w:left w:val="single" w:sz="12" w:space="0" w:color="000000" w:themeColor="text1"/>
            </w:tcBorders>
          </w:tcPr>
          <w:p w14:paraId="0948D010" w14:textId="77777777" w:rsidR="009B16F1" w:rsidRPr="0033091C" w:rsidRDefault="009B16F1" w:rsidP="009B16F1">
            <w:pPr>
              <w:tabs>
                <w:tab w:val="left" w:leader="dot" w:pos="3852"/>
              </w:tabs>
              <w:spacing w:before="60" w:after="60"/>
              <w:rPr>
                <w:sz w:val="22"/>
                <w:szCs w:val="22"/>
              </w:rPr>
            </w:pPr>
          </w:p>
        </w:tc>
      </w:tr>
      <w:tr w:rsidR="009B16F1" w:rsidRPr="0033091C" w14:paraId="269329B5" w14:textId="77777777" w:rsidTr="009B16F1">
        <w:tc>
          <w:tcPr>
            <w:tcW w:w="3403" w:type="dxa"/>
            <w:tcBorders>
              <w:bottom w:val="single" w:sz="12" w:space="0" w:color="000000" w:themeColor="text1"/>
              <w:right w:val="single" w:sz="12" w:space="0" w:color="000000" w:themeColor="text1"/>
            </w:tcBorders>
          </w:tcPr>
          <w:p w14:paraId="69500A31" w14:textId="77777777" w:rsidR="009B16F1" w:rsidRPr="0033091C" w:rsidRDefault="009B16F1" w:rsidP="009B16F1">
            <w:pPr>
              <w:tabs>
                <w:tab w:val="left" w:leader="dot" w:pos="2870"/>
              </w:tabs>
              <w:spacing w:before="60" w:after="60"/>
              <w:rPr>
                <w:sz w:val="22"/>
                <w:szCs w:val="22"/>
              </w:rPr>
            </w:pPr>
            <w:r w:rsidRPr="0033091C">
              <w:rPr>
                <w:sz w:val="22"/>
                <w:szCs w:val="22"/>
              </w:rPr>
              <w:t>Business</w:t>
            </w:r>
            <w:r>
              <w:rPr>
                <w:sz w:val="22"/>
                <w:szCs w:val="22"/>
              </w:rPr>
              <w:t xml:space="preserve"> </w:t>
            </w:r>
            <w:r w:rsidRPr="0033091C">
              <w:rPr>
                <w:sz w:val="22"/>
                <w:szCs w:val="22"/>
              </w:rPr>
              <w:t>/</w:t>
            </w:r>
            <w:r>
              <w:rPr>
                <w:sz w:val="22"/>
                <w:szCs w:val="22"/>
              </w:rPr>
              <w:t xml:space="preserve"> </w:t>
            </w:r>
            <w:r w:rsidRPr="0033091C">
              <w:rPr>
                <w:sz w:val="22"/>
                <w:szCs w:val="22"/>
              </w:rPr>
              <w:t>Character Ref?</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A3DB22" w14:textId="77777777" w:rsidR="009B16F1" w:rsidRPr="0033091C" w:rsidRDefault="009B16F1" w:rsidP="009B16F1">
            <w:pPr>
              <w:spacing w:before="60" w:after="60"/>
              <w:rPr>
                <w:sz w:val="22"/>
                <w:szCs w:val="22"/>
              </w:rPr>
            </w:pPr>
          </w:p>
        </w:tc>
        <w:tc>
          <w:tcPr>
            <w:tcW w:w="6662" w:type="dxa"/>
            <w:tcBorders>
              <w:left w:val="single" w:sz="12" w:space="0" w:color="000000" w:themeColor="text1"/>
              <w:bottom w:val="single" w:sz="12" w:space="0" w:color="000000" w:themeColor="text1"/>
            </w:tcBorders>
          </w:tcPr>
          <w:p w14:paraId="2F1A7F52" w14:textId="77777777" w:rsidR="009B16F1" w:rsidRPr="0033091C" w:rsidRDefault="009B16F1" w:rsidP="009B16F1">
            <w:pPr>
              <w:tabs>
                <w:tab w:val="left" w:leader="dot" w:pos="3852"/>
              </w:tabs>
              <w:spacing w:before="60" w:after="60"/>
              <w:rPr>
                <w:sz w:val="22"/>
                <w:szCs w:val="22"/>
              </w:rPr>
            </w:pPr>
          </w:p>
        </w:tc>
      </w:tr>
    </w:tbl>
    <w:p w14:paraId="76B3D214" w14:textId="77777777" w:rsidR="009B16F1" w:rsidRDefault="009B16F1" w:rsidP="009B16F1">
      <w:pPr>
        <w:ind w:left="-426"/>
      </w:pPr>
    </w:p>
    <w:p w14:paraId="6B8F347C" w14:textId="77777777" w:rsidR="009B16F1" w:rsidRDefault="009B16F1" w:rsidP="009B16F1">
      <w:pPr>
        <w:ind w:left="-426"/>
      </w:pPr>
    </w:p>
    <w:p w14:paraId="6FDD768D" w14:textId="77777777" w:rsidR="009B16F1" w:rsidRDefault="009B16F1" w:rsidP="009B16F1">
      <w:pPr>
        <w:ind w:left="-426"/>
      </w:pPr>
    </w:p>
    <w:p w14:paraId="1E19E2A8" w14:textId="77777777" w:rsidR="009B16F1" w:rsidRDefault="009B16F1" w:rsidP="009B16F1">
      <w:pPr>
        <w:ind w:left="-426"/>
      </w:pPr>
    </w:p>
    <w:p w14:paraId="6218FC01" w14:textId="77777777" w:rsidR="009B16F1" w:rsidRDefault="009B16F1" w:rsidP="009B16F1">
      <w:pPr>
        <w:ind w:left="-426"/>
      </w:pPr>
    </w:p>
    <w:p w14:paraId="73889C4F" w14:textId="77777777" w:rsidR="009B16F1" w:rsidRDefault="009B16F1" w:rsidP="009B16F1">
      <w:pPr>
        <w:rPr>
          <w:b/>
          <w:sz w:val="22"/>
          <w:szCs w:val="22"/>
        </w:rPr>
      </w:pPr>
      <w:r>
        <w:br w:type="page"/>
      </w:r>
    </w:p>
    <w:p w14:paraId="5AE17CC2" w14:textId="77777777" w:rsidR="00B75020" w:rsidRPr="00257262" w:rsidRDefault="00B75020" w:rsidP="0088269F">
      <w:pPr>
        <w:rPr>
          <w:b/>
          <w:sz w:val="22"/>
          <w:szCs w:val="22"/>
        </w:rPr>
      </w:pPr>
    </w:p>
    <w:p w14:paraId="177BF446" w14:textId="77777777" w:rsidR="002B1A89" w:rsidRPr="000F27F4" w:rsidRDefault="002B1A89" w:rsidP="000F27F4">
      <w:pPr>
        <w:rPr>
          <w:sz w:val="32"/>
          <w:szCs w:val="32"/>
        </w:rPr>
      </w:pPr>
      <w:r w:rsidRPr="000F27F4">
        <w:rPr>
          <w:sz w:val="32"/>
          <w:szCs w:val="32"/>
        </w:rPr>
        <w:t>Additional Information</w:t>
      </w:r>
    </w:p>
    <w:p w14:paraId="0956D416" w14:textId="77777777" w:rsidR="00CE198E" w:rsidRDefault="00CE198E" w:rsidP="000F27F4">
      <w:pPr>
        <w:rPr>
          <w:b/>
        </w:rPr>
      </w:pPr>
    </w:p>
    <w:p w14:paraId="6312FB60" w14:textId="77777777" w:rsidR="009B16F1" w:rsidRPr="00344211" w:rsidRDefault="009B16F1" w:rsidP="000F27F4">
      <w:pPr>
        <w:rPr>
          <w:color w:val="4F81BD" w:themeColor="accent1"/>
          <w:sz w:val="32"/>
          <w:szCs w:val="32"/>
        </w:rPr>
      </w:pPr>
      <w:r w:rsidRPr="00344211">
        <w:rPr>
          <w:color w:val="4F81BD" w:themeColor="accent1"/>
          <w:sz w:val="32"/>
          <w:szCs w:val="32"/>
        </w:rPr>
        <w:t>Letter of Application</w:t>
      </w:r>
    </w:p>
    <w:p w14:paraId="6A42723B" w14:textId="77777777" w:rsidR="00CE198E" w:rsidRDefault="009B16F1" w:rsidP="000F27F4">
      <w:r>
        <w:t>Please attach an accompanying letter explaining why you are applying for this post and how your experience, training and persona</w:t>
      </w:r>
      <w:r w:rsidR="00344211">
        <w:t>l</w:t>
      </w:r>
      <w:r>
        <w:t xml:space="preserve"> qualities match the requirements of the role as set out in the job description and person specification.  Please also include your surname and the title of the post you are applying to as the filename for the attachment.</w:t>
      </w:r>
    </w:p>
    <w:p w14:paraId="122531E7" w14:textId="77777777" w:rsidR="009B16F1" w:rsidRDefault="009B16F1" w:rsidP="000F27F4"/>
    <w:p w14:paraId="37F8370C" w14:textId="77777777" w:rsidR="009B16F1" w:rsidRDefault="009B16F1" w:rsidP="000F27F4">
      <w:r>
        <w:t>Please tick you have completed your letter of application and attached to your application form:</w:t>
      </w:r>
    </w:p>
    <w:p w14:paraId="48648FD1" w14:textId="77777777" w:rsidR="009B16F1" w:rsidRDefault="009B16F1" w:rsidP="000F27F4"/>
    <w:p w14:paraId="54EE1134" w14:textId="77777777" w:rsidR="009B16F1" w:rsidRPr="009B16F1" w:rsidRDefault="009B16F1" w:rsidP="009B16F1">
      <w:pPr>
        <w:ind w:firstLine="648"/>
        <w:rPr>
          <w:sz w:val="32"/>
          <w:szCs w:val="32"/>
        </w:rPr>
      </w:pPr>
      <w:r>
        <w:t>Letter completed and attached</w:t>
      </w:r>
      <w:r>
        <w:tab/>
      </w:r>
      <w:r>
        <w:tab/>
      </w:r>
      <w:r>
        <w:tab/>
      </w:r>
      <w:r>
        <w:tab/>
      </w:r>
      <w:r w:rsidRPr="009B16F1">
        <w:rPr>
          <w:sz w:val="32"/>
          <w:szCs w:val="32"/>
        </w:rPr>
        <w:sym w:font="Wingdings" w:char="F06F"/>
      </w:r>
    </w:p>
    <w:p w14:paraId="4C16CE48" w14:textId="77777777" w:rsidR="009B16F1" w:rsidRPr="009B16F1" w:rsidRDefault="009B16F1" w:rsidP="000F27F4"/>
    <w:p w14:paraId="21F48A8E" w14:textId="77777777" w:rsidR="000F27F4" w:rsidRPr="00344211" w:rsidRDefault="000F27F4" w:rsidP="000F27F4">
      <w:pPr>
        <w:rPr>
          <w:color w:val="4F81BD" w:themeColor="accent1"/>
          <w:sz w:val="32"/>
          <w:szCs w:val="32"/>
        </w:rPr>
      </w:pPr>
      <w:r w:rsidRPr="00344211">
        <w:rPr>
          <w:color w:val="4F81BD" w:themeColor="accent1"/>
          <w:sz w:val="32"/>
          <w:szCs w:val="32"/>
        </w:rPr>
        <w:t>General Information</w:t>
      </w:r>
    </w:p>
    <w:p w14:paraId="3D7440BA" w14:textId="77777777" w:rsidR="000F27F4" w:rsidRPr="000F27F4" w:rsidRDefault="000F27F4" w:rsidP="000F27F4">
      <w:pPr>
        <w:pStyle w:val="Heading1"/>
        <w:rPr>
          <w:rFonts w:cs="Arial"/>
          <w:b w:val="0"/>
          <w:sz w:val="22"/>
          <w:szCs w:val="22"/>
        </w:rPr>
      </w:pPr>
    </w:p>
    <w:p w14:paraId="2FE402ED" w14:textId="77777777" w:rsidR="000F27F4" w:rsidRPr="009B16F1" w:rsidRDefault="000F27F4" w:rsidP="000F27F4">
      <w:pPr>
        <w:rPr>
          <w:b/>
        </w:rPr>
      </w:pPr>
      <w:r w:rsidRPr="009B16F1">
        <w:rPr>
          <w:b/>
        </w:rPr>
        <w:t>Safeguarding</w:t>
      </w:r>
    </w:p>
    <w:p w14:paraId="59511264" w14:textId="77777777" w:rsidR="000F27F4" w:rsidRPr="009B16F1" w:rsidRDefault="000F27F4" w:rsidP="000F27F4">
      <w:r w:rsidRPr="009B16F1">
        <w:t>The school is committed to safeguarding and promoting the welfare of children and young people and expects all staff and volunteers to share this commitment.</w:t>
      </w:r>
    </w:p>
    <w:p w14:paraId="163B6D6F" w14:textId="77777777" w:rsidR="000F27F4" w:rsidRPr="009B16F1" w:rsidRDefault="000F27F4" w:rsidP="000F27F4"/>
    <w:p w14:paraId="00E1EC68" w14:textId="77777777" w:rsidR="000F27F4" w:rsidRPr="009B16F1" w:rsidRDefault="000F27F4" w:rsidP="000F27F4">
      <w:pPr>
        <w:pStyle w:val="Heading1"/>
        <w:jc w:val="left"/>
        <w:rPr>
          <w:rFonts w:cs="Arial"/>
          <w:sz w:val="24"/>
          <w:szCs w:val="24"/>
        </w:rPr>
      </w:pPr>
      <w:r w:rsidRPr="009B16F1">
        <w:rPr>
          <w:rFonts w:cs="Arial"/>
          <w:sz w:val="24"/>
          <w:szCs w:val="24"/>
        </w:rPr>
        <w:t>Data Protection Act 1998</w:t>
      </w:r>
    </w:p>
    <w:p w14:paraId="76370448" w14:textId="77777777" w:rsidR="000F27F4" w:rsidRPr="009B16F1" w:rsidRDefault="000F27F4" w:rsidP="000F27F4">
      <w:pPr>
        <w:jc w:val="both"/>
      </w:pPr>
      <w:r w:rsidRPr="009B16F1">
        <w:t>The Council maintains a Register Entry in respect of Staff Administration.  Personal information provided by you on this form and any others in connection with your application is treated in confidence and complies with the requirements of the Act.</w:t>
      </w:r>
    </w:p>
    <w:p w14:paraId="37AC2855" w14:textId="77777777" w:rsidR="000F27F4" w:rsidRPr="009B16F1" w:rsidRDefault="000F27F4" w:rsidP="000F27F4">
      <w:pPr>
        <w:jc w:val="both"/>
      </w:pPr>
    </w:p>
    <w:p w14:paraId="629412BA" w14:textId="77777777" w:rsidR="000F27F4" w:rsidRPr="009B16F1" w:rsidRDefault="000F27F4" w:rsidP="000F27F4">
      <w:pPr>
        <w:jc w:val="both"/>
        <w:rPr>
          <w:b/>
          <w:color w:val="000000"/>
        </w:rPr>
      </w:pPr>
      <w:r w:rsidRPr="009B16F1">
        <w:rPr>
          <w:b/>
          <w:color w:val="000000"/>
        </w:rPr>
        <w:t xml:space="preserve">Verification of Information </w:t>
      </w:r>
    </w:p>
    <w:p w14:paraId="659F5F35" w14:textId="77777777" w:rsidR="000F27F4" w:rsidRPr="009B16F1" w:rsidRDefault="000F27F4" w:rsidP="000F27F4">
      <w:pPr>
        <w:jc w:val="both"/>
      </w:pPr>
      <w:r w:rsidRPr="009B16F1">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2E1454D7" w14:textId="77777777" w:rsidR="000F27F4" w:rsidRPr="009B16F1" w:rsidRDefault="000F27F4" w:rsidP="000F27F4">
      <w:pPr>
        <w:jc w:val="both"/>
        <w:rPr>
          <w:b/>
        </w:rPr>
      </w:pPr>
    </w:p>
    <w:p w14:paraId="5D0774C0" w14:textId="77777777" w:rsidR="000F27F4" w:rsidRPr="009B16F1" w:rsidRDefault="000F27F4" w:rsidP="000F27F4">
      <w:pPr>
        <w:jc w:val="both"/>
        <w:rPr>
          <w:b/>
        </w:rPr>
      </w:pPr>
      <w:r w:rsidRPr="009B16F1">
        <w:rPr>
          <w:b/>
        </w:rPr>
        <w:t>Local Authorities Fraud Initiatives Notification</w:t>
      </w:r>
    </w:p>
    <w:p w14:paraId="0216CFE2" w14:textId="77777777" w:rsidR="000F27F4" w:rsidRPr="009B16F1" w:rsidRDefault="000F27F4" w:rsidP="000F27F4">
      <w:pPr>
        <w:jc w:val="both"/>
      </w:pPr>
      <w:r w:rsidRPr="009B16F1">
        <w:t>We must protect the public funds we handle and so we may use the information you have provided on this form to prevent and detect fraud.  We may also share this information with other organisations which handle public funds</w:t>
      </w:r>
    </w:p>
    <w:p w14:paraId="4031B451" w14:textId="77777777" w:rsidR="000F27F4" w:rsidRPr="009B16F1" w:rsidRDefault="000F27F4" w:rsidP="000F27F4">
      <w:pPr>
        <w:jc w:val="both"/>
        <w:rPr>
          <w:b/>
        </w:rPr>
      </w:pPr>
    </w:p>
    <w:p w14:paraId="4DDF6F81" w14:textId="77777777" w:rsidR="000F27F4" w:rsidRPr="009B16F1" w:rsidRDefault="000F27F4" w:rsidP="000F27F4">
      <w:pPr>
        <w:jc w:val="both"/>
        <w:rPr>
          <w:b/>
        </w:rPr>
      </w:pPr>
      <w:r w:rsidRPr="009B16F1">
        <w:rPr>
          <w:b/>
        </w:rPr>
        <w:t>Asylum and Immigration Act 1996</w:t>
      </w:r>
    </w:p>
    <w:p w14:paraId="0FC57DCF" w14:textId="77777777" w:rsidR="000F27F4" w:rsidRPr="009B16F1" w:rsidRDefault="000F27F4" w:rsidP="000F27F4">
      <w:pPr>
        <w:jc w:val="both"/>
      </w:pPr>
      <w:r w:rsidRPr="009B16F1">
        <w:t>It is a criminal offence to employ a person who is subject to immigration control, unless they have documentation which permits them to work in the UK.  You should therefore be aware that we will make checks to ensure that you are eligible to work in the UK.</w:t>
      </w:r>
    </w:p>
    <w:p w14:paraId="26782ECA" w14:textId="77777777" w:rsidR="000F27F4" w:rsidRPr="009B16F1" w:rsidRDefault="000F27F4" w:rsidP="000F27F4">
      <w:pPr>
        <w:jc w:val="both"/>
      </w:pPr>
    </w:p>
    <w:p w14:paraId="6BA7C4E3" w14:textId="77777777" w:rsidR="000F27F4" w:rsidRPr="009B16F1" w:rsidRDefault="000F27F4" w:rsidP="000F27F4">
      <w:pPr>
        <w:jc w:val="both"/>
        <w:rPr>
          <w:b/>
        </w:rPr>
      </w:pPr>
      <w:r w:rsidRPr="009B16F1">
        <w:rPr>
          <w:b/>
        </w:rPr>
        <w:t>No-Smoking Policy</w:t>
      </w:r>
    </w:p>
    <w:p w14:paraId="1E391993" w14:textId="77777777" w:rsidR="000F27F4" w:rsidRPr="009B16F1" w:rsidRDefault="000F27F4" w:rsidP="000F27F4">
      <w:pPr>
        <w:jc w:val="both"/>
      </w:pPr>
      <w:r w:rsidRPr="009B16F1">
        <w:t>Abraham Moss Community School operates a No-Smoking Policy.</w:t>
      </w:r>
    </w:p>
    <w:p w14:paraId="0F96DF77" w14:textId="77777777" w:rsidR="000F27F4" w:rsidRPr="000F27F4" w:rsidRDefault="000F27F4" w:rsidP="000F27F4">
      <w:pPr>
        <w:ind w:left="-426"/>
        <w:jc w:val="both"/>
        <w:rPr>
          <w:sz w:val="22"/>
          <w:szCs w:val="22"/>
        </w:rPr>
      </w:pPr>
    </w:p>
    <w:p w14:paraId="2A07A183" w14:textId="77777777" w:rsidR="000F27F4" w:rsidRDefault="000F27F4">
      <w:pPr>
        <w:rPr>
          <w:b/>
        </w:rPr>
      </w:pPr>
      <w:r>
        <w:rPr>
          <w:b/>
        </w:rPr>
        <w:br w:type="page"/>
      </w:r>
    </w:p>
    <w:p w14:paraId="01CBEACC" w14:textId="77777777" w:rsidR="001B7F2A" w:rsidRPr="00257262" w:rsidRDefault="001B7F2A" w:rsidP="006D4DA6">
      <w:pPr>
        <w:jc w:val="both"/>
        <w:rPr>
          <w:b/>
          <w:sz w:val="22"/>
          <w:szCs w:val="22"/>
        </w:rPr>
      </w:pPr>
    </w:p>
    <w:p w14:paraId="06FB3D2D" w14:textId="77777777" w:rsidR="003738B5" w:rsidRPr="00344211" w:rsidRDefault="006C2B4A" w:rsidP="003738B5">
      <w:pPr>
        <w:rPr>
          <w:color w:val="4F81BD" w:themeColor="accent1"/>
          <w:sz w:val="36"/>
          <w:szCs w:val="36"/>
        </w:rPr>
      </w:pPr>
      <w:r w:rsidRPr="00344211">
        <w:rPr>
          <w:b/>
          <w:color w:val="4F81BD" w:themeColor="accent1"/>
          <w:sz w:val="36"/>
          <w:szCs w:val="36"/>
        </w:rPr>
        <w:t>I</w:t>
      </w:r>
      <w:r w:rsidR="003738B5" w:rsidRPr="00344211">
        <w:rPr>
          <w:b/>
          <w:color w:val="4F81BD" w:themeColor="accent1"/>
          <w:sz w:val="36"/>
          <w:szCs w:val="36"/>
        </w:rPr>
        <w:t>mportant Notice to Applicants</w:t>
      </w:r>
    </w:p>
    <w:p w14:paraId="6F668924" w14:textId="77777777" w:rsidR="003738B5" w:rsidRPr="00257262" w:rsidRDefault="003738B5" w:rsidP="003738B5">
      <w:pPr>
        <w:rPr>
          <w:sz w:val="22"/>
          <w:szCs w:val="22"/>
        </w:rPr>
      </w:pPr>
    </w:p>
    <w:p w14:paraId="4BA817D7" w14:textId="77777777" w:rsidR="003738B5" w:rsidRPr="009B16F1" w:rsidRDefault="00DD376C" w:rsidP="00AA2417">
      <w:pPr>
        <w:jc w:val="both"/>
      </w:pPr>
      <w:r w:rsidRPr="009B16F1">
        <w:t>Manchester</w:t>
      </w:r>
      <w:r w:rsidR="003738B5" w:rsidRPr="009B16F1">
        <w:t xml:space="preserve"> </w:t>
      </w:r>
      <w:r w:rsidR="00257262" w:rsidRPr="009B16F1">
        <w:t xml:space="preserve">City </w:t>
      </w:r>
      <w:r w:rsidR="003738B5" w:rsidRPr="009B16F1">
        <w:t>Council takes its duty of care to the people who receive services from us very seriously.</w:t>
      </w:r>
    </w:p>
    <w:p w14:paraId="0AA761B5" w14:textId="77777777" w:rsidR="003738B5" w:rsidRPr="009B16F1" w:rsidRDefault="003738B5" w:rsidP="00AA2417">
      <w:pPr>
        <w:jc w:val="both"/>
      </w:pPr>
    </w:p>
    <w:p w14:paraId="525C24FC" w14:textId="77777777" w:rsidR="003738B5" w:rsidRPr="009B16F1" w:rsidRDefault="003738B5" w:rsidP="00AA2417">
      <w:pPr>
        <w:jc w:val="both"/>
      </w:pPr>
      <w:r w:rsidRPr="009B16F1">
        <w:t xml:space="preserve">To ensure all reasonable care is taken, </w:t>
      </w:r>
      <w:r w:rsidR="009B16F1">
        <w:t xml:space="preserve">at least 2 </w:t>
      </w:r>
      <w:r w:rsidRPr="009B16F1">
        <w:t xml:space="preserve">references will always be taken from your </w:t>
      </w:r>
      <w:r w:rsidR="009B16F1">
        <w:t xml:space="preserve">most </w:t>
      </w:r>
      <w:r w:rsidRPr="009B16F1">
        <w:t>current employer and we reserve the right to take up references from any previous employers, or places where you have carried out voluntary work.</w:t>
      </w:r>
    </w:p>
    <w:p w14:paraId="3403B549" w14:textId="77777777" w:rsidR="003738B5" w:rsidRPr="009B16F1" w:rsidRDefault="003738B5" w:rsidP="00AA2417">
      <w:pPr>
        <w:jc w:val="both"/>
      </w:pPr>
    </w:p>
    <w:p w14:paraId="0D4E6DEA" w14:textId="77777777" w:rsidR="003738B5" w:rsidRPr="009B16F1" w:rsidRDefault="003738B5" w:rsidP="00AA2417">
      <w:pPr>
        <w:jc w:val="both"/>
      </w:pPr>
      <w:r w:rsidRPr="009B16F1">
        <w:t>It is important, therefore, that you give exact names and current addresses of previous employers</w:t>
      </w:r>
      <w:r w:rsidR="009B16F1">
        <w:t xml:space="preserve"> </w:t>
      </w:r>
      <w:r w:rsidRPr="009B16F1">
        <w:t>/</w:t>
      </w:r>
      <w:r w:rsidR="009B16F1">
        <w:t xml:space="preserve"> </w:t>
      </w:r>
      <w:r w:rsidRPr="009B16F1">
        <w:t>voluntary work areas.  Please also advise us of any change to your name relevant to previous employment, ie known by your maiden name.  Failure to provide this information may result in any offer of appointment being delayed.</w:t>
      </w:r>
    </w:p>
    <w:p w14:paraId="14DB6CEC" w14:textId="77777777" w:rsidR="003738B5" w:rsidRPr="009B16F1" w:rsidRDefault="003738B5" w:rsidP="00AA2417">
      <w:pPr>
        <w:jc w:val="both"/>
      </w:pPr>
    </w:p>
    <w:p w14:paraId="40EE5514" w14:textId="77777777" w:rsidR="003738B5" w:rsidRPr="009B16F1" w:rsidRDefault="003738B5" w:rsidP="00AA2417">
      <w:pPr>
        <w:jc w:val="both"/>
        <w:rPr>
          <w:b/>
        </w:rPr>
      </w:pPr>
      <w:r w:rsidRPr="009B16F1">
        <w:t xml:space="preserve">You may also be offered the job subject to </w:t>
      </w:r>
      <w:r w:rsidR="00460983" w:rsidRPr="009B16F1">
        <w:t xml:space="preserve">an </w:t>
      </w:r>
      <w:r w:rsidR="00566357" w:rsidRPr="009B16F1">
        <w:t xml:space="preserve">Enhanced </w:t>
      </w:r>
      <w:r w:rsidR="00333DB2" w:rsidRPr="009B16F1">
        <w:t xml:space="preserve">DBS check </w:t>
      </w:r>
      <w:r w:rsidRPr="009B16F1">
        <w:t xml:space="preserve">and other </w:t>
      </w:r>
      <w:r w:rsidR="00566357" w:rsidRPr="009B16F1">
        <w:t xml:space="preserve">relevant </w:t>
      </w:r>
      <w:r w:rsidRPr="009B16F1">
        <w:t>checks</w:t>
      </w:r>
      <w:r w:rsidRPr="009B16F1">
        <w:rPr>
          <w:b/>
        </w:rPr>
        <w:t xml:space="preserve">.  However, you </w:t>
      </w:r>
      <w:r w:rsidR="006C2B4A" w:rsidRPr="009B16F1">
        <w:rPr>
          <w:b/>
        </w:rPr>
        <w:t>may</w:t>
      </w:r>
      <w:r w:rsidRPr="009B16F1">
        <w:rPr>
          <w:b/>
        </w:rPr>
        <w:t xml:space="preserve"> not be able to commence work, </w:t>
      </w:r>
      <w:r w:rsidR="006C2B4A" w:rsidRPr="009B16F1">
        <w:rPr>
          <w:b/>
        </w:rPr>
        <w:t>until these checks have been received</w:t>
      </w:r>
      <w:r w:rsidRPr="009B16F1">
        <w:rPr>
          <w:b/>
        </w:rPr>
        <w:t>.</w:t>
      </w:r>
    </w:p>
    <w:p w14:paraId="1242B4B7" w14:textId="77777777" w:rsidR="003738B5" w:rsidRPr="009B16F1" w:rsidRDefault="003738B5" w:rsidP="00AA2417">
      <w:pPr>
        <w:jc w:val="both"/>
      </w:pPr>
    </w:p>
    <w:p w14:paraId="241B78CB" w14:textId="77777777" w:rsidR="003738B5" w:rsidRPr="009B16F1" w:rsidRDefault="003738B5" w:rsidP="00AA2417">
      <w:pPr>
        <w:jc w:val="both"/>
      </w:pPr>
      <w:r w:rsidRPr="009B16F1">
        <w:t xml:space="preserve">This intensive procedure can take some </w:t>
      </w:r>
      <w:r w:rsidR="00702621" w:rsidRPr="009B16F1">
        <w:t>time;</w:t>
      </w:r>
      <w:r w:rsidRPr="009B16F1">
        <w:t xml:space="preserve"> however, I am certain you will appreciate the reasons why such stringent checks are made, and ask you to bear with us whilst they are completed.</w:t>
      </w:r>
    </w:p>
    <w:p w14:paraId="4CF5D2F2" w14:textId="77777777" w:rsidR="003738B5" w:rsidRPr="009B16F1" w:rsidRDefault="003738B5" w:rsidP="00AA2417">
      <w:pPr>
        <w:jc w:val="both"/>
      </w:pPr>
    </w:p>
    <w:p w14:paraId="0DAA6788" w14:textId="77777777" w:rsidR="003738B5" w:rsidRPr="009B16F1" w:rsidRDefault="003738B5" w:rsidP="00AA2417">
      <w:pPr>
        <w:jc w:val="both"/>
      </w:pPr>
      <w:r w:rsidRPr="009B16F1">
        <w:t xml:space="preserve">I have not canvassed (either directly or indirectly) any councillor or employee of </w:t>
      </w:r>
      <w:r w:rsidR="008635B4" w:rsidRPr="009B16F1">
        <w:t>Manchester City Co</w:t>
      </w:r>
      <w:r w:rsidRPr="009B16F1">
        <w:t>uncil and will not do so.</w:t>
      </w:r>
    </w:p>
    <w:p w14:paraId="5D52892C" w14:textId="77777777" w:rsidR="003738B5" w:rsidRPr="009B16F1" w:rsidRDefault="003738B5" w:rsidP="00AA2417">
      <w:pPr>
        <w:jc w:val="both"/>
      </w:pPr>
    </w:p>
    <w:p w14:paraId="426542BD" w14:textId="77777777" w:rsidR="003738B5" w:rsidRPr="009B16F1" w:rsidRDefault="003738B5" w:rsidP="00AA2417">
      <w:pPr>
        <w:jc w:val="both"/>
      </w:pPr>
      <w:r w:rsidRPr="009B16F1">
        <w:t>Data Protection Act 1998 applies. We will treat all information relating to your application in confidence. If you are unsuccessful, your form will be destroyed 6 months after the closing date although the Council reserves the right to add your details to our database of suitable candidates for other similar jobs.  We may also contact job seekers for recruitment research.</w:t>
      </w:r>
    </w:p>
    <w:p w14:paraId="41BE19C3" w14:textId="77777777" w:rsidR="003738B5" w:rsidRPr="00257262" w:rsidRDefault="003738B5" w:rsidP="003738B5">
      <w:pPr>
        <w:rPr>
          <w:sz w:val="22"/>
          <w:szCs w:val="22"/>
        </w:rPr>
      </w:pPr>
    </w:p>
    <w:p w14:paraId="34EF2429" w14:textId="77777777" w:rsidR="003738B5" w:rsidRPr="00257262"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257262" w14:paraId="37CAB9A1" w14:textId="77777777" w:rsidTr="002E3C68">
        <w:trPr>
          <w:trHeight w:val="342"/>
        </w:trPr>
        <w:tc>
          <w:tcPr>
            <w:tcW w:w="10188" w:type="dxa"/>
            <w:vAlign w:val="center"/>
          </w:tcPr>
          <w:p w14:paraId="554AF5F6" w14:textId="77777777" w:rsidR="006C2B4A" w:rsidRPr="00257262" w:rsidRDefault="006C2B4A" w:rsidP="000F27F4">
            <w:pPr>
              <w:tabs>
                <w:tab w:val="left" w:pos="2520"/>
              </w:tabs>
              <w:jc w:val="both"/>
              <w:rPr>
                <w:b/>
              </w:rPr>
            </w:pPr>
            <w:r w:rsidRPr="00257262">
              <w:rPr>
                <w:b/>
              </w:rPr>
              <w:t>I declare that the information I have given on this form is complete and</w:t>
            </w:r>
            <w:r w:rsidR="00566357" w:rsidRPr="00257262">
              <w:rPr>
                <w:b/>
              </w:rPr>
              <w:t xml:space="preserve"> accurate and that I am not barre</w:t>
            </w:r>
            <w:r w:rsidRPr="00257262">
              <w:rPr>
                <w:b/>
              </w:rPr>
              <w:t xml:space="preserve">d or disqualified from working with children and / or vulnerable adults nor subject to any sanctions or conditions on my employment imposed by a regulatory body or the </w:t>
            </w:r>
            <w:r w:rsidR="00566357" w:rsidRPr="00257262">
              <w:rPr>
                <w:b/>
              </w:rPr>
              <w:t>Disclosure and Barring Service</w:t>
            </w:r>
            <w:r w:rsidRPr="00257262">
              <w:rPr>
                <w:b/>
              </w:rPr>
              <w:t>. I understand that to knowingly give false information, or to omit information, could result in the withdrawal of any offer of appointment, or my dismissal at any time in the future.</w:t>
            </w:r>
          </w:p>
        </w:tc>
      </w:tr>
    </w:tbl>
    <w:p w14:paraId="77403877" w14:textId="77777777" w:rsidR="003738B5" w:rsidRPr="009B16F1" w:rsidRDefault="003738B5" w:rsidP="003738B5">
      <w:r w:rsidRPr="009B16F1">
        <w:t>Please sign the form*</w:t>
      </w:r>
    </w:p>
    <w:p w14:paraId="75C32B68" w14:textId="77777777" w:rsidR="003738B5" w:rsidRPr="009B16F1" w:rsidRDefault="003738B5" w:rsidP="003738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087"/>
        <w:gridCol w:w="1393"/>
        <w:gridCol w:w="1860"/>
      </w:tblGrid>
      <w:tr w:rsidR="000F27F4" w:rsidRPr="009B16F1" w14:paraId="5AEB1B27" w14:textId="77777777" w:rsidTr="000F27F4">
        <w:trPr>
          <w:trHeight w:val="127"/>
        </w:trPr>
        <w:tc>
          <w:tcPr>
            <w:tcW w:w="1809" w:type="dxa"/>
            <w:tcBorders>
              <w:top w:val="nil"/>
              <w:left w:val="nil"/>
              <w:bottom w:val="nil"/>
              <w:right w:val="nil"/>
            </w:tcBorders>
          </w:tcPr>
          <w:p w14:paraId="5B65307D" w14:textId="77777777" w:rsidR="000F27F4" w:rsidRPr="009B16F1" w:rsidRDefault="000F27F4" w:rsidP="003738B5">
            <w:r w:rsidRPr="009B16F1">
              <w:t xml:space="preserve">Signed   </w:t>
            </w:r>
          </w:p>
        </w:tc>
        <w:tc>
          <w:tcPr>
            <w:tcW w:w="5087" w:type="dxa"/>
            <w:tcBorders>
              <w:top w:val="nil"/>
              <w:left w:val="nil"/>
              <w:bottom w:val="single" w:sz="4" w:space="0" w:color="auto"/>
              <w:right w:val="nil"/>
            </w:tcBorders>
            <w:shd w:val="clear" w:color="auto" w:fill="FFFFFF"/>
          </w:tcPr>
          <w:p w14:paraId="5402010D" w14:textId="77777777" w:rsidR="000F27F4" w:rsidRPr="009B16F1" w:rsidRDefault="000F27F4" w:rsidP="003738B5"/>
          <w:p w14:paraId="6BEF4129" w14:textId="77777777" w:rsidR="000F27F4" w:rsidRPr="009B16F1" w:rsidRDefault="000F27F4" w:rsidP="003738B5"/>
        </w:tc>
        <w:tc>
          <w:tcPr>
            <w:tcW w:w="3253" w:type="dxa"/>
            <w:gridSpan w:val="2"/>
            <w:tcBorders>
              <w:top w:val="nil"/>
              <w:left w:val="nil"/>
              <w:bottom w:val="nil"/>
              <w:right w:val="nil"/>
            </w:tcBorders>
            <w:shd w:val="clear" w:color="auto" w:fill="auto"/>
          </w:tcPr>
          <w:p w14:paraId="54A3C23F" w14:textId="77777777" w:rsidR="000F27F4" w:rsidRPr="009B16F1" w:rsidRDefault="000F27F4" w:rsidP="000F27F4">
            <w:r w:rsidRPr="009B16F1">
              <w:t>Date:</w:t>
            </w:r>
          </w:p>
          <w:p w14:paraId="295FCA92" w14:textId="77777777" w:rsidR="000F27F4" w:rsidRPr="009B16F1" w:rsidRDefault="000F27F4" w:rsidP="003738B5"/>
        </w:tc>
      </w:tr>
      <w:tr w:rsidR="003738B5" w:rsidRPr="009B16F1" w14:paraId="524766BD" w14:textId="77777777" w:rsidTr="000F27F4">
        <w:trPr>
          <w:trHeight w:val="127"/>
        </w:trPr>
        <w:tc>
          <w:tcPr>
            <w:tcW w:w="1809" w:type="dxa"/>
            <w:tcBorders>
              <w:top w:val="nil"/>
              <w:left w:val="nil"/>
              <w:bottom w:val="nil"/>
              <w:right w:val="nil"/>
            </w:tcBorders>
          </w:tcPr>
          <w:p w14:paraId="087D9863" w14:textId="77777777" w:rsidR="003738B5" w:rsidRPr="009B16F1" w:rsidRDefault="003738B5" w:rsidP="003738B5">
            <w:r w:rsidRPr="009B16F1">
              <w:t>Print Name:</w:t>
            </w:r>
          </w:p>
        </w:tc>
        <w:tc>
          <w:tcPr>
            <w:tcW w:w="5087" w:type="dxa"/>
            <w:tcBorders>
              <w:top w:val="single" w:sz="4" w:space="0" w:color="auto"/>
              <w:left w:val="nil"/>
              <w:bottom w:val="single" w:sz="4" w:space="0" w:color="auto"/>
              <w:right w:val="nil"/>
            </w:tcBorders>
            <w:shd w:val="clear" w:color="auto" w:fill="FFFFFF"/>
          </w:tcPr>
          <w:p w14:paraId="554BD30C" w14:textId="77777777" w:rsidR="003738B5" w:rsidRPr="009B16F1" w:rsidRDefault="003738B5" w:rsidP="003738B5"/>
          <w:p w14:paraId="58EC5F54" w14:textId="77777777" w:rsidR="003738B5" w:rsidRPr="009B16F1" w:rsidRDefault="003738B5" w:rsidP="003738B5"/>
        </w:tc>
        <w:tc>
          <w:tcPr>
            <w:tcW w:w="1393" w:type="dxa"/>
            <w:tcBorders>
              <w:top w:val="nil"/>
              <w:left w:val="nil"/>
              <w:bottom w:val="nil"/>
              <w:right w:val="nil"/>
            </w:tcBorders>
            <w:shd w:val="clear" w:color="auto" w:fill="auto"/>
          </w:tcPr>
          <w:p w14:paraId="7F120FE6" w14:textId="77777777" w:rsidR="003738B5" w:rsidRPr="009B16F1" w:rsidRDefault="003738B5" w:rsidP="000F27F4"/>
        </w:tc>
        <w:tc>
          <w:tcPr>
            <w:tcW w:w="1860" w:type="dxa"/>
            <w:tcBorders>
              <w:top w:val="nil"/>
              <w:left w:val="nil"/>
              <w:bottom w:val="nil"/>
              <w:right w:val="nil"/>
            </w:tcBorders>
            <w:shd w:val="clear" w:color="auto" w:fill="FFFFFF"/>
          </w:tcPr>
          <w:p w14:paraId="72F8EA74" w14:textId="77777777" w:rsidR="003738B5" w:rsidRPr="009B16F1" w:rsidRDefault="003738B5" w:rsidP="003738B5"/>
        </w:tc>
      </w:tr>
    </w:tbl>
    <w:p w14:paraId="183D5194" w14:textId="77777777" w:rsidR="003738B5" w:rsidRPr="009B16F1" w:rsidRDefault="003738B5" w:rsidP="003738B5"/>
    <w:p w14:paraId="036F6A58" w14:textId="77777777" w:rsidR="003738B5" w:rsidRPr="009B16F1" w:rsidRDefault="003738B5" w:rsidP="003738B5">
      <w:pPr>
        <w:jc w:val="center"/>
        <w:rPr>
          <w:b/>
        </w:rPr>
      </w:pPr>
    </w:p>
    <w:p w14:paraId="644F61B2" w14:textId="77777777" w:rsidR="003738B5" w:rsidRPr="009B16F1" w:rsidRDefault="003738B5" w:rsidP="003738B5">
      <w:pPr>
        <w:rPr>
          <w:b/>
        </w:rPr>
      </w:pPr>
      <w:r w:rsidRPr="009B16F1">
        <w:rPr>
          <w:b/>
        </w:rPr>
        <w:t>*If you submit electronically you will be asked to provide a true signature if you are shortlisted.</w:t>
      </w:r>
    </w:p>
    <w:p w14:paraId="5463DE8D" w14:textId="77777777" w:rsidR="00974D0A" w:rsidRPr="009B16F1" w:rsidRDefault="00974D0A" w:rsidP="00974D0A"/>
    <w:p w14:paraId="165DAEDA" w14:textId="77777777" w:rsidR="00974D0A" w:rsidRPr="009B16F1" w:rsidRDefault="00974D0A" w:rsidP="00974D0A">
      <w:pPr>
        <w:jc w:val="center"/>
        <w:rPr>
          <w:b/>
        </w:rPr>
      </w:pPr>
      <w:r w:rsidRPr="009B16F1">
        <w:rPr>
          <w:b/>
        </w:rPr>
        <w:t>Please get your application form in on time and</w:t>
      </w:r>
    </w:p>
    <w:p w14:paraId="23099CB1" w14:textId="77777777" w:rsidR="00974D0A" w:rsidRPr="009B16F1" w:rsidRDefault="00974D0A" w:rsidP="00974D0A">
      <w:pPr>
        <w:jc w:val="center"/>
        <w:rPr>
          <w:b/>
        </w:rPr>
      </w:pPr>
      <w:r w:rsidRPr="009B16F1">
        <w:rPr>
          <w:b/>
        </w:rPr>
        <w:t>GOOD LUCK!</w:t>
      </w:r>
    </w:p>
    <w:p w14:paraId="42CCEE52" w14:textId="77777777" w:rsidR="00E52B66" w:rsidRDefault="00E52B66">
      <w:r>
        <w:br w:type="page"/>
      </w:r>
    </w:p>
    <w:p w14:paraId="4ADF8639" w14:textId="77777777" w:rsidR="00E52B66" w:rsidRPr="00344211" w:rsidRDefault="00E52B66" w:rsidP="00E52B66">
      <w:pPr>
        <w:pStyle w:val="DefaultText"/>
        <w:jc w:val="center"/>
        <w:rPr>
          <w:rFonts w:ascii="Arial" w:hAnsi="Arial" w:cs="Arial"/>
          <w:b/>
          <w:color w:val="4F81BD" w:themeColor="accent1"/>
          <w:sz w:val="32"/>
          <w:szCs w:val="32"/>
        </w:rPr>
      </w:pPr>
      <w:r w:rsidRPr="00344211">
        <w:rPr>
          <w:rFonts w:ascii="Arial" w:hAnsi="Arial" w:cs="Arial"/>
          <w:b/>
          <w:color w:val="4F81BD" w:themeColor="accent1"/>
          <w:sz w:val="32"/>
          <w:szCs w:val="32"/>
        </w:rPr>
        <w:lastRenderedPageBreak/>
        <w:t>Equal Opportunities Monitoring – Self Classification Form</w:t>
      </w:r>
    </w:p>
    <w:p w14:paraId="7C2D08A7" w14:textId="77777777" w:rsidR="00E52B66" w:rsidRPr="00DA5D00" w:rsidRDefault="00E52B66" w:rsidP="00E52B66">
      <w:pPr>
        <w:pStyle w:val="DefaultText"/>
        <w:jc w:val="center"/>
        <w:rPr>
          <w:rFonts w:ascii="Arial" w:hAnsi="Arial" w:cs="Arial"/>
          <w:b/>
          <w:sz w:val="10"/>
          <w:szCs w:val="16"/>
        </w:rPr>
      </w:pPr>
    </w:p>
    <w:p w14:paraId="66B1E79A" w14:textId="77777777" w:rsidR="00E52B66" w:rsidRPr="00C74D55" w:rsidRDefault="00E52B66" w:rsidP="00E52B66">
      <w:pPr>
        <w:pStyle w:val="DefaultText"/>
        <w:jc w:val="center"/>
        <w:rPr>
          <w:rFonts w:ascii="Arial" w:hAnsi="Arial" w:cs="Arial"/>
          <w:sz w:val="28"/>
          <w:szCs w:val="22"/>
        </w:rPr>
      </w:pPr>
      <w:r w:rsidRPr="00C74D55">
        <w:rPr>
          <w:rFonts w:ascii="Arial" w:hAnsi="Arial" w:cs="Arial"/>
          <w:sz w:val="28"/>
          <w:szCs w:val="22"/>
        </w:rPr>
        <w:t xml:space="preserve">To Be Completed By </w:t>
      </w:r>
      <w:r>
        <w:rPr>
          <w:rFonts w:ascii="Arial" w:hAnsi="Arial" w:cs="Arial"/>
          <w:sz w:val="28"/>
          <w:szCs w:val="22"/>
        </w:rPr>
        <w:t>Applicant</w:t>
      </w:r>
    </w:p>
    <w:p w14:paraId="520EDF61" w14:textId="77777777" w:rsidR="00E52B66" w:rsidRPr="00DA5D00" w:rsidRDefault="00E52B66" w:rsidP="00E52B66">
      <w:pPr>
        <w:pStyle w:val="DefaultText"/>
        <w:jc w:val="center"/>
        <w:rPr>
          <w:rFonts w:ascii="Arial" w:hAnsi="Arial" w:cs="Arial"/>
          <w:sz w:val="10"/>
          <w:szCs w:val="22"/>
        </w:rPr>
      </w:pPr>
    </w:p>
    <w:p w14:paraId="1F9C5D50" w14:textId="77777777" w:rsidR="00E52B66" w:rsidRPr="00C74D55" w:rsidRDefault="00E52B66" w:rsidP="00E52B66">
      <w:r w:rsidRPr="00C74D55">
        <w:t xml:space="preserve">The information on this form will be treated in the strictest </w:t>
      </w:r>
      <w:r>
        <w:t xml:space="preserve">of </w:t>
      </w:r>
      <w:r w:rsidRPr="00C74D55">
        <w:t xml:space="preserve">confidence.  </w:t>
      </w:r>
    </w:p>
    <w:p w14:paraId="4CB48E11" w14:textId="77777777" w:rsidR="00E52B66" w:rsidRPr="00274851" w:rsidRDefault="00E52B66" w:rsidP="00E52B66">
      <w:pPr>
        <w:rPr>
          <w:sz w:val="10"/>
        </w:rPr>
      </w:pPr>
    </w:p>
    <w:tbl>
      <w:tblPr>
        <w:tblW w:w="0" w:type="auto"/>
        <w:tblLook w:val="01E0" w:firstRow="1" w:lastRow="1" w:firstColumn="1" w:lastColumn="1" w:noHBand="0" w:noVBand="0"/>
      </w:tblPr>
      <w:tblGrid>
        <w:gridCol w:w="2808"/>
        <w:gridCol w:w="2460"/>
        <w:gridCol w:w="240"/>
        <w:gridCol w:w="4912"/>
      </w:tblGrid>
      <w:tr w:rsidR="00E52B66" w14:paraId="28A422E2" w14:textId="77777777" w:rsidTr="00E52B66">
        <w:tc>
          <w:tcPr>
            <w:tcW w:w="5268" w:type="dxa"/>
            <w:gridSpan w:val="2"/>
            <w:shd w:val="clear" w:color="auto" w:fill="auto"/>
          </w:tcPr>
          <w:p w14:paraId="45BB115F" w14:textId="77777777" w:rsidR="00E52B66" w:rsidRPr="00A353D8" w:rsidRDefault="00E52B66" w:rsidP="00E52B66">
            <w:pPr>
              <w:pStyle w:val="Heading5"/>
              <w:spacing w:before="0" w:after="0"/>
              <w:rPr>
                <w:rFonts w:ascii="Arial" w:hAnsi="Arial" w:cs="Arial"/>
                <w:i w:val="0"/>
              </w:rPr>
            </w:pPr>
            <w:r w:rsidRPr="00A353D8">
              <w:rPr>
                <w:rFonts w:ascii="Arial" w:hAnsi="Arial" w:cs="Arial"/>
                <w:i w:val="0"/>
              </w:rPr>
              <w:t>Ethnic Origin</w:t>
            </w:r>
          </w:p>
          <w:p w14:paraId="34963245" w14:textId="77777777" w:rsidR="00E52B66" w:rsidRPr="00A353D8" w:rsidRDefault="00E52B66" w:rsidP="00E52B66">
            <w:pPr>
              <w:rPr>
                <w:sz w:val="10"/>
              </w:rPr>
            </w:pPr>
          </w:p>
          <w:p w14:paraId="011342DC" w14:textId="77777777" w:rsidR="00E52B66" w:rsidRPr="00A353D8" w:rsidRDefault="00E52B66" w:rsidP="00E52B66">
            <w:pPr>
              <w:rPr>
                <w:b/>
              </w:rPr>
            </w:pPr>
            <w:r w:rsidRPr="00A353D8">
              <w:rPr>
                <w:b/>
              </w:rPr>
              <w:t>Please tick one of the following. I am:</w:t>
            </w:r>
          </w:p>
          <w:p w14:paraId="5AF89177" w14:textId="77777777" w:rsidR="00E52B66" w:rsidRPr="00A353D8" w:rsidRDefault="00E52B66" w:rsidP="00E52B66">
            <w:pPr>
              <w:rPr>
                <w:sz w:val="10"/>
              </w:rPr>
            </w:pPr>
          </w:p>
          <w:p w14:paraId="0CF16E22" w14:textId="77777777" w:rsidR="00E52B66" w:rsidRPr="00A353D8" w:rsidRDefault="00E52B66" w:rsidP="00E52B66">
            <w:r w:rsidRPr="00A353D8">
              <w:t>Bangladeshi</w:t>
            </w:r>
            <w:r w:rsidRPr="00A353D8">
              <w:tab/>
            </w:r>
            <w:r w:rsidRPr="00A353D8">
              <w:tab/>
            </w:r>
            <w:r w:rsidRPr="00A353D8">
              <w:tab/>
            </w:r>
            <w:r w:rsidRPr="00A353D8">
              <w:tab/>
            </w:r>
            <w:r w:rsidRPr="00A353D8">
              <w:fldChar w:fldCharType="begin">
                <w:ffData>
                  <w:name w:val="Check2"/>
                  <w:enabled/>
                  <w:calcOnExit w:val="0"/>
                  <w:checkBox>
                    <w:sizeAuto/>
                    <w:default w:val="0"/>
                  </w:checkBox>
                </w:ffData>
              </w:fldChar>
            </w:r>
            <w:bookmarkStart w:id="5" w:name="Check2"/>
            <w:r w:rsidRPr="00A353D8">
              <w:instrText xml:space="preserve"> FORMCHECKBOX </w:instrText>
            </w:r>
            <w:r w:rsidR="00BE6154">
              <w:fldChar w:fldCharType="separate"/>
            </w:r>
            <w:r w:rsidRPr="00A353D8">
              <w:fldChar w:fldCharType="end"/>
            </w:r>
            <w:bookmarkEnd w:id="5"/>
            <w:r w:rsidRPr="00A353D8">
              <w:t xml:space="preserve">  20</w:t>
            </w:r>
          </w:p>
          <w:p w14:paraId="251ABC82" w14:textId="77777777" w:rsidR="00E52B66" w:rsidRPr="00A353D8" w:rsidRDefault="00E52B66" w:rsidP="00E52B66">
            <w:pPr>
              <w:rPr>
                <w:sz w:val="10"/>
              </w:rPr>
            </w:pPr>
          </w:p>
          <w:p w14:paraId="0DBE9CDF" w14:textId="77777777" w:rsidR="00E52B66" w:rsidRPr="00A353D8" w:rsidRDefault="00E52B66" w:rsidP="00E52B66">
            <w:r w:rsidRPr="00A353D8">
              <w:t>Chinese</w:t>
            </w:r>
            <w:r w:rsidRPr="00A353D8">
              <w:tab/>
            </w:r>
            <w:r w:rsidRPr="00A353D8">
              <w:tab/>
            </w:r>
            <w:r w:rsidRPr="00A353D8">
              <w:tab/>
            </w:r>
            <w:r w:rsidRPr="00A353D8">
              <w:tab/>
            </w:r>
            <w:r w:rsidRPr="00A353D8">
              <w:tab/>
            </w:r>
            <w:r w:rsidRPr="00A353D8">
              <w:fldChar w:fldCharType="begin">
                <w:ffData>
                  <w:name w:val="Check3"/>
                  <w:enabled/>
                  <w:calcOnExit w:val="0"/>
                  <w:checkBox>
                    <w:sizeAuto/>
                    <w:default w:val="0"/>
                  </w:checkBox>
                </w:ffData>
              </w:fldChar>
            </w:r>
            <w:bookmarkStart w:id="6" w:name="Check3"/>
            <w:r w:rsidRPr="00A353D8">
              <w:instrText xml:space="preserve"> FORMCHECKBOX </w:instrText>
            </w:r>
            <w:r w:rsidR="00BE6154">
              <w:fldChar w:fldCharType="separate"/>
            </w:r>
            <w:r w:rsidRPr="00A353D8">
              <w:fldChar w:fldCharType="end"/>
            </w:r>
            <w:bookmarkEnd w:id="6"/>
            <w:r w:rsidRPr="00A353D8">
              <w:t xml:space="preserve">  30</w:t>
            </w:r>
          </w:p>
          <w:p w14:paraId="6494E217" w14:textId="77777777" w:rsidR="00E52B66" w:rsidRPr="00A353D8" w:rsidRDefault="00E52B66" w:rsidP="00E52B66">
            <w:pPr>
              <w:rPr>
                <w:sz w:val="10"/>
              </w:rPr>
            </w:pPr>
          </w:p>
          <w:p w14:paraId="3EB26658" w14:textId="77777777" w:rsidR="00E52B66" w:rsidRPr="00A353D8" w:rsidRDefault="00E52B66" w:rsidP="00E52B66">
            <w:r w:rsidRPr="00A353D8">
              <w:t>East African Asian</w:t>
            </w:r>
            <w:r w:rsidRPr="00A353D8">
              <w:tab/>
            </w:r>
            <w:r w:rsidRPr="00A353D8">
              <w:tab/>
            </w:r>
            <w:r w:rsidRPr="00A353D8">
              <w:tab/>
            </w:r>
            <w:r w:rsidRPr="00A353D8">
              <w:fldChar w:fldCharType="begin">
                <w:ffData>
                  <w:name w:val="Check4"/>
                  <w:enabled/>
                  <w:calcOnExit w:val="0"/>
                  <w:checkBox>
                    <w:sizeAuto/>
                    <w:default w:val="0"/>
                  </w:checkBox>
                </w:ffData>
              </w:fldChar>
            </w:r>
            <w:bookmarkStart w:id="7" w:name="Check4"/>
            <w:r w:rsidRPr="00A353D8">
              <w:instrText xml:space="preserve"> FORMCHECKBOX </w:instrText>
            </w:r>
            <w:r w:rsidR="00BE6154">
              <w:fldChar w:fldCharType="separate"/>
            </w:r>
            <w:r w:rsidRPr="00A353D8">
              <w:fldChar w:fldCharType="end"/>
            </w:r>
            <w:bookmarkEnd w:id="7"/>
            <w:r w:rsidRPr="00A353D8">
              <w:t xml:space="preserve">  35</w:t>
            </w:r>
          </w:p>
          <w:p w14:paraId="5D0D1D93" w14:textId="77777777" w:rsidR="00E52B66" w:rsidRPr="00A353D8" w:rsidRDefault="00E52B66" w:rsidP="00E52B66">
            <w:pPr>
              <w:rPr>
                <w:sz w:val="10"/>
              </w:rPr>
            </w:pPr>
          </w:p>
          <w:p w14:paraId="5B3487E9" w14:textId="77777777" w:rsidR="00E52B66" w:rsidRPr="00A353D8" w:rsidRDefault="00E52B66" w:rsidP="00E52B66">
            <w:r w:rsidRPr="00A353D8">
              <w:t>Indian</w:t>
            </w:r>
            <w:r w:rsidRPr="00A353D8">
              <w:tab/>
            </w:r>
            <w:r w:rsidRPr="00A353D8">
              <w:tab/>
            </w:r>
            <w:r w:rsidRPr="00A353D8">
              <w:tab/>
            </w:r>
            <w:r w:rsidRPr="00A353D8">
              <w:tab/>
            </w:r>
            <w:r w:rsidRPr="00A353D8">
              <w:tab/>
            </w:r>
            <w:r w:rsidRPr="00A353D8">
              <w:fldChar w:fldCharType="begin">
                <w:ffData>
                  <w:name w:val="Check5"/>
                  <w:enabled/>
                  <w:calcOnExit w:val="0"/>
                  <w:checkBox>
                    <w:sizeAuto/>
                    <w:default w:val="0"/>
                  </w:checkBox>
                </w:ffData>
              </w:fldChar>
            </w:r>
            <w:bookmarkStart w:id="8" w:name="Check5"/>
            <w:r w:rsidRPr="00A353D8">
              <w:instrText xml:space="preserve"> FORMCHECKBOX </w:instrText>
            </w:r>
            <w:r w:rsidR="00BE6154">
              <w:fldChar w:fldCharType="separate"/>
            </w:r>
            <w:r w:rsidRPr="00A353D8">
              <w:fldChar w:fldCharType="end"/>
            </w:r>
            <w:bookmarkEnd w:id="8"/>
            <w:r w:rsidRPr="00A353D8">
              <w:t xml:space="preserve">  40</w:t>
            </w:r>
          </w:p>
          <w:p w14:paraId="094EEAFC" w14:textId="77777777" w:rsidR="00E52B66" w:rsidRPr="00A353D8" w:rsidRDefault="00E52B66" w:rsidP="00E52B66">
            <w:pPr>
              <w:rPr>
                <w:sz w:val="10"/>
              </w:rPr>
            </w:pPr>
          </w:p>
          <w:p w14:paraId="33998A42" w14:textId="77777777" w:rsidR="00E52B66" w:rsidRPr="00A353D8" w:rsidRDefault="00E52B66" w:rsidP="00E52B66">
            <w:r w:rsidRPr="00A353D8">
              <w:t>Kashmiri</w:t>
            </w:r>
            <w:r w:rsidRPr="00A353D8">
              <w:tab/>
            </w:r>
            <w:r w:rsidRPr="00A353D8">
              <w:tab/>
            </w:r>
            <w:r w:rsidRPr="00A353D8">
              <w:tab/>
            </w:r>
            <w:r w:rsidRPr="00A353D8">
              <w:tab/>
            </w:r>
            <w:r w:rsidRPr="00A353D8">
              <w:tab/>
            </w:r>
            <w:r w:rsidRPr="00A353D8">
              <w:fldChar w:fldCharType="begin">
                <w:ffData>
                  <w:name w:val="Check6"/>
                  <w:enabled/>
                  <w:calcOnExit w:val="0"/>
                  <w:checkBox>
                    <w:sizeAuto/>
                    <w:default w:val="0"/>
                  </w:checkBox>
                </w:ffData>
              </w:fldChar>
            </w:r>
            <w:bookmarkStart w:id="9" w:name="Check6"/>
            <w:r w:rsidRPr="00A353D8">
              <w:instrText xml:space="preserve"> FORMCHECKBOX </w:instrText>
            </w:r>
            <w:r w:rsidR="00BE6154">
              <w:fldChar w:fldCharType="separate"/>
            </w:r>
            <w:r w:rsidRPr="00A353D8">
              <w:fldChar w:fldCharType="end"/>
            </w:r>
            <w:bookmarkEnd w:id="9"/>
            <w:r w:rsidRPr="00A353D8">
              <w:t xml:space="preserve">  37</w:t>
            </w:r>
          </w:p>
          <w:p w14:paraId="2459CF1C" w14:textId="77777777" w:rsidR="00E52B66" w:rsidRPr="00A353D8" w:rsidRDefault="00E52B66" w:rsidP="00E52B66">
            <w:pPr>
              <w:rPr>
                <w:sz w:val="10"/>
              </w:rPr>
            </w:pPr>
          </w:p>
          <w:p w14:paraId="246B2370" w14:textId="77777777" w:rsidR="00E52B66" w:rsidRPr="00A353D8" w:rsidRDefault="00E52B66" w:rsidP="00E52B66">
            <w:r w:rsidRPr="00A353D8">
              <w:t>Pakistani</w:t>
            </w:r>
            <w:r w:rsidRPr="00A353D8">
              <w:tab/>
            </w:r>
            <w:r w:rsidRPr="00A353D8">
              <w:tab/>
            </w:r>
            <w:r w:rsidRPr="00A353D8">
              <w:tab/>
            </w:r>
            <w:r w:rsidRPr="00A353D8">
              <w:tab/>
            </w:r>
            <w:r w:rsidRPr="00A353D8">
              <w:tab/>
            </w:r>
            <w:r w:rsidRPr="00A353D8">
              <w:fldChar w:fldCharType="begin">
                <w:ffData>
                  <w:name w:val="Check7"/>
                  <w:enabled/>
                  <w:calcOnExit w:val="0"/>
                  <w:checkBox>
                    <w:sizeAuto/>
                    <w:default w:val="0"/>
                  </w:checkBox>
                </w:ffData>
              </w:fldChar>
            </w:r>
            <w:bookmarkStart w:id="10" w:name="Check7"/>
            <w:r w:rsidRPr="00A353D8">
              <w:instrText xml:space="preserve"> FORMCHECKBOX </w:instrText>
            </w:r>
            <w:r w:rsidR="00BE6154">
              <w:fldChar w:fldCharType="separate"/>
            </w:r>
            <w:r w:rsidRPr="00A353D8">
              <w:fldChar w:fldCharType="end"/>
            </w:r>
            <w:bookmarkEnd w:id="10"/>
            <w:r w:rsidRPr="00A353D8">
              <w:t xml:space="preserve">  45</w:t>
            </w:r>
          </w:p>
          <w:p w14:paraId="3D3B575B" w14:textId="77777777" w:rsidR="00E52B66" w:rsidRPr="00A353D8" w:rsidRDefault="00E52B66" w:rsidP="00E52B66">
            <w:pPr>
              <w:rPr>
                <w:sz w:val="10"/>
              </w:rPr>
            </w:pPr>
          </w:p>
          <w:p w14:paraId="28930578" w14:textId="77777777" w:rsidR="00E52B66" w:rsidRPr="00A353D8" w:rsidRDefault="00E52B66" w:rsidP="00E52B66">
            <w:r w:rsidRPr="00A353D8">
              <w:t>Vietnamese</w:t>
            </w:r>
            <w:r w:rsidRPr="00A353D8">
              <w:tab/>
            </w:r>
            <w:r w:rsidRPr="00A353D8">
              <w:tab/>
            </w:r>
            <w:r w:rsidRPr="00A353D8">
              <w:tab/>
            </w:r>
            <w:r w:rsidRPr="00A353D8">
              <w:tab/>
            </w:r>
            <w:r w:rsidRPr="00A353D8">
              <w:tab/>
            </w:r>
            <w:r w:rsidRPr="00A353D8">
              <w:fldChar w:fldCharType="begin">
                <w:ffData>
                  <w:name w:val="Check8"/>
                  <w:enabled/>
                  <w:calcOnExit w:val="0"/>
                  <w:checkBox>
                    <w:sizeAuto/>
                    <w:default w:val="0"/>
                  </w:checkBox>
                </w:ffData>
              </w:fldChar>
            </w:r>
            <w:bookmarkStart w:id="11" w:name="Check8"/>
            <w:r w:rsidRPr="00A353D8">
              <w:instrText xml:space="preserve"> FORMCHECKBOX </w:instrText>
            </w:r>
            <w:r w:rsidR="00BE6154">
              <w:fldChar w:fldCharType="separate"/>
            </w:r>
            <w:r w:rsidRPr="00A353D8">
              <w:fldChar w:fldCharType="end"/>
            </w:r>
            <w:bookmarkEnd w:id="11"/>
            <w:r w:rsidRPr="00A353D8">
              <w:t xml:space="preserve">  55</w:t>
            </w:r>
          </w:p>
          <w:p w14:paraId="2B45840B" w14:textId="77777777" w:rsidR="00E52B66" w:rsidRPr="00A353D8" w:rsidRDefault="00E52B66" w:rsidP="00E52B66">
            <w:pPr>
              <w:rPr>
                <w:sz w:val="10"/>
              </w:rPr>
            </w:pPr>
          </w:p>
          <w:p w14:paraId="24E75D5C" w14:textId="77777777" w:rsidR="00E52B66" w:rsidRPr="00A353D8" w:rsidRDefault="00E52B66" w:rsidP="00E52B66">
            <w:r w:rsidRPr="00A353D8">
              <w:t>Other Asian, please specify:</w:t>
            </w:r>
            <w:r w:rsidRPr="00A353D8">
              <w:tab/>
            </w:r>
            <w:r w:rsidRPr="00A353D8">
              <w:tab/>
            </w:r>
            <w:r w:rsidRPr="00A353D8">
              <w:fldChar w:fldCharType="begin">
                <w:ffData>
                  <w:name w:val="Check9"/>
                  <w:enabled/>
                  <w:calcOnExit w:val="0"/>
                  <w:checkBox>
                    <w:sizeAuto/>
                    <w:default w:val="0"/>
                  </w:checkBox>
                </w:ffData>
              </w:fldChar>
            </w:r>
            <w:bookmarkStart w:id="12" w:name="Check9"/>
            <w:r w:rsidRPr="00A353D8">
              <w:instrText xml:space="preserve"> FORMCHECKBOX </w:instrText>
            </w:r>
            <w:r w:rsidR="00BE6154">
              <w:fldChar w:fldCharType="separate"/>
            </w:r>
            <w:r w:rsidRPr="00A353D8">
              <w:fldChar w:fldCharType="end"/>
            </w:r>
            <w:bookmarkEnd w:id="12"/>
            <w:r w:rsidRPr="00A353D8">
              <w:t xml:space="preserve">  52</w:t>
            </w:r>
          </w:p>
          <w:p w14:paraId="5AF55136" w14:textId="77777777" w:rsidR="00E52B66" w:rsidRPr="00A353D8" w:rsidRDefault="00E52B66" w:rsidP="00E52B66"/>
          <w:p w14:paraId="103966B4" w14:textId="77777777" w:rsidR="00E52B66" w:rsidRPr="00A353D8" w:rsidRDefault="00E52B66" w:rsidP="00E52B66">
            <w:r>
              <w:rPr>
                <w:noProof/>
              </w:rPr>
              <mc:AlternateContent>
                <mc:Choice Requires="wps">
                  <w:drawing>
                    <wp:anchor distT="0" distB="0" distL="114300" distR="114300" simplePos="0" relativeHeight="251670528" behindDoc="0" locked="0" layoutInCell="1" allowOverlap="1" wp14:anchorId="7FAEAD3A" wp14:editId="6B388C25">
                      <wp:simplePos x="0" y="0"/>
                      <wp:positionH relativeFrom="column">
                        <wp:posOffset>0</wp:posOffset>
                      </wp:positionH>
                      <wp:positionV relativeFrom="paragraph">
                        <wp:posOffset>65405</wp:posOffset>
                      </wp:positionV>
                      <wp:extent cx="2171700" cy="0"/>
                      <wp:effectExtent l="12700" t="13335" r="635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E09B"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5pt" to="17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"/>
                  </w:pict>
                </mc:Fallback>
              </mc:AlternateContent>
            </w:r>
          </w:p>
          <w:p w14:paraId="0525B1F4" w14:textId="77777777" w:rsidR="00E52B66" w:rsidRPr="00A353D8" w:rsidRDefault="00E52B66" w:rsidP="00E52B66">
            <w:r w:rsidRPr="00A353D8">
              <w:t>Black British</w:t>
            </w:r>
            <w:r w:rsidRPr="00A353D8">
              <w:tab/>
            </w:r>
            <w:r w:rsidRPr="00A353D8">
              <w:tab/>
            </w:r>
            <w:r w:rsidRPr="00A353D8">
              <w:tab/>
            </w:r>
            <w:r w:rsidRPr="00A353D8">
              <w:tab/>
            </w:r>
            <w:r w:rsidRPr="00A353D8">
              <w:fldChar w:fldCharType="begin">
                <w:ffData>
                  <w:name w:val="Check10"/>
                  <w:enabled/>
                  <w:calcOnExit w:val="0"/>
                  <w:checkBox>
                    <w:sizeAuto/>
                    <w:default w:val="0"/>
                  </w:checkBox>
                </w:ffData>
              </w:fldChar>
            </w:r>
            <w:bookmarkStart w:id="13" w:name="Check10"/>
            <w:r w:rsidRPr="00A353D8">
              <w:instrText xml:space="preserve"> FORMCHECKBOX </w:instrText>
            </w:r>
            <w:r w:rsidR="00BE6154">
              <w:fldChar w:fldCharType="separate"/>
            </w:r>
            <w:r w:rsidRPr="00A353D8">
              <w:fldChar w:fldCharType="end"/>
            </w:r>
            <w:bookmarkEnd w:id="13"/>
            <w:r w:rsidRPr="00A353D8">
              <w:t xml:space="preserve">  25</w:t>
            </w:r>
          </w:p>
          <w:p w14:paraId="122897B7" w14:textId="77777777" w:rsidR="00E52B66" w:rsidRPr="00A353D8" w:rsidRDefault="00E52B66" w:rsidP="00E52B66">
            <w:pPr>
              <w:rPr>
                <w:sz w:val="10"/>
              </w:rPr>
            </w:pPr>
          </w:p>
          <w:p w14:paraId="3A50F231" w14:textId="77777777" w:rsidR="00E52B66" w:rsidRPr="00A353D8" w:rsidRDefault="00E52B66" w:rsidP="00E52B66">
            <w:smartTag w:uri="urn:schemas-microsoft-com:office:smarttags" w:element="place">
              <w:r w:rsidRPr="00A353D8">
                <w:t>Caribbean</w:t>
              </w:r>
            </w:smartTag>
            <w:r w:rsidRPr="00A353D8">
              <w:tab/>
            </w:r>
            <w:r w:rsidRPr="00A353D8">
              <w:tab/>
            </w:r>
            <w:r w:rsidRPr="00A353D8">
              <w:tab/>
            </w:r>
            <w:r w:rsidRPr="00A353D8">
              <w:tab/>
            </w:r>
            <w:r w:rsidRPr="00A353D8">
              <w:tab/>
            </w:r>
            <w:r w:rsidRPr="00A353D8">
              <w:fldChar w:fldCharType="begin">
                <w:ffData>
                  <w:name w:val="Check11"/>
                  <w:enabled/>
                  <w:calcOnExit w:val="0"/>
                  <w:checkBox>
                    <w:sizeAuto/>
                    <w:default w:val="0"/>
                  </w:checkBox>
                </w:ffData>
              </w:fldChar>
            </w:r>
            <w:bookmarkStart w:id="14" w:name="Check11"/>
            <w:r w:rsidRPr="00A353D8">
              <w:instrText xml:space="preserve"> FORMCHECKBOX </w:instrText>
            </w:r>
            <w:r w:rsidR="00BE6154">
              <w:fldChar w:fldCharType="separate"/>
            </w:r>
            <w:r w:rsidRPr="00A353D8">
              <w:fldChar w:fldCharType="end"/>
            </w:r>
            <w:bookmarkEnd w:id="14"/>
            <w:r w:rsidRPr="00A353D8">
              <w:t xml:space="preserve">  15</w:t>
            </w:r>
          </w:p>
          <w:p w14:paraId="4E6809CE" w14:textId="77777777" w:rsidR="00E52B66" w:rsidRPr="00A353D8" w:rsidRDefault="00E52B66" w:rsidP="00E52B66">
            <w:pPr>
              <w:rPr>
                <w:sz w:val="10"/>
              </w:rPr>
            </w:pPr>
          </w:p>
          <w:p w14:paraId="084D1309" w14:textId="77777777" w:rsidR="00E52B66" w:rsidRPr="00A353D8" w:rsidRDefault="00E52B66" w:rsidP="00E52B66">
            <w:r w:rsidRPr="00A353D8">
              <w:t>Somali</w:t>
            </w:r>
            <w:r w:rsidRPr="00A353D8">
              <w:tab/>
            </w:r>
            <w:r w:rsidRPr="00A353D8">
              <w:tab/>
            </w:r>
            <w:r w:rsidRPr="00A353D8">
              <w:tab/>
            </w:r>
            <w:r w:rsidRPr="00A353D8">
              <w:tab/>
            </w:r>
            <w:r w:rsidRPr="00A353D8">
              <w:tab/>
            </w:r>
            <w:r w:rsidRPr="00A353D8">
              <w:fldChar w:fldCharType="begin">
                <w:ffData>
                  <w:name w:val="Check12"/>
                  <w:enabled/>
                  <w:calcOnExit w:val="0"/>
                  <w:checkBox>
                    <w:sizeAuto/>
                    <w:default w:val="0"/>
                  </w:checkBox>
                </w:ffData>
              </w:fldChar>
            </w:r>
            <w:bookmarkStart w:id="15" w:name="Check12"/>
            <w:r w:rsidRPr="00A353D8">
              <w:instrText xml:space="preserve"> FORMCHECKBOX </w:instrText>
            </w:r>
            <w:r w:rsidR="00BE6154">
              <w:fldChar w:fldCharType="separate"/>
            </w:r>
            <w:r w:rsidRPr="00A353D8">
              <w:fldChar w:fldCharType="end"/>
            </w:r>
            <w:bookmarkEnd w:id="15"/>
            <w:r w:rsidRPr="00A353D8">
              <w:t xml:space="preserve">  18</w:t>
            </w:r>
          </w:p>
          <w:p w14:paraId="0FDFE2AA" w14:textId="77777777" w:rsidR="00E52B66" w:rsidRPr="00A353D8" w:rsidRDefault="00E52B66" w:rsidP="00E52B66">
            <w:pPr>
              <w:rPr>
                <w:sz w:val="10"/>
              </w:rPr>
            </w:pPr>
          </w:p>
          <w:p w14:paraId="1B07558C" w14:textId="77777777" w:rsidR="00E52B66" w:rsidRPr="00A353D8" w:rsidRDefault="00E52B66" w:rsidP="00E52B66">
            <w:r w:rsidRPr="00A353D8">
              <w:t>Other African</w:t>
            </w:r>
            <w:r w:rsidRPr="00A353D8">
              <w:tab/>
            </w:r>
            <w:r w:rsidRPr="00A353D8">
              <w:tab/>
            </w:r>
            <w:r w:rsidRPr="00A353D8">
              <w:tab/>
            </w:r>
            <w:r w:rsidRPr="00A353D8">
              <w:tab/>
            </w:r>
            <w:r w:rsidRPr="00A353D8">
              <w:fldChar w:fldCharType="begin">
                <w:ffData>
                  <w:name w:val="Check13"/>
                  <w:enabled/>
                  <w:calcOnExit w:val="0"/>
                  <w:checkBox>
                    <w:sizeAuto/>
                    <w:default w:val="0"/>
                  </w:checkBox>
                </w:ffData>
              </w:fldChar>
            </w:r>
            <w:bookmarkStart w:id="16" w:name="Check13"/>
            <w:r w:rsidRPr="00A353D8">
              <w:instrText xml:space="preserve"> FORMCHECKBOX </w:instrText>
            </w:r>
            <w:r w:rsidR="00BE6154">
              <w:fldChar w:fldCharType="separate"/>
            </w:r>
            <w:r w:rsidRPr="00A353D8">
              <w:fldChar w:fldCharType="end"/>
            </w:r>
            <w:bookmarkEnd w:id="16"/>
            <w:r w:rsidRPr="00A353D8">
              <w:t xml:space="preserve">  10</w:t>
            </w:r>
          </w:p>
          <w:p w14:paraId="0369A1C6" w14:textId="77777777" w:rsidR="00E52B66" w:rsidRPr="00A353D8" w:rsidRDefault="00E52B66" w:rsidP="00E52B66">
            <w:pPr>
              <w:rPr>
                <w:sz w:val="10"/>
              </w:rPr>
            </w:pPr>
          </w:p>
          <w:p w14:paraId="066FC81B" w14:textId="77777777" w:rsidR="00E52B66" w:rsidRPr="00A353D8" w:rsidRDefault="00E52B66" w:rsidP="00E52B66">
            <w:r w:rsidRPr="00A353D8">
              <w:t>Middle Eastern</w:t>
            </w:r>
            <w:r w:rsidRPr="00A353D8">
              <w:tab/>
            </w:r>
            <w:r w:rsidRPr="00A353D8">
              <w:tab/>
            </w:r>
            <w:r w:rsidRPr="00A353D8">
              <w:tab/>
            </w:r>
            <w:r w:rsidRPr="00A353D8">
              <w:tab/>
            </w:r>
            <w:r w:rsidRPr="00A353D8">
              <w:fldChar w:fldCharType="begin">
                <w:ffData>
                  <w:name w:val="Check14"/>
                  <w:enabled/>
                  <w:calcOnExit w:val="0"/>
                  <w:checkBox>
                    <w:sizeAuto/>
                    <w:default w:val="0"/>
                  </w:checkBox>
                </w:ffData>
              </w:fldChar>
            </w:r>
            <w:bookmarkStart w:id="17" w:name="Check14"/>
            <w:r w:rsidRPr="00A353D8">
              <w:instrText xml:space="preserve"> FORMCHECKBOX </w:instrText>
            </w:r>
            <w:r w:rsidR="00BE6154">
              <w:fldChar w:fldCharType="separate"/>
            </w:r>
            <w:r w:rsidRPr="00A353D8">
              <w:fldChar w:fldCharType="end"/>
            </w:r>
            <w:bookmarkEnd w:id="17"/>
            <w:r w:rsidRPr="00A353D8">
              <w:t xml:space="preserve">  50</w:t>
            </w:r>
          </w:p>
          <w:p w14:paraId="095C5681" w14:textId="77777777" w:rsidR="00E52B66" w:rsidRPr="00A353D8" w:rsidRDefault="00E52B66" w:rsidP="00E52B66">
            <w:pPr>
              <w:rPr>
                <w:sz w:val="10"/>
              </w:rPr>
            </w:pPr>
          </w:p>
          <w:p w14:paraId="366F4A29" w14:textId="77777777" w:rsidR="00E52B66" w:rsidRPr="00A353D8" w:rsidRDefault="00E52B66" w:rsidP="00E52B66">
            <w:r w:rsidRPr="00A353D8">
              <w:t xml:space="preserve">Other black, please specify: </w:t>
            </w:r>
            <w:r w:rsidRPr="00A353D8">
              <w:tab/>
            </w:r>
            <w:r w:rsidRPr="00A353D8">
              <w:tab/>
            </w:r>
            <w:r w:rsidRPr="00A353D8">
              <w:fldChar w:fldCharType="begin">
                <w:ffData>
                  <w:name w:val="Check15"/>
                  <w:enabled/>
                  <w:calcOnExit w:val="0"/>
                  <w:checkBox>
                    <w:sizeAuto/>
                    <w:default w:val="0"/>
                  </w:checkBox>
                </w:ffData>
              </w:fldChar>
            </w:r>
            <w:bookmarkStart w:id="18" w:name="Check15"/>
            <w:r w:rsidRPr="00A353D8">
              <w:instrText xml:space="preserve"> FORMCHECKBOX </w:instrText>
            </w:r>
            <w:r w:rsidR="00BE6154">
              <w:fldChar w:fldCharType="separate"/>
            </w:r>
            <w:r w:rsidRPr="00A353D8">
              <w:fldChar w:fldCharType="end"/>
            </w:r>
            <w:bookmarkEnd w:id="18"/>
            <w:r w:rsidRPr="00A353D8">
              <w:t xml:space="preserve">  60</w:t>
            </w:r>
          </w:p>
          <w:p w14:paraId="667CE2AE" w14:textId="77777777" w:rsidR="00E52B66" w:rsidRPr="00A353D8" w:rsidRDefault="00E52B66" w:rsidP="00E52B66"/>
          <w:p w14:paraId="60111A9B" w14:textId="77777777" w:rsidR="00E52B66" w:rsidRPr="00A353D8" w:rsidRDefault="00E52B66" w:rsidP="00E52B66">
            <w:r>
              <w:rPr>
                <w:noProof/>
              </w:rPr>
              <mc:AlternateContent>
                <mc:Choice Requires="wps">
                  <w:drawing>
                    <wp:anchor distT="0" distB="0" distL="114300" distR="114300" simplePos="0" relativeHeight="251671552" behindDoc="0" locked="0" layoutInCell="1" allowOverlap="1" wp14:anchorId="73654DDE" wp14:editId="1069232E">
                      <wp:simplePos x="0" y="0"/>
                      <wp:positionH relativeFrom="column">
                        <wp:posOffset>-20955</wp:posOffset>
                      </wp:positionH>
                      <wp:positionV relativeFrom="paragraph">
                        <wp:posOffset>62230</wp:posOffset>
                      </wp:positionV>
                      <wp:extent cx="2171700" cy="0"/>
                      <wp:effectExtent l="10795" t="5080" r="825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B7E0"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9pt" to="169.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"/>
                  </w:pict>
                </mc:Fallback>
              </mc:AlternateContent>
            </w:r>
          </w:p>
          <w:p w14:paraId="0B368DA5" w14:textId="77777777" w:rsidR="00E52B66" w:rsidRPr="00A353D8" w:rsidRDefault="00E52B66" w:rsidP="00E52B66">
            <w:r w:rsidRPr="00A353D8">
              <w:t xml:space="preserve">White and black </w:t>
            </w:r>
            <w:smartTag w:uri="urn:schemas-microsoft-com:office:smarttags" w:element="place">
              <w:r w:rsidRPr="00A353D8">
                <w:t>Caribbean</w:t>
              </w:r>
            </w:smartTag>
            <w:r w:rsidRPr="00A353D8">
              <w:tab/>
            </w:r>
            <w:r w:rsidRPr="00A353D8">
              <w:tab/>
            </w:r>
            <w:r w:rsidRPr="00A353D8">
              <w:fldChar w:fldCharType="begin">
                <w:ffData>
                  <w:name w:val="Check16"/>
                  <w:enabled/>
                  <w:calcOnExit w:val="0"/>
                  <w:checkBox>
                    <w:sizeAuto/>
                    <w:default w:val="0"/>
                  </w:checkBox>
                </w:ffData>
              </w:fldChar>
            </w:r>
            <w:bookmarkStart w:id="19" w:name="Check16"/>
            <w:r w:rsidRPr="00A353D8">
              <w:instrText xml:space="preserve"> FORMCHECKBOX </w:instrText>
            </w:r>
            <w:r w:rsidR="00BE6154">
              <w:fldChar w:fldCharType="separate"/>
            </w:r>
            <w:r w:rsidRPr="00A353D8">
              <w:fldChar w:fldCharType="end"/>
            </w:r>
            <w:bookmarkEnd w:id="19"/>
            <w:r w:rsidRPr="00A353D8">
              <w:t xml:space="preserve">  65</w:t>
            </w:r>
          </w:p>
          <w:p w14:paraId="46E4A48B" w14:textId="77777777" w:rsidR="00E52B66" w:rsidRPr="00A353D8" w:rsidRDefault="00E52B66" w:rsidP="00E52B66">
            <w:pPr>
              <w:rPr>
                <w:sz w:val="10"/>
              </w:rPr>
            </w:pPr>
          </w:p>
          <w:p w14:paraId="4C894BC7" w14:textId="77777777" w:rsidR="00E52B66" w:rsidRPr="00A353D8" w:rsidRDefault="00E52B66" w:rsidP="00E52B66">
            <w:r w:rsidRPr="00A353D8">
              <w:t>White and black African</w:t>
            </w:r>
            <w:r w:rsidRPr="00A353D8">
              <w:tab/>
            </w:r>
            <w:r w:rsidRPr="00A353D8">
              <w:tab/>
            </w:r>
            <w:r w:rsidRPr="00A353D8">
              <w:tab/>
            </w:r>
            <w:r w:rsidRPr="00A353D8">
              <w:fldChar w:fldCharType="begin">
                <w:ffData>
                  <w:name w:val="Check17"/>
                  <w:enabled/>
                  <w:calcOnExit w:val="0"/>
                  <w:checkBox>
                    <w:sizeAuto/>
                    <w:default w:val="0"/>
                  </w:checkBox>
                </w:ffData>
              </w:fldChar>
            </w:r>
            <w:bookmarkStart w:id="20" w:name="Check17"/>
            <w:r w:rsidRPr="00A353D8">
              <w:instrText xml:space="preserve"> FORMCHECKBOX </w:instrText>
            </w:r>
            <w:r w:rsidR="00BE6154">
              <w:fldChar w:fldCharType="separate"/>
            </w:r>
            <w:r w:rsidRPr="00A353D8">
              <w:fldChar w:fldCharType="end"/>
            </w:r>
            <w:bookmarkEnd w:id="20"/>
            <w:r w:rsidRPr="00A353D8">
              <w:t xml:space="preserve">  70</w:t>
            </w:r>
          </w:p>
          <w:p w14:paraId="4A2CDE9E" w14:textId="77777777" w:rsidR="00E52B66" w:rsidRPr="00A353D8" w:rsidRDefault="00E52B66" w:rsidP="00E52B66">
            <w:pPr>
              <w:rPr>
                <w:sz w:val="10"/>
              </w:rPr>
            </w:pPr>
          </w:p>
          <w:p w14:paraId="36653E9F" w14:textId="77777777" w:rsidR="00E52B66" w:rsidRPr="00A353D8" w:rsidRDefault="00E52B66" w:rsidP="00E52B66">
            <w:r w:rsidRPr="00A353D8">
              <w:t>White and Asian</w:t>
            </w:r>
            <w:r w:rsidRPr="00A353D8">
              <w:tab/>
            </w:r>
            <w:r w:rsidRPr="00A353D8">
              <w:tab/>
            </w:r>
            <w:r w:rsidRPr="00A353D8">
              <w:tab/>
            </w:r>
            <w:r w:rsidRPr="00A353D8">
              <w:tab/>
            </w:r>
            <w:r w:rsidRPr="00A353D8">
              <w:fldChar w:fldCharType="begin">
                <w:ffData>
                  <w:name w:val="Check18"/>
                  <w:enabled/>
                  <w:calcOnExit w:val="0"/>
                  <w:checkBox>
                    <w:sizeAuto/>
                    <w:default w:val="0"/>
                  </w:checkBox>
                </w:ffData>
              </w:fldChar>
            </w:r>
            <w:bookmarkStart w:id="21" w:name="Check18"/>
            <w:r w:rsidRPr="00A353D8">
              <w:instrText xml:space="preserve"> FORMCHECKBOX </w:instrText>
            </w:r>
            <w:r w:rsidR="00BE6154">
              <w:fldChar w:fldCharType="separate"/>
            </w:r>
            <w:r w:rsidRPr="00A353D8">
              <w:fldChar w:fldCharType="end"/>
            </w:r>
            <w:bookmarkEnd w:id="21"/>
            <w:r w:rsidRPr="00A353D8">
              <w:t xml:space="preserve">  75</w:t>
            </w:r>
          </w:p>
          <w:p w14:paraId="652030D4" w14:textId="77777777" w:rsidR="00E52B66" w:rsidRPr="00A353D8" w:rsidRDefault="00E52B66" w:rsidP="00E52B66">
            <w:pPr>
              <w:rPr>
                <w:sz w:val="10"/>
              </w:rPr>
            </w:pPr>
          </w:p>
          <w:p w14:paraId="1EFE1168" w14:textId="77777777" w:rsidR="00E52B66" w:rsidRPr="00A353D8" w:rsidRDefault="00E52B66" w:rsidP="00E52B66">
            <w:r w:rsidRPr="00A353D8">
              <w:t>Other mixed origin, please specify:</w:t>
            </w:r>
            <w:r w:rsidRPr="00A353D8">
              <w:tab/>
            </w:r>
            <w:r w:rsidRPr="00A353D8">
              <w:fldChar w:fldCharType="begin">
                <w:ffData>
                  <w:name w:val="Check19"/>
                  <w:enabled/>
                  <w:calcOnExit w:val="0"/>
                  <w:checkBox>
                    <w:sizeAuto/>
                    <w:default w:val="0"/>
                  </w:checkBox>
                </w:ffData>
              </w:fldChar>
            </w:r>
            <w:bookmarkStart w:id="22" w:name="Check19"/>
            <w:r w:rsidRPr="00A353D8">
              <w:instrText xml:space="preserve"> FORMCHECKBOX </w:instrText>
            </w:r>
            <w:r w:rsidR="00BE6154">
              <w:fldChar w:fldCharType="separate"/>
            </w:r>
            <w:r w:rsidRPr="00A353D8">
              <w:fldChar w:fldCharType="end"/>
            </w:r>
            <w:bookmarkEnd w:id="22"/>
            <w:r w:rsidRPr="00A353D8">
              <w:t xml:space="preserve">  80</w:t>
            </w:r>
          </w:p>
          <w:p w14:paraId="13EE74D6" w14:textId="77777777" w:rsidR="00E52B66" w:rsidRPr="00A353D8" w:rsidRDefault="00E52B66" w:rsidP="00E52B66"/>
          <w:p w14:paraId="3E04F61B" w14:textId="77777777" w:rsidR="00E52B66" w:rsidRPr="00A353D8" w:rsidRDefault="00E52B66" w:rsidP="00E52B66">
            <w:r>
              <w:rPr>
                <w:noProof/>
              </w:rPr>
              <mc:AlternateContent>
                <mc:Choice Requires="wps">
                  <w:drawing>
                    <wp:anchor distT="0" distB="0" distL="114300" distR="114300" simplePos="0" relativeHeight="251672576" behindDoc="0" locked="0" layoutInCell="1" allowOverlap="1" wp14:anchorId="2C7753FC" wp14:editId="78DDADD4">
                      <wp:simplePos x="0" y="0"/>
                      <wp:positionH relativeFrom="column">
                        <wp:posOffset>-1905</wp:posOffset>
                      </wp:positionH>
                      <wp:positionV relativeFrom="paragraph">
                        <wp:posOffset>62230</wp:posOffset>
                      </wp:positionV>
                      <wp:extent cx="2171700" cy="0"/>
                      <wp:effectExtent l="10795" t="8890" r="825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D2DA9"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9pt" to="170.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"/>
                  </w:pict>
                </mc:Fallback>
              </mc:AlternateContent>
            </w:r>
          </w:p>
          <w:p w14:paraId="5F6244C5" w14:textId="77777777" w:rsidR="00E52B66" w:rsidRPr="00A353D8" w:rsidRDefault="00E52B66" w:rsidP="00E52B66">
            <w:r w:rsidRPr="00A353D8">
              <w:t>Irish</w:t>
            </w:r>
            <w:r w:rsidRPr="00A353D8">
              <w:tab/>
            </w:r>
            <w:r w:rsidRPr="00A353D8">
              <w:tab/>
            </w:r>
            <w:r w:rsidRPr="00A353D8">
              <w:tab/>
            </w:r>
            <w:r w:rsidRPr="00A353D8">
              <w:tab/>
            </w:r>
            <w:r w:rsidRPr="00A353D8">
              <w:tab/>
            </w:r>
            <w:r w:rsidRPr="00A353D8">
              <w:tab/>
            </w:r>
            <w:r w:rsidRPr="00A353D8">
              <w:fldChar w:fldCharType="begin">
                <w:ffData>
                  <w:name w:val="Check20"/>
                  <w:enabled/>
                  <w:calcOnExit w:val="0"/>
                  <w:checkBox>
                    <w:sizeAuto/>
                    <w:default w:val="0"/>
                  </w:checkBox>
                </w:ffData>
              </w:fldChar>
            </w:r>
            <w:bookmarkStart w:id="23" w:name="Check20"/>
            <w:r w:rsidRPr="00A353D8">
              <w:instrText xml:space="preserve"> FORMCHECKBOX </w:instrText>
            </w:r>
            <w:r w:rsidR="00BE6154">
              <w:fldChar w:fldCharType="separate"/>
            </w:r>
            <w:r w:rsidRPr="00A353D8">
              <w:fldChar w:fldCharType="end"/>
            </w:r>
            <w:bookmarkEnd w:id="23"/>
            <w:r w:rsidRPr="00A353D8">
              <w:t xml:space="preserve">  85</w:t>
            </w:r>
          </w:p>
          <w:p w14:paraId="57F52709" w14:textId="77777777" w:rsidR="00E52B66" w:rsidRPr="00A353D8" w:rsidRDefault="00E52B66" w:rsidP="00E52B66">
            <w:pPr>
              <w:rPr>
                <w:sz w:val="10"/>
              </w:rPr>
            </w:pPr>
          </w:p>
          <w:p w14:paraId="72E76C91" w14:textId="77777777" w:rsidR="00E52B66" w:rsidRPr="00A353D8" w:rsidRDefault="00E52B66" w:rsidP="00E52B66">
            <w:r w:rsidRPr="00A353D8">
              <w:t>White British</w:t>
            </w:r>
            <w:r w:rsidRPr="00A353D8">
              <w:tab/>
            </w:r>
            <w:r w:rsidRPr="00A353D8">
              <w:tab/>
            </w:r>
            <w:r w:rsidRPr="00A353D8">
              <w:tab/>
            </w:r>
            <w:r w:rsidRPr="00A353D8">
              <w:tab/>
            </w:r>
            <w:r w:rsidRPr="00A353D8">
              <w:fldChar w:fldCharType="begin">
                <w:ffData>
                  <w:name w:val="Check21"/>
                  <w:enabled/>
                  <w:calcOnExit w:val="0"/>
                  <w:checkBox>
                    <w:sizeAuto/>
                    <w:default w:val="0"/>
                  </w:checkBox>
                </w:ffData>
              </w:fldChar>
            </w:r>
            <w:bookmarkStart w:id="24" w:name="Check21"/>
            <w:r w:rsidRPr="00A353D8">
              <w:instrText xml:space="preserve"> FORMCHECKBOX </w:instrText>
            </w:r>
            <w:r w:rsidR="00BE6154">
              <w:fldChar w:fldCharType="separate"/>
            </w:r>
            <w:r w:rsidRPr="00A353D8">
              <w:fldChar w:fldCharType="end"/>
            </w:r>
            <w:bookmarkEnd w:id="24"/>
            <w:r w:rsidRPr="00A353D8">
              <w:t xml:space="preserve">  90</w:t>
            </w:r>
          </w:p>
          <w:p w14:paraId="333CF0E3" w14:textId="77777777" w:rsidR="00E52B66" w:rsidRPr="00A353D8" w:rsidRDefault="00E52B66" w:rsidP="00E52B66">
            <w:pPr>
              <w:rPr>
                <w:sz w:val="10"/>
              </w:rPr>
            </w:pPr>
          </w:p>
          <w:p w14:paraId="43F1F1D5" w14:textId="77777777" w:rsidR="00E52B66" w:rsidRPr="00A353D8" w:rsidRDefault="00E52B66" w:rsidP="00E52B66">
            <w:r w:rsidRPr="00A353D8">
              <w:t>Other white, please specify:</w:t>
            </w:r>
            <w:r w:rsidRPr="00A353D8">
              <w:tab/>
            </w:r>
            <w:r w:rsidRPr="00A353D8">
              <w:tab/>
            </w:r>
            <w:r w:rsidRPr="00A353D8">
              <w:fldChar w:fldCharType="begin">
                <w:ffData>
                  <w:name w:val="Check22"/>
                  <w:enabled/>
                  <w:calcOnExit w:val="0"/>
                  <w:checkBox>
                    <w:sizeAuto/>
                    <w:default w:val="0"/>
                  </w:checkBox>
                </w:ffData>
              </w:fldChar>
            </w:r>
            <w:bookmarkStart w:id="25" w:name="Check22"/>
            <w:r w:rsidRPr="00A353D8">
              <w:instrText xml:space="preserve"> FORMCHECKBOX </w:instrText>
            </w:r>
            <w:r w:rsidR="00BE6154">
              <w:fldChar w:fldCharType="separate"/>
            </w:r>
            <w:r w:rsidRPr="00A353D8">
              <w:fldChar w:fldCharType="end"/>
            </w:r>
            <w:bookmarkEnd w:id="25"/>
            <w:r w:rsidRPr="00A353D8">
              <w:t xml:space="preserve">  95</w:t>
            </w:r>
          </w:p>
          <w:p w14:paraId="33D74927" w14:textId="77777777" w:rsidR="00E52B66" w:rsidRPr="00A353D8" w:rsidRDefault="00E52B66" w:rsidP="00E52B66"/>
          <w:p w14:paraId="651E2FA9" w14:textId="77777777" w:rsidR="00E52B66" w:rsidRPr="00A353D8" w:rsidRDefault="00E52B66" w:rsidP="00E52B66">
            <w:r>
              <w:rPr>
                <w:noProof/>
              </w:rPr>
              <mc:AlternateContent>
                <mc:Choice Requires="wps">
                  <w:drawing>
                    <wp:anchor distT="0" distB="0" distL="114300" distR="114300" simplePos="0" relativeHeight="251673600" behindDoc="0" locked="0" layoutInCell="1" allowOverlap="1" wp14:anchorId="6B62A290" wp14:editId="42035497">
                      <wp:simplePos x="0" y="0"/>
                      <wp:positionH relativeFrom="column">
                        <wp:posOffset>-1905</wp:posOffset>
                      </wp:positionH>
                      <wp:positionV relativeFrom="paragraph">
                        <wp:posOffset>78105</wp:posOffset>
                      </wp:positionV>
                      <wp:extent cx="2171700" cy="0"/>
                      <wp:effectExtent l="10795" t="8890" r="825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A976D"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pt" to="170.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"/>
                  </w:pict>
                </mc:Fallback>
              </mc:AlternateContent>
            </w:r>
          </w:p>
          <w:p w14:paraId="52176612" w14:textId="77777777" w:rsidR="00E52B66" w:rsidRPr="00A353D8" w:rsidRDefault="00E52B66" w:rsidP="00E52B66">
            <w:r w:rsidRPr="00A353D8">
              <w:t xml:space="preserve">Ethnic origin refers to members of an ethnic group who share the same cultural identity.  </w:t>
            </w:r>
          </w:p>
          <w:p w14:paraId="66B3AE28" w14:textId="77777777" w:rsidR="00E52B66" w:rsidRPr="00A353D8" w:rsidRDefault="00E52B66" w:rsidP="00E52B66">
            <w:r w:rsidRPr="00A353D8">
              <w:t>This does not mean country of birth or nationality.</w:t>
            </w:r>
          </w:p>
        </w:tc>
        <w:tc>
          <w:tcPr>
            <w:tcW w:w="240" w:type="dxa"/>
            <w:shd w:val="clear" w:color="auto" w:fill="auto"/>
          </w:tcPr>
          <w:p w14:paraId="162D2AC5" w14:textId="77777777" w:rsidR="00E52B66" w:rsidRPr="00A353D8" w:rsidRDefault="00E52B66" w:rsidP="00E52B66"/>
        </w:tc>
        <w:tc>
          <w:tcPr>
            <w:tcW w:w="4912" w:type="dxa"/>
            <w:shd w:val="clear" w:color="auto" w:fill="auto"/>
          </w:tcPr>
          <w:p w14:paraId="5DCE932B" w14:textId="77777777" w:rsidR="00E52B66" w:rsidRDefault="00E52B66" w:rsidP="00E52B66">
            <w:pPr>
              <w:pStyle w:val="Heading5"/>
              <w:spacing w:before="0" w:after="0"/>
              <w:rPr>
                <w:rFonts w:ascii="Arial" w:hAnsi="Arial" w:cs="Arial"/>
                <w:i w:val="0"/>
              </w:rPr>
            </w:pPr>
          </w:p>
          <w:p w14:paraId="58F0BD06" w14:textId="77777777" w:rsidR="00E52B66" w:rsidRDefault="00E52B66" w:rsidP="00E52B66">
            <w:pPr>
              <w:pStyle w:val="Heading5"/>
              <w:spacing w:before="0" w:after="0"/>
              <w:rPr>
                <w:rFonts w:ascii="Arial" w:hAnsi="Arial" w:cs="Arial"/>
                <w:i w:val="0"/>
              </w:rPr>
            </w:pPr>
          </w:p>
          <w:p w14:paraId="2690784E" w14:textId="77777777" w:rsidR="00E52B66" w:rsidRPr="00A353D8" w:rsidRDefault="00E52B66" w:rsidP="00E52B66">
            <w:pPr>
              <w:pStyle w:val="Heading5"/>
              <w:spacing w:before="0" w:after="0"/>
              <w:rPr>
                <w:rFonts w:ascii="Arial" w:hAnsi="Arial" w:cs="Arial"/>
                <w:i w:val="0"/>
              </w:rPr>
            </w:pPr>
            <w:r w:rsidRPr="00A353D8">
              <w:rPr>
                <w:rFonts w:ascii="Arial" w:hAnsi="Arial" w:cs="Arial"/>
                <w:i w:val="0"/>
              </w:rPr>
              <w:t>Disability</w:t>
            </w:r>
          </w:p>
          <w:p w14:paraId="0F641C1C" w14:textId="77777777" w:rsidR="00E52B66" w:rsidRPr="00A353D8" w:rsidRDefault="00E52B66" w:rsidP="00E52B66">
            <w:pPr>
              <w:rPr>
                <w:sz w:val="10"/>
              </w:rPr>
            </w:pPr>
          </w:p>
          <w:p w14:paraId="0E971480" w14:textId="77777777" w:rsidR="00E52B66" w:rsidRPr="00A353D8" w:rsidRDefault="00E52B66" w:rsidP="00E52B66">
            <w:pPr>
              <w:rPr>
                <w:b/>
              </w:rPr>
            </w:pPr>
            <w:r w:rsidRPr="00A353D8">
              <w:rPr>
                <w:b/>
              </w:rPr>
              <w:t>Are you a disabled person?</w:t>
            </w:r>
          </w:p>
          <w:p w14:paraId="54FA1A10" w14:textId="77777777" w:rsidR="00E52B66" w:rsidRPr="00A353D8" w:rsidRDefault="00E52B66" w:rsidP="00E52B66">
            <w:pPr>
              <w:rPr>
                <w:sz w:val="10"/>
              </w:rPr>
            </w:pPr>
          </w:p>
          <w:p w14:paraId="19C6AE0F" w14:textId="77777777" w:rsidR="00E52B66" w:rsidRPr="00A353D8" w:rsidRDefault="00E52B66" w:rsidP="00E52B66">
            <w:pPr>
              <w:jc w:val="center"/>
            </w:pPr>
            <w:r w:rsidRPr="00A353D8">
              <w:fldChar w:fldCharType="begin">
                <w:ffData>
                  <w:name w:val="Check23"/>
                  <w:enabled/>
                  <w:calcOnExit w:val="0"/>
                  <w:checkBox>
                    <w:sizeAuto/>
                    <w:default w:val="0"/>
                  </w:checkBox>
                </w:ffData>
              </w:fldChar>
            </w:r>
            <w:bookmarkStart w:id="26" w:name="Check23"/>
            <w:r w:rsidRPr="00A353D8">
              <w:instrText xml:space="preserve"> FORMCHECKBOX </w:instrText>
            </w:r>
            <w:r w:rsidR="00BE6154">
              <w:fldChar w:fldCharType="separate"/>
            </w:r>
            <w:r w:rsidRPr="00A353D8">
              <w:fldChar w:fldCharType="end"/>
            </w:r>
            <w:bookmarkEnd w:id="26"/>
            <w:r w:rsidRPr="00A353D8">
              <w:t xml:space="preserve"> - Yes </w:t>
            </w:r>
            <w:r w:rsidRPr="00A353D8">
              <w:tab/>
            </w:r>
            <w:r w:rsidRPr="00A353D8">
              <w:fldChar w:fldCharType="begin">
                <w:ffData>
                  <w:name w:val="Check24"/>
                  <w:enabled/>
                  <w:calcOnExit w:val="0"/>
                  <w:checkBox>
                    <w:sizeAuto/>
                    <w:default w:val="0"/>
                  </w:checkBox>
                </w:ffData>
              </w:fldChar>
            </w:r>
            <w:bookmarkStart w:id="27" w:name="Check24"/>
            <w:r w:rsidRPr="00A353D8">
              <w:instrText xml:space="preserve"> FORMCHECKBOX </w:instrText>
            </w:r>
            <w:r w:rsidR="00BE6154">
              <w:fldChar w:fldCharType="separate"/>
            </w:r>
            <w:r w:rsidRPr="00A353D8">
              <w:fldChar w:fldCharType="end"/>
            </w:r>
            <w:bookmarkEnd w:id="27"/>
            <w:r w:rsidRPr="00A353D8">
              <w:t xml:space="preserve"> - No</w:t>
            </w:r>
          </w:p>
          <w:p w14:paraId="76102B8B" w14:textId="77777777" w:rsidR="00E52B66" w:rsidRPr="00A353D8" w:rsidRDefault="00E52B66" w:rsidP="00E52B66">
            <w:pPr>
              <w:rPr>
                <w:sz w:val="10"/>
              </w:rPr>
            </w:pPr>
          </w:p>
          <w:p w14:paraId="6563793E" w14:textId="77777777" w:rsidR="00E52B66" w:rsidRPr="00A353D8" w:rsidRDefault="00E52B66" w:rsidP="00E52B66">
            <w:pPr>
              <w:rPr>
                <w:b/>
              </w:rPr>
            </w:pPr>
            <w:r w:rsidRPr="00A353D8">
              <w:rPr>
                <w:b/>
              </w:rPr>
              <w:t>Meaning of disability</w:t>
            </w:r>
          </w:p>
          <w:p w14:paraId="342F2234" w14:textId="77777777" w:rsidR="00E52B66" w:rsidRPr="00A353D8" w:rsidRDefault="00E52B66" w:rsidP="00E52B66">
            <w:pPr>
              <w:rPr>
                <w:sz w:val="10"/>
              </w:rPr>
            </w:pPr>
          </w:p>
          <w:p w14:paraId="0F400733" w14:textId="77777777" w:rsidR="00E52B66" w:rsidRPr="00A353D8" w:rsidRDefault="00E52B66" w:rsidP="00E52B66">
            <w:r w:rsidRPr="00A353D8">
              <w:t>The council’s definition includes people with physical, mental or sensory impairments who experience, or have experienced, restrictions or discrimination in taking part fully in mainstream society.</w:t>
            </w:r>
          </w:p>
          <w:p w14:paraId="2660EEFE" w14:textId="77777777" w:rsidR="00E52B66" w:rsidRPr="00A353D8" w:rsidRDefault="00E52B66" w:rsidP="00E52B66">
            <w:r w:rsidRPr="00A353D8">
              <w:t>----------------------------------------------------------</w:t>
            </w:r>
          </w:p>
          <w:p w14:paraId="6FBD5A57" w14:textId="77777777" w:rsidR="00E52B66" w:rsidRPr="00A353D8" w:rsidRDefault="00E52B66" w:rsidP="00E52B66">
            <w:pPr>
              <w:rPr>
                <w:sz w:val="10"/>
              </w:rPr>
            </w:pPr>
          </w:p>
          <w:p w14:paraId="4E3FB42A" w14:textId="77777777" w:rsidR="00E52B66" w:rsidRPr="00A353D8" w:rsidRDefault="00E52B66" w:rsidP="00E52B66">
            <w:pPr>
              <w:pStyle w:val="Heading5"/>
              <w:spacing w:before="0" w:after="0"/>
              <w:rPr>
                <w:rFonts w:ascii="Arial" w:hAnsi="Arial" w:cs="Arial"/>
                <w:i w:val="0"/>
              </w:rPr>
            </w:pPr>
            <w:r w:rsidRPr="00A353D8">
              <w:rPr>
                <w:rFonts w:ascii="Arial" w:hAnsi="Arial" w:cs="Arial"/>
                <w:i w:val="0"/>
              </w:rPr>
              <w:t>Sexuality</w:t>
            </w:r>
          </w:p>
          <w:p w14:paraId="7CEF9322" w14:textId="77777777" w:rsidR="00E52B66" w:rsidRPr="00A353D8" w:rsidRDefault="00E52B66" w:rsidP="00E52B66">
            <w:pPr>
              <w:rPr>
                <w:sz w:val="10"/>
                <w:lang w:val="en-US" w:eastAsia="en-US"/>
              </w:rPr>
            </w:pPr>
          </w:p>
          <w:p w14:paraId="0DEC846D" w14:textId="77777777" w:rsidR="00E52B66" w:rsidRPr="00A353D8" w:rsidRDefault="00E52B66" w:rsidP="00E52B66">
            <w:pPr>
              <w:rPr>
                <w:b/>
              </w:rPr>
            </w:pPr>
            <w:r w:rsidRPr="00A353D8">
              <w:rPr>
                <w:b/>
              </w:rPr>
              <w:t>What is your sexual orientation?</w:t>
            </w:r>
          </w:p>
          <w:p w14:paraId="45A113DA" w14:textId="77777777" w:rsidR="00E52B66" w:rsidRPr="00A353D8" w:rsidRDefault="00E52B66" w:rsidP="00E52B66"/>
          <w:p w14:paraId="4F836C42" w14:textId="77777777" w:rsidR="00E52B66" w:rsidRPr="00A353D8" w:rsidRDefault="00E52B66" w:rsidP="00E52B66">
            <w:r w:rsidRPr="00A353D8">
              <w:t>Bisexual</w:t>
            </w:r>
            <w:r w:rsidRPr="00A353D8">
              <w:tab/>
            </w:r>
            <w:r w:rsidRPr="00A353D8">
              <w:tab/>
            </w:r>
            <w:r w:rsidRPr="00A353D8">
              <w:tab/>
            </w:r>
            <w:r w:rsidRPr="00A353D8">
              <w:tab/>
            </w:r>
            <w:r w:rsidRPr="00A353D8">
              <w:fldChar w:fldCharType="begin">
                <w:ffData>
                  <w:name w:val="Check25"/>
                  <w:enabled/>
                  <w:calcOnExit w:val="0"/>
                  <w:checkBox>
                    <w:sizeAuto/>
                    <w:default w:val="0"/>
                  </w:checkBox>
                </w:ffData>
              </w:fldChar>
            </w:r>
            <w:bookmarkStart w:id="28" w:name="Check25"/>
            <w:r w:rsidRPr="00A353D8">
              <w:instrText xml:space="preserve"> FORMCHECKBOX </w:instrText>
            </w:r>
            <w:r w:rsidR="00BE6154">
              <w:fldChar w:fldCharType="separate"/>
            </w:r>
            <w:r w:rsidRPr="00A353D8">
              <w:fldChar w:fldCharType="end"/>
            </w:r>
            <w:bookmarkEnd w:id="28"/>
          </w:p>
          <w:p w14:paraId="7FDD068D" w14:textId="77777777" w:rsidR="00E52B66" w:rsidRPr="00A353D8" w:rsidRDefault="00E52B66" w:rsidP="00E52B66">
            <w:pPr>
              <w:rPr>
                <w:sz w:val="10"/>
              </w:rPr>
            </w:pPr>
          </w:p>
          <w:p w14:paraId="5D51429C" w14:textId="77777777" w:rsidR="00E52B66" w:rsidRPr="00A353D8" w:rsidRDefault="00E52B66" w:rsidP="00E52B66">
            <w:r w:rsidRPr="00A353D8">
              <w:t>Gay man</w:t>
            </w:r>
            <w:r w:rsidRPr="00A353D8">
              <w:tab/>
            </w:r>
            <w:r w:rsidRPr="00A353D8">
              <w:tab/>
            </w:r>
            <w:r w:rsidRPr="00A353D8">
              <w:tab/>
            </w:r>
            <w:r w:rsidRPr="00A353D8">
              <w:tab/>
            </w:r>
            <w:r w:rsidRPr="00A353D8">
              <w:fldChar w:fldCharType="begin">
                <w:ffData>
                  <w:name w:val="Check26"/>
                  <w:enabled/>
                  <w:calcOnExit w:val="0"/>
                  <w:checkBox>
                    <w:sizeAuto/>
                    <w:default w:val="0"/>
                  </w:checkBox>
                </w:ffData>
              </w:fldChar>
            </w:r>
            <w:bookmarkStart w:id="29" w:name="Check26"/>
            <w:r w:rsidRPr="00A353D8">
              <w:instrText xml:space="preserve"> FORMCHECKBOX </w:instrText>
            </w:r>
            <w:r w:rsidR="00BE6154">
              <w:fldChar w:fldCharType="separate"/>
            </w:r>
            <w:r w:rsidRPr="00A353D8">
              <w:fldChar w:fldCharType="end"/>
            </w:r>
            <w:bookmarkEnd w:id="29"/>
          </w:p>
          <w:p w14:paraId="11755063" w14:textId="77777777" w:rsidR="00E52B66" w:rsidRPr="00A353D8" w:rsidRDefault="00E52B66" w:rsidP="00E52B66">
            <w:pPr>
              <w:rPr>
                <w:sz w:val="10"/>
              </w:rPr>
            </w:pPr>
          </w:p>
          <w:p w14:paraId="5C99A727" w14:textId="77777777" w:rsidR="00E52B66" w:rsidRPr="00A353D8" w:rsidRDefault="00E52B66" w:rsidP="00E52B66">
            <w:r w:rsidRPr="00A353D8">
              <w:t>Gay woman / lesbian</w:t>
            </w:r>
            <w:r w:rsidRPr="00A353D8">
              <w:tab/>
            </w:r>
            <w:r w:rsidRPr="00A353D8">
              <w:tab/>
            </w:r>
            <w:r w:rsidRPr="00A353D8">
              <w:fldChar w:fldCharType="begin">
                <w:ffData>
                  <w:name w:val="Check27"/>
                  <w:enabled/>
                  <w:calcOnExit w:val="0"/>
                  <w:checkBox>
                    <w:sizeAuto/>
                    <w:default w:val="0"/>
                  </w:checkBox>
                </w:ffData>
              </w:fldChar>
            </w:r>
            <w:bookmarkStart w:id="30" w:name="Check27"/>
            <w:r w:rsidRPr="00A353D8">
              <w:instrText xml:space="preserve"> FORMCHECKBOX </w:instrText>
            </w:r>
            <w:r w:rsidR="00BE6154">
              <w:fldChar w:fldCharType="separate"/>
            </w:r>
            <w:r w:rsidRPr="00A353D8">
              <w:fldChar w:fldCharType="end"/>
            </w:r>
            <w:bookmarkEnd w:id="30"/>
          </w:p>
          <w:p w14:paraId="0DAE5E0F" w14:textId="77777777" w:rsidR="00E52B66" w:rsidRPr="00A353D8" w:rsidRDefault="00E52B66" w:rsidP="00E52B66">
            <w:pPr>
              <w:rPr>
                <w:sz w:val="10"/>
              </w:rPr>
            </w:pPr>
          </w:p>
          <w:p w14:paraId="755B2596" w14:textId="77777777" w:rsidR="00E52B66" w:rsidRPr="00A353D8" w:rsidRDefault="00E52B66" w:rsidP="00E52B66">
            <w:r w:rsidRPr="00A353D8">
              <w:t>Heterosexual / straight</w:t>
            </w:r>
            <w:r w:rsidRPr="00A353D8">
              <w:tab/>
            </w:r>
            <w:r w:rsidRPr="00A353D8">
              <w:tab/>
            </w:r>
            <w:r w:rsidRPr="00A353D8">
              <w:fldChar w:fldCharType="begin">
                <w:ffData>
                  <w:name w:val="Check28"/>
                  <w:enabled/>
                  <w:calcOnExit w:val="0"/>
                  <w:checkBox>
                    <w:sizeAuto/>
                    <w:default w:val="0"/>
                  </w:checkBox>
                </w:ffData>
              </w:fldChar>
            </w:r>
            <w:bookmarkStart w:id="31" w:name="Check28"/>
            <w:r w:rsidRPr="00A353D8">
              <w:instrText xml:space="preserve"> FORMCHECKBOX </w:instrText>
            </w:r>
            <w:r w:rsidR="00BE6154">
              <w:fldChar w:fldCharType="separate"/>
            </w:r>
            <w:r w:rsidRPr="00A353D8">
              <w:fldChar w:fldCharType="end"/>
            </w:r>
            <w:bookmarkEnd w:id="31"/>
          </w:p>
          <w:p w14:paraId="44BDD7EA" w14:textId="77777777" w:rsidR="00E52B66" w:rsidRPr="00A353D8" w:rsidRDefault="00E52B66" w:rsidP="00E52B66">
            <w:pPr>
              <w:rPr>
                <w:sz w:val="10"/>
              </w:rPr>
            </w:pPr>
          </w:p>
          <w:p w14:paraId="4210FF8E" w14:textId="77777777" w:rsidR="00E52B66" w:rsidRPr="00A353D8" w:rsidRDefault="00E52B66" w:rsidP="00E52B66">
            <w:r w:rsidRPr="00A353D8">
              <w:t>Other</w:t>
            </w:r>
            <w:r w:rsidRPr="00A353D8">
              <w:tab/>
            </w:r>
            <w:r w:rsidRPr="00A353D8">
              <w:tab/>
            </w:r>
            <w:r w:rsidRPr="00A353D8">
              <w:tab/>
            </w:r>
            <w:r w:rsidRPr="00A353D8">
              <w:tab/>
            </w:r>
            <w:r w:rsidRPr="00A353D8">
              <w:tab/>
            </w:r>
            <w:r w:rsidRPr="00A353D8">
              <w:fldChar w:fldCharType="begin">
                <w:ffData>
                  <w:name w:val="Check29"/>
                  <w:enabled/>
                  <w:calcOnExit w:val="0"/>
                  <w:checkBox>
                    <w:sizeAuto/>
                    <w:default w:val="0"/>
                  </w:checkBox>
                </w:ffData>
              </w:fldChar>
            </w:r>
            <w:bookmarkStart w:id="32" w:name="Check29"/>
            <w:r w:rsidRPr="00A353D8">
              <w:instrText xml:space="preserve"> FORMCHECKBOX </w:instrText>
            </w:r>
            <w:r w:rsidR="00BE6154">
              <w:fldChar w:fldCharType="separate"/>
            </w:r>
            <w:r w:rsidRPr="00A353D8">
              <w:fldChar w:fldCharType="end"/>
            </w:r>
            <w:bookmarkEnd w:id="32"/>
          </w:p>
          <w:p w14:paraId="2128B25F" w14:textId="77777777" w:rsidR="00E52B66" w:rsidRPr="00A353D8" w:rsidRDefault="00E52B66" w:rsidP="00E52B66">
            <w:pPr>
              <w:rPr>
                <w:sz w:val="10"/>
              </w:rPr>
            </w:pPr>
          </w:p>
          <w:p w14:paraId="314F9A70" w14:textId="77777777" w:rsidR="00E52B66" w:rsidRPr="00A353D8" w:rsidRDefault="00E52B66" w:rsidP="00E52B66">
            <w:r w:rsidRPr="00A353D8">
              <w:t>Prefer not to say</w:t>
            </w:r>
            <w:r w:rsidRPr="00A353D8">
              <w:tab/>
            </w:r>
            <w:r w:rsidRPr="00A353D8">
              <w:tab/>
            </w:r>
            <w:r w:rsidRPr="00A353D8">
              <w:tab/>
            </w:r>
            <w:r w:rsidRPr="00A353D8">
              <w:fldChar w:fldCharType="begin">
                <w:ffData>
                  <w:name w:val="Check30"/>
                  <w:enabled/>
                  <w:calcOnExit w:val="0"/>
                  <w:checkBox>
                    <w:sizeAuto/>
                    <w:default w:val="0"/>
                  </w:checkBox>
                </w:ffData>
              </w:fldChar>
            </w:r>
            <w:bookmarkStart w:id="33" w:name="Check30"/>
            <w:r w:rsidRPr="00A353D8">
              <w:instrText xml:space="preserve"> FORMCHECKBOX </w:instrText>
            </w:r>
            <w:r w:rsidR="00BE6154">
              <w:fldChar w:fldCharType="separate"/>
            </w:r>
            <w:r w:rsidRPr="00A353D8">
              <w:fldChar w:fldCharType="end"/>
            </w:r>
            <w:bookmarkEnd w:id="33"/>
          </w:p>
          <w:p w14:paraId="55E48FCE" w14:textId="77777777" w:rsidR="00E52B66" w:rsidRPr="00A353D8" w:rsidRDefault="00E52B66" w:rsidP="00E52B66"/>
          <w:p w14:paraId="3C6DB8DD" w14:textId="77777777" w:rsidR="00E52B66" w:rsidRDefault="00E52B66" w:rsidP="00E52B66">
            <w:r w:rsidRPr="00A353D8">
              <w:t>We are monitoring sexuality in order to demonstrate our commitment as an equal opportunities employer, to highlight any possible inequalities and remove any unfairness or disadvantage.</w:t>
            </w:r>
          </w:p>
          <w:p w14:paraId="5859C6C2" w14:textId="77777777" w:rsidR="00C35617" w:rsidRDefault="00C35617" w:rsidP="00E52B66"/>
          <w:p w14:paraId="072ADD77" w14:textId="77777777" w:rsidR="00C35617" w:rsidRPr="00A353D8" w:rsidRDefault="00C35617" w:rsidP="00C35617"/>
          <w:p w14:paraId="127EE1AB" w14:textId="77777777" w:rsidR="00C35617" w:rsidRPr="00A353D8" w:rsidRDefault="00C35617" w:rsidP="00E52B66"/>
        </w:tc>
      </w:tr>
      <w:tr w:rsidR="00E52B66" w14:paraId="4D308810" w14:textId="77777777" w:rsidTr="00E52B66">
        <w:tc>
          <w:tcPr>
            <w:tcW w:w="2808" w:type="dxa"/>
            <w:tcBorders>
              <w:bottom w:val="single" w:sz="18" w:space="0" w:color="auto"/>
            </w:tcBorders>
            <w:shd w:val="clear" w:color="auto" w:fill="auto"/>
          </w:tcPr>
          <w:p w14:paraId="3BDAEFB3" w14:textId="77777777" w:rsidR="00E52B66" w:rsidRPr="00A353D8" w:rsidRDefault="00E52B66" w:rsidP="00E52B66">
            <w:pPr>
              <w:rPr>
                <w:sz w:val="10"/>
              </w:rPr>
            </w:pPr>
          </w:p>
        </w:tc>
        <w:tc>
          <w:tcPr>
            <w:tcW w:w="7612" w:type="dxa"/>
            <w:gridSpan w:val="3"/>
            <w:tcBorders>
              <w:bottom w:val="single" w:sz="18" w:space="0" w:color="auto"/>
            </w:tcBorders>
            <w:shd w:val="clear" w:color="auto" w:fill="auto"/>
          </w:tcPr>
          <w:p w14:paraId="592A7753" w14:textId="77777777" w:rsidR="00E52B66" w:rsidRPr="00A353D8" w:rsidRDefault="00E52B66" w:rsidP="00E52B66">
            <w:pPr>
              <w:rPr>
                <w:sz w:val="10"/>
              </w:rPr>
            </w:pPr>
          </w:p>
        </w:tc>
      </w:tr>
      <w:tr w:rsidR="00E52B66" w14:paraId="4C991CE0" w14:textId="77777777" w:rsidTr="00E52B66">
        <w:trPr>
          <w:trHeight w:val="211"/>
        </w:trPr>
        <w:tc>
          <w:tcPr>
            <w:tcW w:w="2808" w:type="dxa"/>
            <w:tcBorders>
              <w:top w:val="single" w:sz="18" w:space="0" w:color="auto"/>
              <w:left w:val="single" w:sz="18" w:space="0" w:color="auto"/>
              <w:bottom w:val="single" w:sz="6" w:space="0" w:color="auto"/>
              <w:right w:val="single" w:sz="6" w:space="0" w:color="auto"/>
            </w:tcBorders>
            <w:shd w:val="clear" w:color="auto" w:fill="auto"/>
          </w:tcPr>
          <w:p w14:paraId="59E0B0A4" w14:textId="77777777" w:rsidR="00E52B66" w:rsidRPr="00A353D8" w:rsidRDefault="00E52B66" w:rsidP="000F27F4">
            <w:pPr>
              <w:spacing w:before="100" w:after="100"/>
              <w:rPr>
                <w:bCs/>
              </w:rPr>
            </w:pPr>
            <w:r w:rsidRPr="00A353D8">
              <w:rPr>
                <w:bCs/>
              </w:rPr>
              <w:t xml:space="preserve">Print Name </w:t>
            </w:r>
          </w:p>
        </w:tc>
        <w:tc>
          <w:tcPr>
            <w:tcW w:w="7612" w:type="dxa"/>
            <w:gridSpan w:val="3"/>
            <w:tcBorders>
              <w:top w:val="single" w:sz="18" w:space="0" w:color="auto"/>
              <w:left w:val="single" w:sz="6" w:space="0" w:color="auto"/>
              <w:bottom w:val="single" w:sz="6" w:space="0" w:color="auto"/>
              <w:right w:val="single" w:sz="18" w:space="0" w:color="auto"/>
            </w:tcBorders>
            <w:shd w:val="clear" w:color="auto" w:fill="auto"/>
          </w:tcPr>
          <w:p w14:paraId="1BE573D3" w14:textId="77777777" w:rsidR="00E52B66" w:rsidRPr="00A353D8" w:rsidRDefault="00E52B66" w:rsidP="00E52B66">
            <w:pPr>
              <w:spacing w:before="100" w:after="100"/>
              <w:rPr>
                <w:color w:val="000000"/>
              </w:rPr>
            </w:pPr>
          </w:p>
        </w:tc>
      </w:tr>
      <w:tr w:rsidR="00E52B66" w:rsidRPr="00A353D8" w14:paraId="57E72B62" w14:textId="77777777" w:rsidTr="00E52B66">
        <w:tc>
          <w:tcPr>
            <w:tcW w:w="2808" w:type="dxa"/>
            <w:tcBorders>
              <w:top w:val="single" w:sz="6" w:space="0" w:color="auto"/>
              <w:left w:val="single" w:sz="18" w:space="0" w:color="auto"/>
              <w:bottom w:val="single" w:sz="6" w:space="0" w:color="auto"/>
              <w:right w:val="single" w:sz="6" w:space="0" w:color="auto"/>
            </w:tcBorders>
            <w:shd w:val="clear" w:color="auto" w:fill="auto"/>
          </w:tcPr>
          <w:p w14:paraId="28F59232" w14:textId="77777777" w:rsidR="00E52B66" w:rsidRPr="00A353D8" w:rsidRDefault="00E52B66" w:rsidP="00E52B66">
            <w:pPr>
              <w:spacing w:before="100" w:after="100"/>
              <w:rPr>
                <w:bCs/>
              </w:rPr>
            </w:pPr>
            <w:r w:rsidRPr="00A353D8">
              <w:rPr>
                <w:bCs/>
              </w:rPr>
              <w:t>Signature:</w:t>
            </w:r>
          </w:p>
        </w:tc>
        <w:tc>
          <w:tcPr>
            <w:tcW w:w="7612" w:type="dxa"/>
            <w:gridSpan w:val="3"/>
            <w:tcBorders>
              <w:top w:val="single" w:sz="6" w:space="0" w:color="auto"/>
              <w:left w:val="single" w:sz="6" w:space="0" w:color="auto"/>
              <w:bottom w:val="single" w:sz="6" w:space="0" w:color="auto"/>
              <w:right w:val="single" w:sz="18" w:space="0" w:color="auto"/>
            </w:tcBorders>
            <w:shd w:val="clear" w:color="auto" w:fill="auto"/>
          </w:tcPr>
          <w:p w14:paraId="6FF65351" w14:textId="77777777" w:rsidR="00E52B66" w:rsidRPr="00A353D8" w:rsidRDefault="00E52B66" w:rsidP="00E52B66">
            <w:pPr>
              <w:spacing w:before="100" w:after="100"/>
              <w:rPr>
                <w:b/>
                <w:bCs/>
              </w:rPr>
            </w:pPr>
          </w:p>
        </w:tc>
      </w:tr>
      <w:tr w:rsidR="00E52B66" w14:paraId="4BF0A7F9" w14:textId="77777777" w:rsidTr="00E52B66">
        <w:trPr>
          <w:trHeight w:val="35"/>
        </w:trPr>
        <w:tc>
          <w:tcPr>
            <w:tcW w:w="2808" w:type="dxa"/>
            <w:tcBorders>
              <w:top w:val="single" w:sz="6" w:space="0" w:color="auto"/>
              <w:left w:val="single" w:sz="18" w:space="0" w:color="auto"/>
              <w:bottom w:val="single" w:sz="18" w:space="0" w:color="auto"/>
              <w:right w:val="single" w:sz="6" w:space="0" w:color="auto"/>
            </w:tcBorders>
            <w:shd w:val="clear" w:color="auto" w:fill="auto"/>
          </w:tcPr>
          <w:p w14:paraId="5A782A3D" w14:textId="77777777" w:rsidR="00E52B66" w:rsidRPr="00A353D8" w:rsidRDefault="00E52B66" w:rsidP="00E52B66">
            <w:pPr>
              <w:spacing w:before="100" w:after="100"/>
              <w:rPr>
                <w:bCs/>
              </w:rPr>
            </w:pPr>
            <w:r w:rsidRPr="00A353D8">
              <w:rPr>
                <w:bCs/>
              </w:rPr>
              <w:t>Date:</w:t>
            </w:r>
          </w:p>
        </w:tc>
        <w:tc>
          <w:tcPr>
            <w:tcW w:w="7612" w:type="dxa"/>
            <w:gridSpan w:val="3"/>
            <w:tcBorders>
              <w:top w:val="single" w:sz="6" w:space="0" w:color="auto"/>
              <w:left w:val="single" w:sz="6" w:space="0" w:color="auto"/>
              <w:bottom w:val="single" w:sz="18" w:space="0" w:color="auto"/>
              <w:right w:val="single" w:sz="18" w:space="0" w:color="auto"/>
            </w:tcBorders>
            <w:shd w:val="clear" w:color="auto" w:fill="auto"/>
          </w:tcPr>
          <w:p w14:paraId="4EF9459E" w14:textId="77777777" w:rsidR="00E52B66" w:rsidRPr="00A353D8" w:rsidRDefault="00E52B66" w:rsidP="00E52B66">
            <w:pPr>
              <w:spacing w:before="100" w:after="100"/>
              <w:rPr>
                <w:color w:val="000000"/>
              </w:rPr>
            </w:pPr>
          </w:p>
        </w:tc>
      </w:tr>
    </w:tbl>
    <w:p w14:paraId="6A68D2AC" w14:textId="77777777" w:rsidR="00E52B66" w:rsidRPr="008F412D" w:rsidRDefault="00E52B66" w:rsidP="008D1E98">
      <w:pPr>
        <w:autoSpaceDE w:val="0"/>
        <w:autoSpaceDN w:val="0"/>
        <w:adjustRightInd w:val="0"/>
        <w:rPr>
          <w:sz w:val="2"/>
        </w:rPr>
      </w:pPr>
    </w:p>
    <w:sectPr w:rsidR="00E52B66" w:rsidRPr="008F412D" w:rsidSect="002921C6">
      <w:headerReference w:type="default" r:id="rId17"/>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3E53" w14:textId="77777777" w:rsidR="00BE6154" w:rsidRDefault="00BE6154">
      <w:r>
        <w:separator/>
      </w:r>
    </w:p>
  </w:endnote>
  <w:endnote w:type="continuationSeparator" w:id="0">
    <w:p w14:paraId="05DD2AAD" w14:textId="77777777" w:rsidR="00BE6154" w:rsidRDefault="00B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w:altName w:val="Segoe UI Semilight"/>
    <w:charset w:val="B1"/>
    <w:family w:val="swiss"/>
    <w:pitch w:val="variable"/>
    <w:sig w:usb0="00000000" w:usb1="00000000" w:usb2="00000000" w:usb3="00000000" w:csb0="000001F7" w:csb1="00000000"/>
  </w:font>
  <w:font w:name="Franklin Gothic Demi">
    <w:panose1 w:val="020B0703020102020204"/>
    <w:charset w:val="00"/>
    <w:family w:val="swiss"/>
    <w:pitch w:val="variable"/>
    <w:sig w:usb0="00000287" w:usb1="00000000" w:usb2="00000000" w:usb3="00000000" w:csb0="0000009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0000012" w:usb3="00000000" w:csb0="0002009F" w:csb1="00000000"/>
  </w:font>
  <w:font w:name="Interstate-Bold">
    <w:altName w:val="Courier New"/>
    <w:charset w:val="00"/>
    <w:family w:val="auto"/>
    <w:pitch w:val="variable"/>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19D3" w14:textId="77777777" w:rsidR="00BE6154" w:rsidRDefault="00BE6154">
      <w:r>
        <w:separator/>
      </w:r>
    </w:p>
  </w:footnote>
  <w:footnote w:type="continuationSeparator" w:id="0">
    <w:p w14:paraId="539DB459" w14:textId="77777777" w:rsidR="00BE6154" w:rsidRDefault="00BE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144F" w14:textId="77777777" w:rsidR="009B16F1" w:rsidRDefault="009B1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4" type="#_x0000_t75" style="width:18.75pt;height:18.75pt" o:bullet="t">
        <v:imagedata r:id="rId1" o:title=""/>
      </v:shape>
    </w:pict>
  </w:numPicBullet>
  <w:abstractNum w:abstractNumId="0" w15:restartNumberingAfterBreak="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1381DCE"/>
    <w:multiLevelType w:val="hybridMultilevel"/>
    <w:tmpl w:val="9D649BFA"/>
    <w:lvl w:ilvl="0" w:tplc="747AE970">
      <w:start w:val="1"/>
      <w:numFmt w:val="bullet"/>
      <w:lvlText w:val=""/>
      <w:lvlJc w:val="left"/>
      <w:pPr>
        <w:tabs>
          <w:tab w:val="num" w:pos="720"/>
        </w:tabs>
        <w:ind w:left="720" w:hanging="360"/>
      </w:pPr>
      <w:rPr>
        <w:rFonts w:ascii="Wingdings" w:hAnsi="Wingdings" w:hint="default"/>
        <w:color w:val="auto"/>
      </w:rPr>
    </w:lvl>
    <w:lvl w:ilvl="1" w:tplc="7ED2E356">
      <w:numFmt w:val="bullet"/>
      <w:lvlText w:val="–"/>
      <w:lvlJc w:val="left"/>
      <w:pPr>
        <w:tabs>
          <w:tab w:val="num" w:pos="1440"/>
        </w:tabs>
        <w:ind w:left="1440" w:hanging="360"/>
      </w:pPr>
      <w:rPr>
        <w:rFonts w:ascii="Verdana" w:eastAsia="Times New Roman" w:hAnsi="Verdana"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8213D77"/>
    <w:multiLevelType w:val="hybridMultilevel"/>
    <w:tmpl w:val="6B1ED44C"/>
    <w:lvl w:ilvl="0" w:tplc="915874C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B6"/>
    <w:rsid w:val="00000084"/>
    <w:rsid w:val="00000987"/>
    <w:rsid w:val="00001EC6"/>
    <w:rsid w:val="0000271C"/>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27F4"/>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B60AF"/>
    <w:rsid w:val="001B6186"/>
    <w:rsid w:val="001B7F2A"/>
    <w:rsid w:val="001C0126"/>
    <w:rsid w:val="001C43C4"/>
    <w:rsid w:val="001C5952"/>
    <w:rsid w:val="001E1B52"/>
    <w:rsid w:val="001E7084"/>
    <w:rsid w:val="001F4B1F"/>
    <w:rsid w:val="00205970"/>
    <w:rsid w:val="00205E5A"/>
    <w:rsid w:val="002079BD"/>
    <w:rsid w:val="002214D5"/>
    <w:rsid w:val="00221E38"/>
    <w:rsid w:val="00222BC5"/>
    <w:rsid w:val="0023751D"/>
    <w:rsid w:val="002518D1"/>
    <w:rsid w:val="00257262"/>
    <w:rsid w:val="002632AF"/>
    <w:rsid w:val="00266AD1"/>
    <w:rsid w:val="002758EF"/>
    <w:rsid w:val="0027720C"/>
    <w:rsid w:val="00285009"/>
    <w:rsid w:val="00286984"/>
    <w:rsid w:val="0029110B"/>
    <w:rsid w:val="002921C6"/>
    <w:rsid w:val="002A4AD7"/>
    <w:rsid w:val="002B1A89"/>
    <w:rsid w:val="002B21D5"/>
    <w:rsid w:val="002B4330"/>
    <w:rsid w:val="002B5C1F"/>
    <w:rsid w:val="002D7C3C"/>
    <w:rsid w:val="002E354B"/>
    <w:rsid w:val="002E3C68"/>
    <w:rsid w:val="002F22CF"/>
    <w:rsid w:val="00305C85"/>
    <w:rsid w:val="0031785D"/>
    <w:rsid w:val="00320C0E"/>
    <w:rsid w:val="00330824"/>
    <w:rsid w:val="0033091C"/>
    <w:rsid w:val="0033251A"/>
    <w:rsid w:val="00333DB2"/>
    <w:rsid w:val="00344211"/>
    <w:rsid w:val="00346D28"/>
    <w:rsid w:val="00360B36"/>
    <w:rsid w:val="003738B5"/>
    <w:rsid w:val="00377321"/>
    <w:rsid w:val="00383AA1"/>
    <w:rsid w:val="00384234"/>
    <w:rsid w:val="0039022F"/>
    <w:rsid w:val="003906F2"/>
    <w:rsid w:val="003952FE"/>
    <w:rsid w:val="00396956"/>
    <w:rsid w:val="003A6143"/>
    <w:rsid w:val="003A691A"/>
    <w:rsid w:val="003C0C39"/>
    <w:rsid w:val="003C5CB1"/>
    <w:rsid w:val="003D0A04"/>
    <w:rsid w:val="003D1BB5"/>
    <w:rsid w:val="003D3A77"/>
    <w:rsid w:val="003D4F09"/>
    <w:rsid w:val="003E4966"/>
    <w:rsid w:val="003F7B35"/>
    <w:rsid w:val="00402503"/>
    <w:rsid w:val="00415EBB"/>
    <w:rsid w:val="00435A44"/>
    <w:rsid w:val="00454259"/>
    <w:rsid w:val="00460983"/>
    <w:rsid w:val="00471635"/>
    <w:rsid w:val="00477B98"/>
    <w:rsid w:val="00486D77"/>
    <w:rsid w:val="00487D3F"/>
    <w:rsid w:val="00497299"/>
    <w:rsid w:val="004A0C8D"/>
    <w:rsid w:val="004A5B91"/>
    <w:rsid w:val="004B3B9C"/>
    <w:rsid w:val="004B51C4"/>
    <w:rsid w:val="004C5888"/>
    <w:rsid w:val="004C5BBD"/>
    <w:rsid w:val="004C7AC9"/>
    <w:rsid w:val="004D094E"/>
    <w:rsid w:val="004D4101"/>
    <w:rsid w:val="004F1630"/>
    <w:rsid w:val="004F3388"/>
    <w:rsid w:val="004F6E3A"/>
    <w:rsid w:val="004F72E1"/>
    <w:rsid w:val="005025E4"/>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73A9B"/>
    <w:rsid w:val="005A38BC"/>
    <w:rsid w:val="005A5FD4"/>
    <w:rsid w:val="005B5316"/>
    <w:rsid w:val="005C3F44"/>
    <w:rsid w:val="005C5D89"/>
    <w:rsid w:val="005D425A"/>
    <w:rsid w:val="005D57D4"/>
    <w:rsid w:val="005F0869"/>
    <w:rsid w:val="005F44F4"/>
    <w:rsid w:val="006019BB"/>
    <w:rsid w:val="0060421D"/>
    <w:rsid w:val="00606DAD"/>
    <w:rsid w:val="00626693"/>
    <w:rsid w:val="00634ABF"/>
    <w:rsid w:val="00641229"/>
    <w:rsid w:val="00651827"/>
    <w:rsid w:val="006527EB"/>
    <w:rsid w:val="00654FED"/>
    <w:rsid w:val="00676CE4"/>
    <w:rsid w:val="00687AD4"/>
    <w:rsid w:val="00695DD1"/>
    <w:rsid w:val="006A43AC"/>
    <w:rsid w:val="006B0AA8"/>
    <w:rsid w:val="006B3B37"/>
    <w:rsid w:val="006B3FDA"/>
    <w:rsid w:val="006B435E"/>
    <w:rsid w:val="006C2B4A"/>
    <w:rsid w:val="006C47D3"/>
    <w:rsid w:val="006D4DA6"/>
    <w:rsid w:val="006E34CD"/>
    <w:rsid w:val="006E65AB"/>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7F0B79"/>
    <w:rsid w:val="007F5DB4"/>
    <w:rsid w:val="00804033"/>
    <w:rsid w:val="00806F57"/>
    <w:rsid w:val="00820C5B"/>
    <w:rsid w:val="008332A0"/>
    <w:rsid w:val="00833971"/>
    <w:rsid w:val="00835A2A"/>
    <w:rsid w:val="008418DF"/>
    <w:rsid w:val="00854B1F"/>
    <w:rsid w:val="008635B4"/>
    <w:rsid w:val="00881354"/>
    <w:rsid w:val="0088269F"/>
    <w:rsid w:val="008846A7"/>
    <w:rsid w:val="008A1776"/>
    <w:rsid w:val="008A47BD"/>
    <w:rsid w:val="008C61AA"/>
    <w:rsid w:val="008D04CB"/>
    <w:rsid w:val="008D0A00"/>
    <w:rsid w:val="008D1E98"/>
    <w:rsid w:val="008D46E8"/>
    <w:rsid w:val="008D69F7"/>
    <w:rsid w:val="008E777F"/>
    <w:rsid w:val="008F5EC0"/>
    <w:rsid w:val="009006D1"/>
    <w:rsid w:val="00901C14"/>
    <w:rsid w:val="009053FA"/>
    <w:rsid w:val="00907FFB"/>
    <w:rsid w:val="0091295F"/>
    <w:rsid w:val="009229DD"/>
    <w:rsid w:val="00926192"/>
    <w:rsid w:val="00930712"/>
    <w:rsid w:val="00941893"/>
    <w:rsid w:val="00943BAD"/>
    <w:rsid w:val="00947241"/>
    <w:rsid w:val="009508A0"/>
    <w:rsid w:val="00952BFE"/>
    <w:rsid w:val="00954505"/>
    <w:rsid w:val="009572C3"/>
    <w:rsid w:val="0095787C"/>
    <w:rsid w:val="009710AB"/>
    <w:rsid w:val="00974D0A"/>
    <w:rsid w:val="00976377"/>
    <w:rsid w:val="00983F02"/>
    <w:rsid w:val="0098652C"/>
    <w:rsid w:val="009878A1"/>
    <w:rsid w:val="00991A3E"/>
    <w:rsid w:val="00993595"/>
    <w:rsid w:val="009956FF"/>
    <w:rsid w:val="009A2C86"/>
    <w:rsid w:val="009A48BF"/>
    <w:rsid w:val="009B16F1"/>
    <w:rsid w:val="009C24EC"/>
    <w:rsid w:val="009C2E98"/>
    <w:rsid w:val="009D0E0F"/>
    <w:rsid w:val="009D2CB2"/>
    <w:rsid w:val="009E06DE"/>
    <w:rsid w:val="009E332B"/>
    <w:rsid w:val="00A02549"/>
    <w:rsid w:val="00A02665"/>
    <w:rsid w:val="00A15290"/>
    <w:rsid w:val="00A23406"/>
    <w:rsid w:val="00A3169D"/>
    <w:rsid w:val="00A353B3"/>
    <w:rsid w:val="00A40E5D"/>
    <w:rsid w:val="00A41416"/>
    <w:rsid w:val="00A42691"/>
    <w:rsid w:val="00A54F93"/>
    <w:rsid w:val="00A563BB"/>
    <w:rsid w:val="00A571B6"/>
    <w:rsid w:val="00A655FB"/>
    <w:rsid w:val="00A74C2D"/>
    <w:rsid w:val="00A76516"/>
    <w:rsid w:val="00A77274"/>
    <w:rsid w:val="00A86A0F"/>
    <w:rsid w:val="00A87DEA"/>
    <w:rsid w:val="00A92846"/>
    <w:rsid w:val="00AA0ED5"/>
    <w:rsid w:val="00AA2417"/>
    <w:rsid w:val="00AA2F99"/>
    <w:rsid w:val="00AC677F"/>
    <w:rsid w:val="00AD5D54"/>
    <w:rsid w:val="00B04AC4"/>
    <w:rsid w:val="00B06B15"/>
    <w:rsid w:val="00B15587"/>
    <w:rsid w:val="00B15985"/>
    <w:rsid w:val="00B16BF2"/>
    <w:rsid w:val="00B24B9B"/>
    <w:rsid w:val="00B3343B"/>
    <w:rsid w:val="00B35C1B"/>
    <w:rsid w:val="00B4485F"/>
    <w:rsid w:val="00B454C1"/>
    <w:rsid w:val="00B50DC9"/>
    <w:rsid w:val="00B64906"/>
    <w:rsid w:val="00B7386A"/>
    <w:rsid w:val="00B75020"/>
    <w:rsid w:val="00B81C3A"/>
    <w:rsid w:val="00B83140"/>
    <w:rsid w:val="00BB4005"/>
    <w:rsid w:val="00BC236F"/>
    <w:rsid w:val="00BD05FD"/>
    <w:rsid w:val="00BD1412"/>
    <w:rsid w:val="00BD2D75"/>
    <w:rsid w:val="00BD3074"/>
    <w:rsid w:val="00BD3D40"/>
    <w:rsid w:val="00BD72D3"/>
    <w:rsid w:val="00BE4040"/>
    <w:rsid w:val="00BE563A"/>
    <w:rsid w:val="00BE6154"/>
    <w:rsid w:val="00BF4D5C"/>
    <w:rsid w:val="00C06516"/>
    <w:rsid w:val="00C108F8"/>
    <w:rsid w:val="00C35617"/>
    <w:rsid w:val="00C35F5B"/>
    <w:rsid w:val="00C3663C"/>
    <w:rsid w:val="00C421C7"/>
    <w:rsid w:val="00C50E8D"/>
    <w:rsid w:val="00C840C9"/>
    <w:rsid w:val="00C848E3"/>
    <w:rsid w:val="00C866A2"/>
    <w:rsid w:val="00CA394C"/>
    <w:rsid w:val="00CA593E"/>
    <w:rsid w:val="00CB054A"/>
    <w:rsid w:val="00CB7C74"/>
    <w:rsid w:val="00CC2F13"/>
    <w:rsid w:val="00CC648D"/>
    <w:rsid w:val="00CD139F"/>
    <w:rsid w:val="00CD1EBC"/>
    <w:rsid w:val="00CE198E"/>
    <w:rsid w:val="00CE581B"/>
    <w:rsid w:val="00CF1DE7"/>
    <w:rsid w:val="00CF645C"/>
    <w:rsid w:val="00D121C1"/>
    <w:rsid w:val="00D14327"/>
    <w:rsid w:val="00D16055"/>
    <w:rsid w:val="00D21AAC"/>
    <w:rsid w:val="00D30CAD"/>
    <w:rsid w:val="00D4177C"/>
    <w:rsid w:val="00D5157F"/>
    <w:rsid w:val="00D64356"/>
    <w:rsid w:val="00D7600D"/>
    <w:rsid w:val="00D76FE9"/>
    <w:rsid w:val="00D772BC"/>
    <w:rsid w:val="00D77416"/>
    <w:rsid w:val="00D80285"/>
    <w:rsid w:val="00D80CEE"/>
    <w:rsid w:val="00D85CA6"/>
    <w:rsid w:val="00D86291"/>
    <w:rsid w:val="00D91AED"/>
    <w:rsid w:val="00DA2B45"/>
    <w:rsid w:val="00DB413B"/>
    <w:rsid w:val="00DB6B8F"/>
    <w:rsid w:val="00DC47B0"/>
    <w:rsid w:val="00DD376C"/>
    <w:rsid w:val="00DD6273"/>
    <w:rsid w:val="00DE2BC5"/>
    <w:rsid w:val="00DF0864"/>
    <w:rsid w:val="00E01906"/>
    <w:rsid w:val="00E03B0B"/>
    <w:rsid w:val="00E13564"/>
    <w:rsid w:val="00E14009"/>
    <w:rsid w:val="00E14771"/>
    <w:rsid w:val="00E16990"/>
    <w:rsid w:val="00E17D50"/>
    <w:rsid w:val="00E204EF"/>
    <w:rsid w:val="00E21C9D"/>
    <w:rsid w:val="00E30C2B"/>
    <w:rsid w:val="00E42171"/>
    <w:rsid w:val="00E45863"/>
    <w:rsid w:val="00E52B66"/>
    <w:rsid w:val="00E572D4"/>
    <w:rsid w:val="00E70F42"/>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77A69"/>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colormru v:ext="edit" colors="#9fc,#cff,#c3ffe1"/>
    </o:shapedefaults>
    <o:shapelayout v:ext="edit">
      <o:idmap v:ext="edit" data="1"/>
    </o:shapelayout>
  </w:shapeDefaults>
  <w:decimalSymbol w:val="."/>
  <w:listSeparator w:val=","/>
  <w14:docId w14:val="3E0F931C"/>
  <w15:docId w15:val="{1CC3F116-58AE-47E3-8BE1-5C4F752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2">
    <w:name w:val="heading 2"/>
    <w:basedOn w:val="Normal"/>
    <w:next w:val="Normal"/>
    <w:link w:val="Heading2Char"/>
    <w:uiPriority w:val="9"/>
    <w:semiHidden/>
    <w:unhideWhenUsed/>
    <w:qFormat/>
    <w:rsid w:val="00D417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CF645C"/>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0F27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52B66"/>
    <w:pPr>
      <w:spacing w:before="240" w:after="60"/>
      <w:outlineLvl w:val="4"/>
    </w:pPr>
    <w:rPr>
      <w:rFonts w:ascii="Cambria" w:eastAsia="Cambria" w:hAnsi="Cambria" w:cs="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character" w:customStyle="1" w:styleId="Heading5Char">
    <w:name w:val="Heading 5 Char"/>
    <w:basedOn w:val="DefaultParagraphFont"/>
    <w:link w:val="Heading5"/>
    <w:rsid w:val="00E52B66"/>
    <w:rPr>
      <w:rFonts w:ascii="Cambria" w:eastAsia="Cambria" w:hAnsi="Cambria"/>
      <w:b/>
      <w:bCs/>
      <w:i/>
      <w:iCs/>
      <w:sz w:val="26"/>
      <w:szCs w:val="26"/>
      <w:lang w:val="en-US" w:eastAsia="en-US"/>
    </w:rPr>
  </w:style>
  <w:style w:type="paragraph" w:customStyle="1" w:styleId="DefaultText">
    <w:name w:val="Default Text"/>
    <w:basedOn w:val="Normal"/>
    <w:rsid w:val="00E52B66"/>
    <w:pPr>
      <w:overflowPunct w:val="0"/>
      <w:autoSpaceDE w:val="0"/>
      <w:autoSpaceDN w:val="0"/>
      <w:adjustRightInd w:val="0"/>
      <w:textAlignment w:val="baseline"/>
    </w:pPr>
    <w:rPr>
      <w:rFonts w:ascii="Gill Sans" w:hAnsi="Gill Sans" w:cs="Times New Roman"/>
      <w:sz w:val="22"/>
      <w:szCs w:val="20"/>
      <w:lang w:eastAsia="en-US"/>
    </w:rPr>
  </w:style>
  <w:style w:type="character" w:customStyle="1" w:styleId="Heading2Char">
    <w:name w:val="Heading 2 Char"/>
    <w:basedOn w:val="DefaultParagraphFont"/>
    <w:link w:val="Heading2"/>
    <w:uiPriority w:val="9"/>
    <w:semiHidden/>
    <w:rsid w:val="00D4177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F27F4"/>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6A43A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 w:id="1092581742">
      <w:bodyDiv w:val="1"/>
      <w:marLeft w:val="0"/>
      <w:marRight w:val="0"/>
      <w:marTop w:val="0"/>
      <w:marBottom w:val="0"/>
      <w:divBdr>
        <w:top w:val="none" w:sz="0" w:space="0" w:color="auto"/>
        <w:left w:val="none" w:sz="0" w:space="0" w:color="auto"/>
        <w:bottom w:val="none" w:sz="0" w:space="0" w:color="auto"/>
        <w:right w:val="none" w:sz="0" w:space="0" w:color="auto"/>
      </w:divBdr>
    </w:div>
    <w:div w:id="13688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taker@abrahammoss.manchester.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n.taker@abrahammoss.manchester.sch.uk"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tif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custT="1"/>
      <dgm:spPr>
        <a:xfrm>
          <a:off x="400438" y="332111"/>
          <a:ext cx="5798749" cy="640702"/>
        </a:xfrm>
        <a:gradFill rotWithShape="0">
          <a:gsLst>
            <a:gs pos="60160">
              <a:srgbClr val="0070C0"/>
            </a:gs>
            <a:gs pos="0">
              <a:srgbClr val="0070C0"/>
            </a:gs>
            <a:gs pos="80000">
              <a:srgbClr val="0070C0"/>
            </a:gs>
            <a:gs pos="100000">
              <a:srgbClr val="0070C0"/>
            </a:gs>
          </a:gsLst>
        </a:gradFill>
      </dgm:spPr>
      <dgm:t>
        <a:bodyPr/>
        <a:lstStyle/>
        <a:p>
          <a:pPr algn="ctr"/>
          <a:r>
            <a:rPr lang="en-GB" sz="2800" b="0"/>
            <a:t>Application Form</a:t>
          </a:r>
          <a:endParaRPr lang="en-GB" sz="2800" b="0">
            <a:latin typeface="Calibri"/>
            <a:ea typeface="+mn-ea"/>
            <a:cs typeface="+mn-cs"/>
          </a:endParaRP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a:ln>
          <a:solidFill>
            <a:srgbClr val="00B0F0"/>
          </a:solidFill>
        </a:ln>
      </dgm:spPr>
      <dgm:t>
        <a:bodyPr/>
        <a:lstStyle/>
        <a:p>
          <a:endParaRPr lang="en-GB">
            <a:solidFill>
              <a:srgbClr val="0070C0"/>
            </a:solidFill>
          </a:endParaRPr>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ScaleY="20160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a:ln>
          <a:solidFill>
            <a:srgbClr val="0070C0"/>
          </a:solidFill>
        </a:ln>
      </dgm:spPr>
    </dgm:pt>
  </dgm:ptLst>
  <dgm:cxnLst>
    <dgm:cxn modelId="{75ECA22A-0DC4-4C3B-BD6B-BCCEC306648F}" srcId="{E44DB91A-CA69-4ADD-B3C7-1AEC778E097F}" destId="{FC49FA5A-0D14-4C32-A4A6-BEC010E27C08}" srcOrd="0" destOrd="0" parTransId="{66910D0B-3C8B-4D50-B6B7-0E495DE977C8}" sibTransId="{590A54A5-9354-4739-A47C-866E98F9CCD8}"/>
    <dgm:cxn modelId="{3EA79252-03D9-45A4-8664-5797D8FEEE59}" type="presOf" srcId="{590A54A5-9354-4739-A47C-866E98F9CCD8}" destId="{D8BFDFA4-1693-4375-B920-3A19B0474E90}" srcOrd="0" destOrd="0" presId="urn:microsoft.com/office/officeart/2008/layout/VerticalCurvedList"/>
    <dgm:cxn modelId="{870F6286-D31C-4C68-AAD8-7EFD643887C6}" type="presOf" srcId="{FC49FA5A-0D14-4C32-A4A6-BEC010E27C08}" destId="{C733CA71-C540-4F82-9AED-46F3CCB9807B}" srcOrd="0" destOrd="0" presId="urn:microsoft.com/office/officeart/2008/layout/VerticalCurvedList"/>
    <dgm:cxn modelId="{190550F4-21A6-4FBD-AFE8-B1D58615E166}" type="presOf" srcId="{E44DB91A-CA69-4ADD-B3C7-1AEC778E097F}" destId="{18D86E82-9F6E-4604-A613-FE121947EBF0}" srcOrd="0" destOrd="0" presId="urn:microsoft.com/office/officeart/2008/layout/VerticalCurvedList"/>
    <dgm:cxn modelId="{3492B35B-4313-4AB4-A33F-85D4255BFAC8}" type="presParOf" srcId="{18D86E82-9F6E-4604-A613-FE121947EBF0}" destId="{95222156-DF94-4967-950B-5784AE4710FC}" srcOrd="0" destOrd="0" presId="urn:microsoft.com/office/officeart/2008/layout/VerticalCurvedList"/>
    <dgm:cxn modelId="{ACAD12A2-F9BF-4DD3-8DDC-244436D56FCF}" type="presParOf" srcId="{95222156-DF94-4967-950B-5784AE4710FC}" destId="{D8D7B90E-20D6-4260-A2A8-59B016DEBE20}" srcOrd="0" destOrd="0" presId="urn:microsoft.com/office/officeart/2008/layout/VerticalCurvedList"/>
    <dgm:cxn modelId="{65FF7BCD-8877-4436-B166-9E1DB01B5416}" type="presParOf" srcId="{D8D7B90E-20D6-4260-A2A8-59B016DEBE20}" destId="{691CB70D-1378-414F-8E0B-41C55D5CCF7F}" srcOrd="0" destOrd="0" presId="urn:microsoft.com/office/officeart/2008/layout/VerticalCurvedList"/>
    <dgm:cxn modelId="{B0B8B403-FD1B-4497-91D8-FB9AB2284E2D}" type="presParOf" srcId="{D8D7B90E-20D6-4260-A2A8-59B016DEBE20}" destId="{D8BFDFA4-1693-4375-B920-3A19B0474E90}" srcOrd="1" destOrd="0" presId="urn:microsoft.com/office/officeart/2008/layout/VerticalCurvedList"/>
    <dgm:cxn modelId="{8AD3667D-F3E7-4CD8-B4F6-BA44D1877B2C}" type="presParOf" srcId="{D8D7B90E-20D6-4260-A2A8-59B016DEBE20}" destId="{A1070ED3-A749-4B03-B020-B301EBFD4BC4}" srcOrd="2" destOrd="0" presId="urn:microsoft.com/office/officeart/2008/layout/VerticalCurvedList"/>
    <dgm:cxn modelId="{15A844E9-BB9A-4D2A-84AA-34731CEE7529}" type="presParOf" srcId="{D8D7B90E-20D6-4260-A2A8-59B016DEBE20}" destId="{7864F0F3-55B2-4DB3-9479-E0D88CC601B4}" srcOrd="3" destOrd="0" presId="urn:microsoft.com/office/officeart/2008/layout/VerticalCurvedList"/>
    <dgm:cxn modelId="{A1085632-BD6A-497B-BB84-68AD09DE5B76}" type="presParOf" srcId="{95222156-DF94-4967-950B-5784AE4710FC}" destId="{C733CA71-C540-4F82-9AED-46F3CCB9807B}" srcOrd="1" destOrd="0" presId="urn:microsoft.com/office/officeart/2008/layout/VerticalCurvedList"/>
    <dgm:cxn modelId="{1837A654-5E97-4AC4-859F-79E5FEA04BF5}" type="presParOf" srcId="{95222156-DF94-4967-950B-5784AE4710FC}" destId="{1D44BA24-996E-40DD-9685-732DFB9F2432}" srcOrd="2" destOrd="0" presId="urn:microsoft.com/office/officeart/2008/layout/VerticalCurvedList"/>
    <dgm:cxn modelId="{15E89D37-2DFC-4CEE-8AE5-13AEDA89B150}"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576145" y="-83040"/>
          <a:ext cx="766156" cy="766156"/>
        </a:xfrm>
        <a:prstGeom prst="blockArc">
          <a:avLst>
            <a:gd name="adj1" fmla="val 18900000"/>
            <a:gd name="adj2" fmla="val 2700000"/>
            <a:gd name="adj3" fmla="val 1224"/>
          </a:avLst>
        </a:prstGeom>
        <a:noFill/>
        <a:ln w="25400" cap="flat" cmpd="sng" algn="ctr">
          <a:solidFill>
            <a:srgbClr val="00B0F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186033" y="0"/>
          <a:ext cx="6348116" cy="600073"/>
        </a:xfrm>
        <a:prstGeom prst="rect">
          <a:avLst/>
        </a:prstGeom>
        <a:gradFill rotWithShape="0">
          <a:gsLst>
            <a:gs pos="60160">
              <a:srgbClr val="0070C0"/>
            </a:gs>
            <a:gs pos="0">
              <a:srgbClr val="0070C0"/>
            </a:gs>
            <a:gs pos="80000">
              <a:srgbClr val="0070C0"/>
            </a:gs>
            <a:gs pos="100000">
              <a:srgbClr val="0070C0"/>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38155" tIns="71120" rIns="71120" bIns="71120" numCol="1" spcCol="1270" anchor="ctr" anchorCtr="0">
          <a:noAutofit/>
        </a:bodyPr>
        <a:lstStyle/>
        <a:p>
          <a:pPr marL="0" lvl="0" indent="0" algn="ctr" defTabSz="1244600">
            <a:lnSpc>
              <a:spcPct val="90000"/>
            </a:lnSpc>
            <a:spcBef>
              <a:spcPct val="0"/>
            </a:spcBef>
            <a:spcAft>
              <a:spcPct val="35000"/>
            </a:spcAft>
            <a:buNone/>
          </a:pPr>
          <a:r>
            <a:rPr lang="en-GB" sz="2800" b="0" kern="1200"/>
            <a:t>Application Form</a:t>
          </a:r>
          <a:endParaRPr lang="en-GB" sz="2800" b="0" kern="1200">
            <a:latin typeface="Calibri"/>
            <a:ea typeface="+mn-ea"/>
            <a:cs typeface="+mn-cs"/>
          </a:endParaRPr>
        </a:p>
      </dsp:txBody>
      <dsp:txXfrm>
        <a:off x="186033" y="0"/>
        <a:ext cx="6348116" cy="600073"/>
      </dsp:txXfrm>
    </dsp:sp>
    <dsp:sp modelId="{BFE7B0B8-E7C3-4C11-BAE9-79D1F3D4F7CA}">
      <dsp:nvSpPr>
        <dsp:cNvPr id="0" name=""/>
        <dsp:cNvSpPr/>
      </dsp:nvSpPr>
      <dsp:spPr>
        <a:xfrm>
          <a:off x="0" y="114003"/>
          <a:ext cx="372067" cy="372067"/>
        </a:xfrm>
        <a:prstGeom prst="ellipse">
          <a:avLst/>
        </a:prstGeom>
        <a:solidFill>
          <a:schemeClr val="lt1">
            <a:hueOff val="0"/>
            <a:satOff val="0"/>
            <a:lumOff val="0"/>
            <a:alphaOff val="0"/>
          </a:schemeClr>
        </a:solidFill>
        <a:ln w="9525" cap="flat" cmpd="sng" algn="ctr">
          <a:solidFill>
            <a:srgbClr val="0070C0"/>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3A82-A14A-475D-9C96-CC53F3EE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15215</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Ms N Taker</cp:lastModifiedBy>
  <cp:revision>3</cp:revision>
  <cp:lastPrinted>2023-03-27T09:33:00Z</cp:lastPrinted>
  <dcterms:created xsi:type="dcterms:W3CDTF">2022-06-07T05:30:00Z</dcterms:created>
  <dcterms:modified xsi:type="dcterms:W3CDTF">2023-03-27T09:33:00Z</dcterms:modified>
</cp:coreProperties>
</file>