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6575" w14:textId="77777777" w:rsidR="00806EE9" w:rsidRDefault="00806EE9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79DB24" wp14:editId="633A1E9C">
            <wp:simplePos x="0" y="0"/>
            <wp:positionH relativeFrom="margin">
              <wp:align>right</wp:align>
            </wp:positionH>
            <wp:positionV relativeFrom="margin">
              <wp:posOffset>-209550</wp:posOffset>
            </wp:positionV>
            <wp:extent cx="2322195" cy="1174750"/>
            <wp:effectExtent l="0" t="0" r="1905" b="6350"/>
            <wp:wrapThrough wrapText="bothSides">
              <wp:wrapPolygon edited="0">
                <wp:start x="0" y="0"/>
                <wp:lineTo x="0" y="21366"/>
                <wp:lineTo x="21441" y="21366"/>
                <wp:lineTo x="2144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WA_logoFIN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19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C240C" w14:textId="77777777" w:rsidR="00806EE9" w:rsidRDefault="00E9470E" w:rsidP="00806EE9">
      <w:pPr>
        <w:pStyle w:val="Heading1"/>
      </w:pPr>
      <w:r>
        <w:t>Job Description</w:t>
      </w:r>
    </w:p>
    <w:p w14:paraId="5E5FEBCD" w14:textId="51C95022" w:rsidR="00806EE9" w:rsidRDefault="00FA0CD3" w:rsidP="00806EE9">
      <w:r>
        <w:t>Second in Faculty,</w:t>
      </w:r>
      <w:r w:rsidR="00AE652A">
        <w:t xml:space="preserve"> </w:t>
      </w:r>
      <w:r w:rsidR="00FA25AC">
        <w:t>Mathematics</w:t>
      </w:r>
    </w:p>
    <w:p w14:paraId="70DD107E" w14:textId="77777777" w:rsidR="00B225D1" w:rsidRDefault="00B225D1" w:rsidP="00806EE9"/>
    <w:p w14:paraId="26CDD3ED" w14:textId="3848BEBC" w:rsidR="0035793C" w:rsidRPr="00806EE9" w:rsidRDefault="0035793C" w:rsidP="00806EE9">
      <w:r>
        <w:t xml:space="preserve">For more general information about working at GWA please refer to the </w:t>
      </w:r>
      <w:r w:rsidR="00B225D1">
        <w:t xml:space="preserve">Candidate Information Leaflet and the </w:t>
      </w:r>
      <w:r>
        <w:t>Information for Applicants issued with this job description.</w:t>
      </w:r>
    </w:p>
    <w:p w14:paraId="20E5F2AA" w14:textId="77777777" w:rsidR="00806EE9" w:rsidRDefault="00806EE9" w:rsidP="00FE62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AA5067" w14:paraId="7F7F15CF" w14:textId="77777777" w:rsidTr="00E9470E">
        <w:tc>
          <w:tcPr>
            <w:tcW w:w="2405" w:type="dxa"/>
          </w:tcPr>
          <w:p w14:paraId="309B1968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051" w:type="dxa"/>
          </w:tcPr>
          <w:p w14:paraId="492A86B8" w14:textId="45A6C2B9" w:rsidR="00E9470E" w:rsidRDefault="00FA0CD3" w:rsidP="00FE620D">
            <w:r>
              <w:t>Second in Faculty,</w:t>
            </w:r>
            <w:r w:rsidR="00AE652A">
              <w:t xml:space="preserve"> </w:t>
            </w:r>
            <w:r w:rsidR="00FA25AC">
              <w:t>Mathematics</w:t>
            </w:r>
          </w:p>
        </w:tc>
      </w:tr>
      <w:tr w:rsidR="00AA5067" w14:paraId="7C60FBB5" w14:textId="77777777" w:rsidTr="00E9470E">
        <w:tc>
          <w:tcPr>
            <w:tcW w:w="2405" w:type="dxa"/>
          </w:tcPr>
          <w:p w14:paraId="4974A5A7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Accountable To</w:t>
            </w:r>
          </w:p>
        </w:tc>
        <w:tc>
          <w:tcPr>
            <w:tcW w:w="8051" w:type="dxa"/>
          </w:tcPr>
          <w:p w14:paraId="1B03D076" w14:textId="2B390E7B" w:rsidR="00E9470E" w:rsidRDefault="00FA25AC" w:rsidP="00FE620D">
            <w:r>
              <w:t>Head of Mathematics</w:t>
            </w:r>
          </w:p>
        </w:tc>
      </w:tr>
      <w:tr w:rsidR="00AA5067" w14:paraId="7C34C088" w14:textId="77777777" w:rsidTr="00E9470E">
        <w:tc>
          <w:tcPr>
            <w:tcW w:w="2405" w:type="dxa"/>
          </w:tcPr>
          <w:p w14:paraId="2FA53B7A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  <w:tc>
          <w:tcPr>
            <w:tcW w:w="8051" w:type="dxa"/>
          </w:tcPr>
          <w:p w14:paraId="70E7805F" w14:textId="1387D35A" w:rsidR="00E9470E" w:rsidRPr="00DF0549" w:rsidRDefault="00A16CDC" w:rsidP="00996F59">
            <w:pPr>
              <w:rPr>
                <w:highlight w:val="yellow"/>
              </w:rPr>
            </w:pPr>
            <w:r>
              <w:t>T</w:t>
            </w:r>
            <w:r w:rsidR="00E9470E" w:rsidRPr="00F75566">
              <w:t>o</w:t>
            </w:r>
            <w:r>
              <w:t xml:space="preserve"> </w:t>
            </w:r>
            <w:r w:rsidR="00FA0CD3">
              <w:t xml:space="preserve">support the leadership of the Head of Mathematics and </w:t>
            </w:r>
            <w:r w:rsidR="0038777A">
              <w:t>so ensure that students make excellent progress in the subject and enjoy their learning</w:t>
            </w:r>
          </w:p>
        </w:tc>
      </w:tr>
      <w:tr w:rsidR="00AA5067" w14:paraId="1A3C912C" w14:textId="77777777" w:rsidTr="00E9470E">
        <w:tc>
          <w:tcPr>
            <w:tcW w:w="2405" w:type="dxa"/>
          </w:tcPr>
          <w:p w14:paraId="0ECB23B6" w14:textId="77777777" w:rsidR="00E9470E" w:rsidRPr="00E9470E" w:rsidRDefault="00E9470E" w:rsidP="00FE620D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8051" w:type="dxa"/>
          </w:tcPr>
          <w:p w14:paraId="2225ABCD" w14:textId="6CCBCCFC" w:rsidR="006112D4" w:rsidRPr="00F908CC" w:rsidRDefault="000F2205" w:rsidP="00250C97">
            <w:pPr>
              <w:rPr>
                <w:i/>
                <w:iCs/>
              </w:rPr>
            </w:pPr>
            <w:r>
              <w:rPr>
                <w:rFonts w:cs="Helvetica"/>
                <w:bCs/>
                <w:color w:val="323232"/>
              </w:rPr>
              <w:t xml:space="preserve">MPS/UPS + TLR 2a </w:t>
            </w:r>
            <w:r w:rsidR="00B665EF">
              <w:rPr>
                <w:rFonts w:cs="Helvetica"/>
                <w:bCs/>
                <w:color w:val="323232"/>
              </w:rPr>
              <w:t>or 2b depending on experience</w:t>
            </w:r>
          </w:p>
        </w:tc>
      </w:tr>
      <w:tr w:rsidR="008A4D20" w14:paraId="4A4FE4EB" w14:textId="77777777" w:rsidTr="00E9470E">
        <w:tc>
          <w:tcPr>
            <w:tcW w:w="2405" w:type="dxa"/>
          </w:tcPr>
          <w:p w14:paraId="0331BC9B" w14:textId="16F960AB" w:rsidR="008A4D20" w:rsidRDefault="008A4D20" w:rsidP="00FE620D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8051" w:type="dxa"/>
          </w:tcPr>
          <w:p w14:paraId="261D3A3C" w14:textId="65A0A73E" w:rsidR="008A4D20" w:rsidRDefault="00E73939" w:rsidP="00F11608">
            <w:pPr>
              <w:rPr>
                <w:rFonts w:cs="Helvetica"/>
                <w:bCs/>
                <w:color w:val="323232"/>
              </w:rPr>
            </w:pPr>
            <w:r>
              <w:rPr>
                <w:rFonts w:cs="Helvetica"/>
                <w:bCs/>
                <w:color w:val="323232"/>
              </w:rPr>
              <w:t>1</w:t>
            </w:r>
            <w:r w:rsidRPr="00E73939">
              <w:rPr>
                <w:rFonts w:cs="Helvetica"/>
                <w:bCs/>
                <w:color w:val="323232"/>
                <w:vertAlign w:val="superscript"/>
              </w:rPr>
              <w:t>st</w:t>
            </w:r>
            <w:r>
              <w:rPr>
                <w:rFonts w:cs="Helvetica"/>
                <w:bCs/>
                <w:color w:val="323232"/>
              </w:rPr>
              <w:t xml:space="preserve"> September 202</w:t>
            </w:r>
            <w:r w:rsidR="00420661">
              <w:rPr>
                <w:rFonts w:cs="Helvetica"/>
                <w:bCs/>
                <w:color w:val="323232"/>
              </w:rPr>
              <w:t>5</w:t>
            </w:r>
          </w:p>
        </w:tc>
      </w:tr>
    </w:tbl>
    <w:p w14:paraId="2099F338" w14:textId="77777777" w:rsidR="00FE620D" w:rsidRPr="00806EE9" w:rsidRDefault="00FE620D" w:rsidP="00FE620D"/>
    <w:p w14:paraId="4D146197" w14:textId="4E960D1D" w:rsidR="00DF0549" w:rsidRPr="003C3A36" w:rsidRDefault="00E9470E" w:rsidP="00E9470E">
      <w:pPr>
        <w:rPr>
          <w:i/>
        </w:rPr>
      </w:pPr>
      <w:r w:rsidRPr="003C3A36">
        <w:rPr>
          <w:i/>
        </w:rPr>
        <w:t xml:space="preserve">This job description details the responsibilities of the </w:t>
      </w:r>
      <w:proofErr w:type="gramStart"/>
      <w:r w:rsidRPr="003C3A36">
        <w:rPr>
          <w:i/>
        </w:rPr>
        <w:t>post, but</w:t>
      </w:r>
      <w:proofErr w:type="gramEnd"/>
      <w:r w:rsidRPr="003C3A36">
        <w:rPr>
          <w:i/>
        </w:rPr>
        <w:t xml:space="preserve"> does not direct any particular priorities or amount of time to be spent carrying out the duties. It is not prescriptive, nor necessarily a comprehensive definition of the post. As such, it may be subject to amendment, after consultation, to meet the changing needs of the Academy and the </w:t>
      </w:r>
      <w:r w:rsidR="00F75566" w:rsidRPr="003C3A36">
        <w:rPr>
          <w:i/>
        </w:rPr>
        <w:t xml:space="preserve">Multi </w:t>
      </w:r>
      <w:r w:rsidR="00DF0549" w:rsidRPr="003C3A36">
        <w:rPr>
          <w:i/>
        </w:rPr>
        <w:t>Academy Trust</w:t>
      </w:r>
      <w:r w:rsidR="00F75566" w:rsidRPr="003C3A36">
        <w:rPr>
          <w:i/>
        </w:rPr>
        <w:t xml:space="preserve"> (MAT)</w:t>
      </w:r>
      <w:r w:rsidR="00A16CDC" w:rsidRPr="003C3A36">
        <w:rPr>
          <w:i/>
        </w:rPr>
        <w:t>.</w:t>
      </w:r>
    </w:p>
    <w:p w14:paraId="0C21107E" w14:textId="094FF53B" w:rsidR="008D6750" w:rsidRDefault="00E9470E" w:rsidP="00E9470E">
      <w:r w:rsidRPr="0066176A">
        <w:t xml:space="preserve"> </w:t>
      </w:r>
    </w:p>
    <w:p w14:paraId="24F4B078" w14:textId="33A5C4AF" w:rsidR="00E9470E" w:rsidRPr="00E9470E" w:rsidRDefault="00E9470E" w:rsidP="00E9470E">
      <w:pPr>
        <w:rPr>
          <w:i/>
        </w:rPr>
      </w:pPr>
      <w:r w:rsidRPr="00E9470E">
        <w:rPr>
          <w:i/>
        </w:rPr>
        <w:t>Great Western Academy is committed to safeguarding and promoting the welfare of children, young people and vulnerable adults and we expect all staff to share this commitment</w:t>
      </w:r>
      <w:r w:rsidR="00305DDB">
        <w:rPr>
          <w:i/>
        </w:rPr>
        <w:t xml:space="preserve"> and undergo appropriate checks. A</w:t>
      </w:r>
      <w:r w:rsidRPr="00E9470E">
        <w:rPr>
          <w:i/>
        </w:rPr>
        <w:t>ll posts within the trust are</w:t>
      </w:r>
      <w:r w:rsidR="00305DDB">
        <w:rPr>
          <w:i/>
        </w:rPr>
        <w:t xml:space="preserve"> therefore</w:t>
      </w:r>
      <w:r w:rsidRPr="00E9470E">
        <w:rPr>
          <w:i/>
        </w:rPr>
        <w:t xml:space="preserve"> subject to an enhanced DBS and barred list check.</w:t>
      </w:r>
    </w:p>
    <w:p w14:paraId="5A22C0C9" w14:textId="46543EF1" w:rsidR="00E9470E" w:rsidRDefault="00E9470E" w:rsidP="00E9470E">
      <w:pPr>
        <w:spacing w:after="0"/>
        <w:jc w:val="both"/>
        <w:rPr>
          <w:rFonts w:eastAsia="Times New Roman" w:cstheme="minorHAnsi"/>
          <w:bCs/>
        </w:rPr>
      </w:pPr>
    </w:p>
    <w:p w14:paraId="11597803" w14:textId="67DF9A09" w:rsidR="001C32A4" w:rsidRDefault="001C32A4" w:rsidP="001C32A4">
      <w:r>
        <w:t xml:space="preserve">At Great Western Academy we expect all our staff to promote great learning; this </w:t>
      </w:r>
      <w:r w:rsidR="006842CB">
        <w:t>requires</w:t>
      </w:r>
      <w:r>
        <w:t xml:space="preserve"> great teaching and </w:t>
      </w:r>
      <w:r w:rsidR="006842CB">
        <w:t xml:space="preserve">the fostering of </w:t>
      </w:r>
      <w:r>
        <w:t>great attitudes</w:t>
      </w:r>
      <w:r w:rsidR="006842CB">
        <w:t xml:space="preserve"> in our students</w:t>
      </w:r>
      <w:r>
        <w:t>. We have the highest expectations of our teachers: t</w:t>
      </w:r>
      <w:r w:rsidRPr="00EC52B6">
        <w:t>hey will be outstanding classroom practitioners committed to generating a culture in which no child is left behind, and they will be supported to continually review and improve their own practice.</w:t>
      </w:r>
      <w:r>
        <w:t xml:space="preserve"> We expect our te</w:t>
      </w:r>
      <w:r w:rsidR="006842CB">
        <w:t>achers to inspire and motivate; l</w:t>
      </w:r>
      <w:r>
        <w:t>essons should be engaging, memorable and enjoyable</w:t>
      </w:r>
      <w:r w:rsidR="00A26249">
        <w:t>, and staff contributions to our enrichment time will help our students to broaden their skills and experiences</w:t>
      </w:r>
      <w:r>
        <w:t xml:space="preserve">. As stated on many occasions at open evenings “students will enjoy </w:t>
      </w:r>
      <w:proofErr w:type="gramStart"/>
      <w:r>
        <w:t>learning</w:t>
      </w:r>
      <w:proofErr w:type="gramEnd"/>
      <w:r>
        <w:t xml:space="preserve"> and staff </w:t>
      </w:r>
      <w:r w:rsidR="00A26249">
        <w:t>will enjoy teaching them”.</w:t>
      </w:r>
    </w:p>
    <w:p w14:paraId="28FF6FC1" w14:textId="77777777" w:rsidR="001C32A4" w:rsidRPr="00C50562" w:rsidRDefault="001C32A4" w:rsidP="00E9470E">
      <w:pPr>
        <w:spacing w:after="0"/>
        <w:jc w:val="both"/>
        <w:rPr>
          <w:rFonts w:eastAsia="Times New Roman" w:cstheme="minorHAnsi"/>
          <w:bCs/>
        </w:rPr>
      </w:pPr>
    </w:p>
    <w:p w14:paraId="16634484" w14:textId="75971CBD" w:rsidR="00C65868" w:rsidRDefault="00E9470E" w:rsidP="00C65868">
      <w:pPr>
        <w:pStyle w:val="Level1Numbering"/>
      </w:pPr>
      <w:r>
        <w:t>Key Outcomes</w:t>
      </w:r>
    </w:p>
    <w:p w14:paraId="651B6232" w14:textId="579B6F5E" w:rsidR="00E9470E" w:rsidRDefault="00AC341D" w:rsidP="00E9470E">
      <w:pPr>
        <w:pStyle w:val="Bullet"/>
        <w:spacing w:before="20" w:after="20"/>
      </w:pPr>
      <w:r>
        <w:t>With the Head of Faculty, t</w:t>
      </w:r>
      <w:r w:rsidR="00642AF3">
        <w:t xml:space="preserve">o </w:t>
      </w:r>
      <w:r w:rsidR="00E9470E" w:rsidRPr="00E9470E">
        <w:t>ensure high quality</w:t>
      </w:r>
      <w:r>
        <w:t xml:space="preserve"> teaching, learning and wider activities</w:t>
      </w:r>
      <w:r w:rsidR="00E9470E" w:rsidRPr="00E9470E">
        <w:t xml:space="preserve"> so </w:t>
      </w:r>
      <w:r w:rsidR="00423A93">
        <w:t xml:space="preserve">that </w:t>
      </w:r>
      <w:r w:rsidR="00E9470E" w:rsidRPr="00E9470E">
        <w:t>all students find their learning</w:t>
      </w:r>
      <w:r w:rsidR="00423A93">
        <w:t xml:space="preserve"> </w:t>
      </w:r>
      <w:r w:rsidR="00E9470E" w:rsidRPr="00E9470E">
        <w:t>challenging, engaging and motivating</w:t>
      </w:r>
      <w:r w:rsidR="001C32A4">
        <w:t xml:space="preserve"> and make excellent progress</w:t>
      </w:r>
    </w:p>
    <w:p w14:paraId="010C3D13" w14:textId="313E3C75" w:rsidR="00AC341D" w:rsidRDefault="009B59C0" w:rsidP="00E9470E">
      <w:pPr>
        <w:pStyle w:val="Bullet"/>
        <w:spacing w:before="20" w:after="20"/>
      </w:pPr>
      <w:r>
        <w:t xml:space="preserve">To take responsibility for an area of leadership in the </w:t>
      </w:r>
      <w:proofErr w:type="gramStart"/>
      <w:r>
        <w:t>Faculty</w:t>
      </w:r>
      <w:proofErr w:type="gramEnd"/>
      <w:r>
        <w:t>, as agreed with the Head of Faculty</w:t>
      </w:r>
    </w:p>
    <w:p w14:paraId="3BA21E3C" w14:textId="54ACD62A" w:rsidR="009E36E5" w:rsidRDefault="009E36E5" w:rsidP="00E9470E">
      <w:pPr>
        <w:pStyle w:val="Bullet"/>
        <w:spacing w:before="20" w:after="20"/>
      </w:pPr>
      <w:r>
        <w:t xml:space="preserve">To line manage members of the </w:t>
      </w:r>
      <w:proofErr w:type="gramStart"/>
      <w:r>
        <w:t>Faculty</w:t>
      </w:r>
      <w:proofErr w:type="gramEnd"/>
      <w:r>
        <w:t>, as agreed with the Head of Faculty</w:t>
      </w:r>
    </w:p>
    <w:p w14:paraId="26478393" w14:textId="7C56933D" w:rsidR="00423A93" w:rsidRDefault="00423A93" w:rsidP="001C32A4">
      <w:pPr>
        <w:pStyle w:val="Bullet"/>
        <w:spacing w:before="20" w:after="20"/>
      </w:pPr>
      <w:r>
        <w:t xml:space="preserve">To </w:t>
      </w:r>
      <w:r w:rsidR="001C32A4">
        <w:t>contribute fully to the ethos of Great Western Academy and to promote the Academy’s values</w:t>
      </w:r>
    </w:p>
    <w:p w14:paraId="205B8D63" w14:textId="04CBFDC0" w:rsidR="001C32A4" w:rsidRDefault="001C32A4" w:rsidP="001C32A4">
      <w:pPr>
        <w:pStyle w:val="Bullet"/>
        <w:spacing w:before="20" w:after="20"/>
      </w:pPr>
      <w:r>
        <w:t>To be a learner themselves, reviewing and developing their practice and furthering their professional and career development</w:t>
      </w:r>
    </w:p>
    <w:p w14:paraId="148FE1FC" w14:textId="6D3876C5" w:rsidR="00250C97" w:rsidRDefault="00250C97" w:rsidP="00250C97">
      <w:pPr>
        <w:pStyle w:val="Level1Numbering"/>
      </w:pPr>
      <w:r>
        <w:t>Responsibilities for all classroom teachers</w:t>
      </w:r>
    </w:p>
    <w:p w14:paraId="6EDD31C6" w14:textId="11B71C93" w:rsidR="00250C97" w:rsidRDefault="00250C97" w:rsidP="00250C97">
      <w:pPr>
        <w:pStyle w:val="Bullet"/>
      </w:pPr>
      <w:r>
        <w:t>To demonstrate highly effective practice in all the Teacher Standards</w:t>
      </w:r>
    </w:p>
    <w:p w14:paraId="38CFF723" w14:textId="0FCA835B" w:rsidR="00250C97" w:rsidRDefault="007971D5" w:rsidP="00250C97">
      <w:pPr>
        <w:pStyle w:val="Bullet"/>
      </w:pPr>
      <w:r>
        <w:t>To promote excellent student progress by teaching high quality lessons which:</w:t>
      </w:r>
    </w:p>
    <w:p w14:paraId="03F94EA4" w14:textId="030CDDB8" w:rsidR="007971D5" w:rsidRDefault="007971D5" w:rsidP="007971D5">
      <w:pPr>
        <w:pStyle w:val="Bullet"/>
        <w:numPr>
          <w:ilvl w:val="1"/>
          <w:numId w:val="4"/>
        </w:numPr>
      </w:pPr>
      <w:proofErr w:type="gramStart"/>
      <w:r>
        <w:t>take into account</w:t>
      </w:r>
      <w:proofErr w:type="gramEnd"/>
      <w:r>
        <w:t xml:space="preserve"> prior learning to drive the lesson being planned</w:t>
      </w:r>
    </w:p>
    <w:p w14:paraId="0E4AAEBE" w14:textId="1395974E" w:rsidR="007971D5" w:rsidRDefault="007971D5" w:rsidP="007971D5">
      <w:pPr>
        <w:pStyle w:val="Bullet"/>
        <w:numPr>
          <w:ilvl w:val="1"/>
          <w:numId w:val="4"/>
        </w:numPr>
      </w:pPr>
      <w:r>
        <w:t>set clear and differentiated objectives with matched success criteria</w:t>
      </w:r>
    </w:p>
    <w:p w14:paraId="621E553C" w14:textId="3B04F5E1" w:rsidR="007971D5" w:rsidRDefault="007971D5" w:rsidP="007971D5">
      <w:pPr>
        <w:pStyle w:val="Bullet"/>
        <w:numPr>
          <w:ilvl w:val="1"/>
          <w:numId w:val="4"/>
        </w:numPr>
      </w:pPr>
      <w:r>
        <w:t>plan a range of activities which address the objectives set</w:t>
      </w:r>
    </w:p>
    <w:p w14:paraId="40B8D110" w14:textId="2E12C2C2" w:rsidR="007971D5" w:rsidRDefault="007971D5" w:rsidP="007971D5">
      <w:pPr>
        <w:pStyle w:val="Bullet"/>
        <w:numPr>
          <w:ilvl w:val="1"/>
          <w:numId w:val="4"/>
        </w:numPr>
      </w:pPr>
      <w:r>
        <w:t>make use of the immediately available ICT to enhance the activities planned</w:t>
      </w:r>
    </w:p>
    <w:p w14:paraId="0D392CBB" w14:textId="06F3FDCB" w:rsidR="007971D5" w:rsidRDefault="007971D5" w:rsidP="007971D5">
      <w:pPr>
        <w:pStyle w:val="Bullet"/>
        <w:numPr>
          <w:ilvl w:val="1"/>
          <w:numId w:val="4"/>
        </w:numPr>
      </w:pPr>
      <w:r>
        <w:t>differentiate the activities so that every student is appropriately stretched and challenged and experiences learning which is personally fulfilling</w:t>
      </w:r>
    </w:p>
    <w:p w14:paraId="6575B435" w14:textId="44802BBA" w:rsidR="007971D5" w:rsidRDefault="007971D5" w:rsidP="007971D5">
      <w:pPr>
        <w:pStyle w:val="Bullet"/>
        <w:numPr>
          <w:ilvl w:val="1"/>
          <w:numId w:val="4"/>
        </w:numPr>
      </w:pPr>
      <w:r>
        <w:lastRenderedPageBreak/>
        <w:t>assess students formally and informally against the objectives as the lesson progresses, giving students positive feedback when progress is made</w:t>
      </w:r>
    </w:p>
    <w:p w14:paraId="6F8F50E2" w14:textId="0DEAF630" w:rsidR="007971D5" w:rsidRDefault="007971D5" w:rsidP="007971D5">
      <w:pPr>
        <w:pStyle w:val="Bullet"/>
        <w:numPr>
          <w:ilvl w:val="1"/>
          <w:numId w:val="4"/>
        </w:numPr>
      </w:pPr>
      <w:r>
        <w:t>make best use of ‘real world’ examples of the learning</w:t>
      </w:r>
    </w:p>
    <w:p w14:paraId="681EE310" w14:textId="21E2A3D7" w:rsidR="007971D5" w:rsidRDefault="007971D5" w:rsidP="007971D5">
      <w:pPr>
        <w:pStyle w:val="Bullet"/>
        <w:numPr>
          <w:ilvl w:val="1"/>
          <w:numId w:val="4"/>
        </w:numPr>
      </w:pPr>
      <w:r>
        <w:t xml:space="preserve">consider how best to ensure a positive climate for learning for each class; this may include but is not limited to planning </w:t>
      </w:r>
      <w:proofErr w:type="gramStart"/>
      <w:r>
        <w:t>engaging</w:t>
      </w:r>
      <w:proofErr w:type="gramEnd"/>
      <w:r>
        <w:t xml:space="preserve"> activities, using assertive behaviour management techniques, making constructive use of seating or grouping of students, </w:t>
      </w:r>
      <w:r w:rsidR="00923190">
        <w:t xml:space="preserve">making best use of any available support, </w:t>
      </w:r>
      <w:r>
        <w:t>and ensuring a focus on praise and rewards</w:t>
      </w:r>
    </w:p>
    <w:p w14:paraId="03F9CB7C" w14:textId="44E164AC" w:rsidR="007971D5" w:rsidRDefault="007971D5" w:rsidP="007971D5">
      <w:pPr>
        <w:pStyle w:val="Bullet"/>
        <w:numPr>
          <w:ilvl w:val="1"/>
          <w:numId w:val="4"/>
        </w:numPr>
      </w:pPr>
      <w:r>
        <w:t>encourage students to show independence in their learning</w:t>
      </w:r>
    </w:p>
    <w:p w14:paraId="21001264" w14:textId="41036AE8" w:rsidR="007971D5" w:rsidRDefault="007971D5" w:rsidP="007971D5">
      <w:pPr>
        <w:pStyle w:val="Bullet"/>
        <w:numPr>
          <w:ilvl w:val="1"/>
          <w:numId w:val="4"/>
        </w:numPr>
      </w:pPr>
      <w:r>
        <w:t>set appropriate further learning which builds upon the lesson and/or sets students up well for the subsequent lesson</w:t>
      </w:r>
    </w:p>
    <w:p w14:paraId="1ACE3E9A" w14:textId="0A7DEF5C" w:rsidR="007971D5" w:rsidRDefault="007971D5" w:rsidP="007971D5">
      <w:pPr>
        <w:pStyle w:val="Bullet"/>
        <w:numPr>
          <w:ilvl w:val="1"/>
          <w:numId w:val="4"/>
        </w:numPr>
      </w:pPr>
      <w:r>
        <w:t>consider using the wider school site, or beyond, as a learning environment where appropriate</w:t>
      </w:r>
    </w:p>
    <w:p w14:paraId="59599098" w14:textId="315F4DD6" w:rsidR="007971D5" w:rsidRDefault="007971D5" w:rsidP="007971D5">
      <w:pPr>
        <w:pStyle w:val="Bullet"/>
      </w:pPr>
      <w:r>
        <w:t>To contribute to curriculum development in their teaching area through positive contributions to meetings, development and implementation of schemes of work, and development and sharing of creative resources</w:t>
      </w:r>
    </w:p>
    <w:p w14:paraId="3E2607CA" w14:textId="4AEF1540" w:rsidR="007971D5" w:rsidRDefault="007971D5" w:rsidP="007971D5">
      <w:pPr>
        <w:pStyle w:val="Bullet"/>
      </w:pPr>
      <w:r>
        <w:t xml:space="preserve">To </w:t>
      </w:r>
      <w:r w:rsidR="00175870">
        <w:t>assess and record students’ progress in line with the Academy’s assessment policy, including reporting to parents through the Academy’s MIS at key data collection points during the year</w:t>
      </w:r>
      <w:r w:rsidR="00923190">
        <w:t xml:space="preserve"> and providing information to examination bodies as required</w:t>
      </w:r>
    </w:p>
    <w:p w14:paraId="2B6595A5" w14:textId="1A388468" w:rsidR="00175870" w:rsidRDefault="00175870" w:rsidP="007971D5">
      <w:pPr>
        <w:pStyle w:val="Bullet"/>
      </w:pPr>
      <w:r>
        <w:t>To contribute to and implement Individual Learning Plans for students</w:t>
      </w:r>
      <w:r w:rsidR="00923190">
        <w:t xml:space="preserve"> </w:t>
      </w:r>
      <w:proofErr w:type="gramStart"/>
      <w:r w:rsidR="00923190">
        <w:t>so as to</w:t>
      </w:r>
      <w:proofErr w:type="gramEnd"/>
      <w:r w:rsidR="00923190">
        <w:t xml:space="preserve"> maximise their learning and progress</w:t>
      </w:r>
    </w:p>
    <w:p w14:paraId="053C5AC8" w14:textId="65FE4686" w:rsidR="00923190" w:rsidRDefault="00923190" w:rsidP="007971D5">
      <w:pPr>
        <w:pStyle w:val="Bullet"/>
      </w:pPr>
      <w:r>
        <w:t xml:space="preserve">To demonstrate and promote the Academy’s ethos of Achievement, Care and Excellence </w:t>
      </w:r>
      <w:proofErr w:type="gramStart"/>
      <w:r>
        <w:t>at all times</w:t>
      </w:r>
      <w:proofErr w:type="gramEnd"/>
    </w:p>
    <w:p w14:paraId="61E1A923" w14:textId="77777777" w:rsidR="007971D5" w:rsidRDefault="007971D5" w:rsidP="007971D5">
      <w:pPr>
        <w:pStyle w:val="Bullet"/>
        <w:numPr>
          <w:ilvl w:val="0"/>
          <w:numId w:val="0"/>
        </w:numPr>
        <w:ind w:left="1440"/>
      </w:pPr>
    </w:p>
    <w:p w14:paraId="240CAE06" w14:textId="6E6F3D14" w:rsidR="001C32A4" w:rsidRDefault="001C32A4" w:rsidP="001C32A4">
      <w:pPr>
        <w:pStyle w:val="Level1Numbering"/>
      </w:pPr>
      <w:r>
        <w:t>Professional Development</w:t>
      </w:r>
    </w:p>
    <w:p w14:paraId="157CD787" w14:textId="1E5CF2DA" w:rsidR="001C32A4" w:rsidRDefault="001C32A4" w:rsidP="001C32A4">
      <w:pPr>
        <w:pStyle w:val="Bullet"/>
      </w:pPr>
      <w:r>
        <w:t xml:space="preserve">To </w:t>
      </w:r>
      <w:r w:rsidR="006842CB">
        <w:t>participate in the Academy’s performance management and appraisal arrangements</w:t>
      </w:r>
    </w:p>
    <w:p w14:paraId="5B0D9FF7" w14:textId="4B1425FC" w:rsidR="006842CB" w:rsidRDefault="006842CB" w:rsidP="006842CB">
      <w:pPr>
        <w:pStyle w:val="Bullet"/>
      </w:pPr>
      <w:r>
        <w:t>In consultation with their line manager, to take responsibility for their continuing professional development and improve their practice and further their own learning and that of the students they work with</w:t>
      </w:r>
      <w:r w:rsidR="006B2BE3">
        <w:t>, with a view to being ready for further promotion within the Faculty or Academy</w:t>
      </w:r>
      <w:r w:rsidR="00361468">
        <w:t xml:space="preserve"> </w:t>
      </w:r>
      <w:r w:rsidR="00957188">
        <w:t>as opportunities arise</w:t>
      </w:r>
    </w:p>
    <w:p w14:paraId="4B5C0E4D" w14:textId="5FEFBAC8" w:rsidR="001C32A4" w:rsidRDefault="001C32A4" w:rsidP="001C32A4">
      <w:pPr>
        <w:pStyle w:val="Bullet"/>
        <w:spacing w:before="20" w:after="20"/>
      </w:pPr>
      <w:r>
        <w:t xml:space="preserve">To </w:t>
      </w:r>
      <w:r w:rsidR="006842CB">
        <w:t xml:space="preserve">work with other staff in the Academy to </w:t>
      </w:r>
      <w:r>
        <w:t xml:space="preserve">support, challenge and motivate </w:t>
      </w:r>
      <w:r w:rsidR="006842CB">
        <w:t>each other and</w:t>
      </w:r>
      <w:r>
        <w:t xml:space="preserve"> to develop and improve </w:t>
      </w:r>
      <w:r w:rsidR="006842CB">
        <w:t>each other’s</w:t>
      </w:r>
      <w:r>
        <w:t xml:space="preserve"> practice </w:t>
      </w:r>
    </w:p>
    <w:p w14:paraId="590DE3BD" w14:textId="2D064D1C" w:rsidR="001C32A4" w:rsidRDefault="001C32A4" w:rsidP="001C32A4">
      <w:pPr>
        <w:pStyle w:val="Bullet"/>
      </w:pPr>
      <w:r>
        <w:t>To represent the Academy at local network meetings or other similar provision</w:t>
      </w:r>
      <w:r w:rsidR="006842CB">
        <w:t xml:space="preserve"> as appropriate</w:t>
      </w:r>
    </w:p>
    <w:p w14:paraId="04E6B7CF" w14:textId="0F903177" w:rsidR="001C32A4" w:rsidRPr="00C50562" w:rsidRDefault="001C32A4" w:rsidP="001C32A4">
      <w:pPr>
        <w:pStyle w:val="Bullet"/>
      </w:pPr>
      <w:r>
        <w:t>To communicate and liaise effectively with parents</w:t>
      </w:r>
      <w:r w:rsidR="006842CB">
        <w:t xml:space="preserve"> and carers, other education providers and external agencies as required, </w:t>
      </w:r>
      <w:r>
        <w:t xml:space="preserve">bringing about positive partnerships between them and the </w:t>
      </w:r>
      <w:r w:rsidR="006842CB">
        <w:t>Academy</w:t>
      </w:r>
    </w:p>
    <w:p w14:paraId="35FF87D9" w14:textId="77777777" w:rsidR="00250C97" w:rsidRDefault="00250C97" w:rsidP="00250C97">
      <w:pPr>
        <w:pStyle w:val="Bullet"/>
        <w:numPr>
          <w:ilvl w:val="0"/>
          <w:numId w:val="0"/>
        </w:numPr>
      </w:pPr>
    </w:p>
    <w:p w14:paraId="48C5F62D" w14:textId="0B2D0CFF" w:rsidR="00F01B78" w:rsidRDefault="00C125F0" w:rsidP="00F01B78">
      <w:pPr>
        <w:pStyle w:val="Level1Numbering"/>
      </w:pPr>
      <w:r>
        <w:t>Other responsibilities</w:t>
      </w:r>
    </w:p>
    <w:p w14:paraId="214B86CE" w14:textId="3498F371" w:rsidR="00E6734D" w:rsidRDefault="00216E24" w:rsidP="00E6734D">
      <w:pPr>
        <w:pStyle w:val="Bullet"/>
      </w:pPr>
      <w:r>
        <w:t xml:space="preserve">To be part of a staff which </w:t>
      </w:r>
      <w:r w:rsidR="00F01B78">
        <w:t>d</w:t>
      </w:r>
      <w:r w:rsidR="00F01B78" w:rsidRPr="00C50562">
        <w:t>evelop</w:t>
      </w:r>
      <w:r>
        <w:t>s</w:t>
      </w:r>
      <w:r w:rsidR="00F01B78" w:rsidRPr="00C50562">
        <w:t xml:space="preserve"> a culture that promotes personal development and independent learning with an ethos of challenge and support</w:t>
      </w:r>
      <w:r w:rsidR="00F01B78">
        <w:t>, enhancing</w:t>
      </w:r>
      <w:r w:rsidR="00F01B78" w:rsidRPr="00C50562">
        <w:t xml:space="preserve"> stud</w:t>
      </w:r>
      <w:r w:rsidR="004469D0">
        <w:t>ents’ resilience and confidence</w:t>
      </w:r>
    </w:p>
    <w:p w14:paraId="72A88EAB" w14:textId="6558AA03" w:rsidR="004469D0" w:rsidRDefault="004469D0" w:rsidP="00F01B78">
      <w:pPr>
        <w:pStyle w:val="Bullet"/>
      </w:pPr>
      <w:r>
        <w:t>To actively promote the inclusive nature of Great Western Academy</w:t>
      </w:r>
      <w:r w:rsidR="00DA0D34">
        <w:t xml:space="preserve"> and contribute to the Academy’s pastoral care </w:t>
      </w:r>
      <w:r w:rsidR="007971D5">
        <w:t xml:space="preserve">and safeguarding </w:t>
      </w:r>
      <w:r w:rsidR="00DA0D34">
        <w:t>of students</w:t>
      </w:r>
    </w:p>
    <w:p w14:paraId="72D2FCE4" w14:textId="6D83E3E8" w:rsidR="00216E24" w:rsidRPr="00C50562" w:rsidRDefault="00216E24" w:rsidP="00F01B78">
      <w:pPr>
        <w:pStyle w:val="Bullet"/>
      </w:pPr>
      <w:r>
        <w:t xml:space="preserve">To act as a tutor and contribute </w:t>
      </w:r>
      <w:r w:rsidR="003525AC">
        <w:t>to the Academy’s House</w:t>
      </w:r>
      <w:r>
        <w:t xml:space="preserve"> system</w:t>
      </w:r>
    </w:p>
    <w:p w14:paraId="035D38D2" w14:textId="4E9D92CE" w:rsidR="00F01B78" w:rsidRDefault="00216E24" w:rsidP="00E9470E">
      <w:pPr>
        <w:pStyle w:val="Bullet"/>
      </w:pPr>
      <w:r>
        <w:t xml:space="preserve">To contribute to the Academy’s enrichment programme on at least two days each </w:t>
      </w:r>
      <w:r w:rsidR="00633330">
        <w:t>week (pro-rata for part-time staff)</w:t>
      </w:r>
    </w:p>
    <w:p w14:paraId="3B5C0002" w14:textId="494CA1DC" w:rsidR="004469D0" w:rsidRDefault="004469D0" w:rsidP="004469D0">
      <w:pPr>
        <w:pStyle w:val="Bullet"/>
      </w:pPr>
      <w:r>
        <w:t>To attend open evenings, parents’ evenings and other events falling within directed time</w:t>
      </w:r>
    </w:p>
    <w:p w14:paraId="387B5FC6" w14:textId="328FFA3B" w:rsidR="004469D0" w:rsidRDefault="004469D0" w:rsidP="00E9470E">
      <w:pPr>
        <w:pStyle w:val="Bullet"/>
      </w:pPr>
      <w:r>
        <w:t>To act as an advocate for the Academy within the local community</w:t>
      </w:r>
    </w:p>
    <w:p w14:paraId="587F6500" w14:textId="44608FFE" w:rsidR="004469D0" w:rsidRDefault="005B315D" w:rsidP="00E9470E">
      <w:pPr>
        <w:pStyle w:val="Bullet"/>
      </w:pPr>
      <w:r>
        <w:t>To carry out other such duties as are reasonably required by their line manager</w:t>
      </w:r>
    </w:p>
    <w:p w14:paraId="28D63221" w14:textId="77777777" w:rsidR="007949A7" w:rsidRDefault="007949A7" w:rsidP="007949A7">
      <w:pPr>
        <w:pStyle w:val="Bullet"/>
        <w:numPr>
          <w:ilvl w:val="0"/>
          <w:numId w:val="0"/>
        </w:numPr>
        <w:ind w:left="714"/>
      </w:pPr>
    </w:p>
    <w:p w14:paraId="60E23C07" w14:textId="77777777" w:rsidR="007949A7" w:rsidRPr="00C50562" w:rsidRDefault="007949A7" w:rsidP="007949A7">
      <w:pPr>
        <w:pStyle w:val="Bullet"/>
        <w:numPr>
          <w:ilvl w:val="0"/>
          <w:numId w:val="0"/>
        </w:numPr>
        <w:ind w:left="714"/>
      </w:pPr>
    </w:p>
    <w:p w14:paraId="5FCD6E2A" w14:textId="5ED52872" w:rsidR="00D54551" w:rsidRP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i/>
          <w:color w:val="306E73"/>
          <w:sz w:val="32"/>
          <w:szCs w:val="32"/>
        </w:rPr>
      </w:pPr>
      <w:r>
        <w:rPr>
          <w:i/>
        </w:rPr>
        <w:t>Person Specification</w:t>
      </w:r>
      <w:r w:rsidR="0043361F">
        <w:rPr>
          <w:i/>
        </w:rPr>
        <w:t xml:space="preserve"> follows below.</w:t>
      </w:r>
    </w:p>
    <w:p w14:paraId="59C17783" w14:textId="77777777" w:rsidR="00D54551" w:rsidRDefault="00D54551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306E73"/>
          <w:sz w:val="32"/>
          <w:szCs w:val="32"/>
        </w:rPr>
      </w:pPr>
      <w:r>
        <w:br w:type="page"/>
      </w:r>
    </w:p>
    <w:p w14:paraId="7FCE39DC" w14:textId="7AEFBA0D" w:rsidR="00806EE9" w:rsidRDefault="00DA4F08" w:rsidP="00DA4F08">
      <w:pPr>
        <w:pStyle w:val="Heading1"/>
      </w:pPr>
      <w:r>
        <w:lastRenderedPageBreak/>
        <w:t>Person Specification</w:t>
      </w:r>
    </w:p>
    <w:p w14:paraId="258EB73E" w14:textId="6A31FF2E" w:rsidR="00DA4F08" w:rsidRDefault="00957188" w:rsidP="00DA4F08">
      <w:r>
        <w:t xml:space="preserve">Second in </w:t>
      </w:r>
      <w:r w:rsidR="00F908CC">
        <w:t xml:space="preserve">Mathematics </w:t>
      </w:r>
      <w:r>
        <w:t>Faculty</w:t>
      </w:r>
    </w:p>
    <w:p w14:paraId="6F1884FC" w14:textId="77777777" w:rsidR="00DA4F08" w:rsidRDefault="00DA4F08" w:rsidP="00DA4F0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  <w:gridCol w:w="1559"/>
      </w:tblGrid>
      <w:tr w:rsidR="00DA4F08" w:rsidRPr="005E3116" w14:paraId="34626B84" w14:textId="77777777" w:rsidTr="0046094E">
        <w:tc>
          <w:tcPr>
            <w:tcW w:w="5211" w:type="dxa"/>
          </w:tcPr>
          <w:p w14:paraId="1AB2B1FB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</w:tcPr>
          <w:p w14:paraId="5462BC8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Essential</w:t>
            </w:r>
          </w:p>
        </w:tc>
        <w:tc>
          <w:tcPr>
            <w:tcW w:w="1276" w:type="dxa"/>
          </w:tcPr>
          <w:p w14:paraId="6AE778C8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Desirable</w:t>
            </w:r>
          </w:p>
        </w:tc>
        <w:tc>
          <w:tcPr>
            <w:tcW w:w="1559" w:type="dxa"/>
          </w:tcPr>
          <w:p w14:paraId="4D11868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Assessment</w:t>
            </w:r>
          </w:p>
        </w:tc>
      </w:tr>
      <w:tr w:rsidR="00DA4F08" w:rsidRPr="005E3116" w14:paraId="6D281DCE" w14:textId="77777777" w:rsidTr="0046094E">
        <w:tc>
          <w:tcPr>
            <w:tcW w:w="9322" w:type="dxa"/>
            <w:gridSpan w:val="4"/>
          </w:tcPr>
          <w:p w14:paraId="3EC38091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Qualifications</w:t>
            </w:r>
          </w:p>
        </w:tc>
      </w:tr>
      <w:tr w:rsidR="00DA4F08" w:rsidRPr="005E3116" w14:paraId="6866ABD3" w14:textId="77777777" w:rsidTr="00DA4F08">
        <w:tc>
          <w:tcPr>
            <w:tcW w:w="5211" w:type="dxa"/>
          </w:tcPr>
          <w:p w14:paraId="370C4D97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Qualified Teacher Status</w:t>
            </w:r>
          </w:p>
        </w:tc>
        <w:tc>
          <w:tcPr>
            <w:tcW w:w="1276" w:type="dxa"/>
            <w:vAlign w:val="center"/>
          </w:tcPr>
          <w:p w14:paraId="6E09671B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9C55B0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3435027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2415AC8D" w14:textId="77777777" w:rsidTr="00DA4F08">
        <w:tc>
          <w:tcPr>
            <w:tcW w:w="5211" w:type="dxa"/>
          </w:tcPr>
          <w:p w14:paraId="45DABEAE" w14:textId="77777777" w:rsidR="00DA4F08" w:rsidRPr="005E3116" w:rsidRDefault="00DA4F08" w:rsidP="0046094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First degree or equivalent </w:t>
            </w:r>
          </w:p>
        </w:tc>
        <w:tc>
          <w:tcPr>
            <w:tcW w:w="1276" w:type="dxa"/>
            <w:vAlign w:val="center"/>
          </w:tcPr>
          <w:p w14:paraId="73D1EAC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729D99F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8E7B1B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6E905C5B" w14:textId="77777777" w:rsidTr="00DA4F08">
        <w:tc>
          <w:tcPr>
            <w:tcW w:w="5211" w:type="dxa"/>
          </w:tcPr>
          <w:p w14:paraId="6E896CDE" w14:textId="4C023088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Higher degree or </w:t>
            </w:r>
            <w:r w:rsidR="00E6734D">
              <w:rPr>
                <w:rFonts w:eastAsia="Calibri" w:cstheme="minorHAnsi"/>
              </w:rPr>
              <w:t>further relevant professional qualification</w:t>
            </w:r>
            <w:r w:rsidRPr="005E3116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9228413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2C319775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058C3315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48FF706B" w14:textId="77777777" w:rsidTr="00DA4F08">
        <w:tc>
          <w:tcPr>
            <w:tcW w:w="5211" w:type="dxa"/>
          </w:tcPr>
          <w:p w14:paraId="333403F3" w14:textId="7282C9DC" w:rsidR="00DA4F08" w:rsidRPr="005E3116" w:rsidRDefault="00DA4F08" w:rsidP="00305DDB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of recent professional development </w:t>
            </w:r>
          </w:p>
        </w:tc>
        <w:tc>
          <w:tcPr>
            <w:tcW w:w="1276" w:type="dxa"/>
            <w:vAlign w:val="center"/>
          </w:tcPr>
          <w:p w14:paraId="6D88428A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F6D89F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8539171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37793EDF" w14:textId="77777777" w:rsidTr="0046094E">
        <w:tc>
          <w:tcPr>
            <w:tcW w:w="9322" w:type="dxa"/>
            <w:gridSpan w:val="4"/>
          </w:tcPr>
          <w:p w14:paraId="0A88A6F2" w14:textId="77777777" w:rsidR="00DA4F08" w:rsidRPr="005E3116" w:rsidRDefault="00DA4F08" w:rsidP="0046094E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Experience</w:t>
            </w:r>
          </w:p>
        </w:tc>
      </w:tr>
      <w:tr w:rsidR="00E6734D" w:rsidRPr="005E3116" w14:paraId="79CD405A" w14:textId="77777777" w:rsidTr="00DA4F08">
        <w:tc>
          <w:tcPr>
            <w:tcW w:w="5211" w:type="dxa"/>
          </w:tcPr>
          <w:p w14:paraId="6CAF128C" w14:textId="7A7D6552" w:rsidR="00E6734D" w:rsidRPr="005E3116" w:rsidRDefault="00E6734D" w:rsidP="00E6734D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Evidence of outstanding teaching ability</w:t>
            </w:r>
          </w:p>
        </w:tc>
        <w:tc>
          <w:tcPr>
            <w:tcW w:w="1276" w:type="dxa"/>
            <w:vAlign w:val="center"/>
          </w:tcPr>
          <w:p w14:paraId="13676DFD" w14:textId="24B4D889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1F33065" w14:textId="77777777" w:rsidR="00E6734D" w:rsidRPr="005E3116" w:rsidRDefault="00E6734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944FFB" w14:textId="59D6950C" w:rsidR="00E6734D" w:rsidRPr="005E3116" w:rsidRDefault="00E6734D" w:rsidP="00E6734D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Interview/ Reference</w:t>
            </w:r>
          </w:p>
        </w:tc>
      </w:tr>
      <w:tr w:rsidR="00CA34D6" w:rsidRPr="005E3116" w14:paraId="7AC78999" w14:textId="77777777" w:rsidTr="00DA4F08">
        <w:trPr>
          <w:ins w:id="0" w:author="C Coombs" w:date="2025-02-09T13:39:00Z"/>
        </w:trPr>
        <w:tc>
          <w:tcPr>
            <w:tcW w:w="5211" w:type="dxa"/>
          </w:tcPr>
          <w:p w14:paraId="67C12B2A" w14:textId="65A7E77B" w:rsidR="00CA34D6" w:rsidRDefault="00CA34D6" w:rsidP="00E6734D">
            <w:pPr>
              <w:spacing w:after="0"/>
              <w:rPr>
                <w:ins w:id="1" w:author="C Coombs" w:date="2025-02-09T13:39:00Z" w16du:dateUtc="2025-02-09T13:39:00Z"/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Clear subject </w:t>
            </w:r>
            <w:r w:rsidR="000F2205">
              <w:rPr>
                <w:rFonts w:eastAsia="Calibri" w:cstheme="minorHAnsi"/>
              </w:rPr>
              <w:t>knowledge</w:t>
            </w:r>
          </w:p>
        </w:tc>
        <w:tc>
          <w:tcPr>
            <w:tcW w:w="1276" w:type="dxa"/>
            <w:vAlign w:val="center"/>
          </w:tcPr>
          <w:p w14:paraId="78A1CA8A" w14:textId="5F288C3F" w:rsidR="00CA34D6" w:rsidRPr="005E3116" w:rsidRDefault="009962FA" w:rsidP="00DA4F08">
            <w:pPr>
              <w:spacing w:after="0"/>
              <w:jc w:val="center"/>
              <w:rPr>
                <w:ins w:id="2" w:author="C Coombs" w:date="2025-02-09T13:39:00Z" w16du:dateUtc="2025-02-09T13:39:00Z"/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1E3F9A1" w14:textId="77777777" w:rsidR="00CA34D6" w:rsidRPr="005E3116" w:rsidRDefault="00CA34D6" w:rsidP="00DA4F08">
            <w:pPr>
              <w:spacing w:after="0"/>
              <w:jc w:val="center"/>
              <w:rPr>
                <w:ins w:id="3" w:author="C Coombs" w:date="2025-02-09T13:39:00Z" w16du:dateUtc="2025-02-09T13:39:00Z"/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EC8C19" w14:textId="77777777" w:rsidR="00CA34D6" w:rsidRDefault="00CA34D6" w:rsidP="00E6734D">
            <w:pPr>
              <w:spacing w:after="0"/>
              <w:jc w:val="center"/>
              <w:rPr>
                <w:ins w:id="4" w:author="C Coombs" w:date="2025-02-09T13:39:00Z" w16du:dateUtc="2025-02-09T13:39:00Z"/>
                <w:rFonts w:eastAsia="Calibri" w:cstheme="minorHAnsi"/>
                <w:b/>
              </w:rPr>
            </w:pPr>
          </w:p>
        </w:tc>
      </w:tr>
      <w:tr w:rsidR="0094243D" w:rsidRPr="005E3116" w14:paraId="120512A4" w14:textId="77777777" w:rsidTr="00DA4F08">
        <w:tc>
          <w:tcPr>
            <w:tcW w:w="5211" w:type="dxa"/>
          </w:tcPr>
          <w:p w14:paraId="0B751C46" w14:textId="1E6D0AA4" w:rsidR="0094243D" w:rsidRPr="005E3116" w:rsidRDefault="000F2205" w:rsidP="00390065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</w:t>
            </w:r>
            <w:r w:rsidR="0094243D">
              <w:rPr>
                <w:rFonts w:eastAsia="Calibri" w:cstheme="minorHAnsi"/>
              </w:rPr>
              <w:t>xperience of teaching A-level or clear potential to do so</w:t>
            </w:r>
          </w:p>
        </w:tc>
        <w:tc>
          <w:tcPr>
            <w:tcW w:w="1276" w:type="dxa"/>
            <w:vAlign w:val="center"/>
          </w:tcPr>
          <w:p w14:paraId="26CA6539" w14:textId="05F4A31D" w:rsidR="0094243D" w:rsidRPr="005E3116" w:rsidRDefault="0094243D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D9A1399" w14:textId="06618E88" w:rsidR="0094243D" w:rsidRPr="005E3116" w:rsidRDefault="00CA34D6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EEB0E4" w14:textId="70B558DF" w:rsidR="0094243D" w:rsidRPr="005E3116" w:rsidRDefault="0094243D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DA4F08" w:rsidRPr="005E3116" w14:paraId="3ACDE5B9" w14:textId="77777777" w:rsidTr="00DA4F08">
        <w:tc>
          <w:tcPr>
            <w:tcW w:w="5211" w:type="dxa"/>
          </w:tcPr>
          <w:p w14:paraId="416DCA40" w14:textId="69485D78" w:rsidR="00DA4F08" w:rsidRPr="005E3116" w:rsidRDefault="00DA4F08" w:rsidP="00CF71FE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Recent successful experience in </w:t>
            </w:r>
            <w:r w:rsidR="00E6734D">
              <w:rPr>
                <w:rFonts w:eastAsia="Calibri" w:cstheme="minorHAnsi"/>
              </w:rPr>
              <w:t xml:space="preserve">the relevant faculty of </w:t>
            </w:r>
            <w:r w:rsidRPr="005E3116">
              <w:rPr>
                <w:rFonts w:eastAsia="Calibri" w:cstheme="minorHAnsi"/>
              </w:rPr>
              <w:t xml:space="preserve">a secondary </w:t>
            </w:r>
            <w:r w:rsidR="00081DF6">
              <w:rPr>
                <w:rFonts w:eastAsia="Calibri" w:cstheme="minorHAnsi"/>
              </w:rPr>
              <w:t>school or academy</w:t>
            </w:r>
            <w:r w:rsidR="003525AC">
              <w:rPr>
                <w:rFonts w:eastAsia="Calibri" w:cstheme="minorHAnsi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BF4DFE7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C3E74E9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318003D" w14:textId="77777777" w:rsidR="00DA4F08" w:rsidRPr="005E3116" w:rsidRDefault="00DA4F08" w:rsidP="0046094E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DA4F08" w:rsidRPr="005E3116" w14:paraId="172B6D52" w14:textId="77777777" w:rsidTr="00DA4F08">
        <w:tc>
          <w:tcPr>
            <w:tcW w:w="5211" w:type="dxa"/>
          </w:tcPr>
          <w:p w14:paraId="07F2C194" w14:textId="235618AE" w:rsidR="00DA4F08" w:rsidRPr="005E3116" w:rsidRDefault="00DA4F08" w:rsidP="00E6734D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Evidence of successful impact on raising standards and improving student progress and outcomes</w:t>
            </w:r>
          </w:p>
        </w:tc>
        <w:tc>
          <w:tcPr>
            <w:tcW w:w="1276" w:type="dxa"/>
            <w:vAlign w:val="center"/>
          </w:tcPr>
          <w:p w14:paraId="06F8F64E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80DAFE8" w14:textId="77777777" w:rsidR="00DA4F08" w:rsidRPr="005E3116" w:rsidRDefault="00DA4F08" w:rsidP="00DA4F08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221924" w14:textId="77777777" w:rsidR="00DA4F08" w:rsidRPr="005E3116" w:rsidRDefault="00DF0549" w:rsidP="0046094E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93EE620" w14:textId="77777777" w:rsidTr="002052E7">
        <w:trPr>
          <w:trHeight w:val="70"/>
        </w:trPr>
        <w:tc>
          <w:tcPr>
            <w:tcW w:w="5211" w:type="dxa"/>
          </w:tcPr>
          <w:p w14:paraId="7DBB3537" w14:textId="3A2B86FD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Sound and current knowledge and understanding of the </w:t>
            </w:r>
            <w:proofErr w:type="gramStart"/>
            <w:r w:rsidR="00F908CC">
              <w:rPr>
                <w:rFonts w:eastAsia="Calibri" w:cstheme="minorHAnsi"/>
              </w:rPr>
              <w:t>Mathematics</w:t>
            </w:r>
            <w:proofErr w:type="gramEnd"/>
            <w:r w:rsidRPr="005E3116">
              <w:rPr>
                <w:rFonts w:eastAsia="Calibri" w:cstheme="minorHAnsi"/>
              </w:rPr>
              <w:t xml:space="preserve"> curriculum at Key Stages 3</w:t>
            </w:r>
            <w:r w:rsidR="000F2205">
              <w:rPr>
                <w:rFonts w:eastAsia="Calibri" w:cstheme="minorHAnsi"/>
              </w:rPr>
              <w:t xml:space="preserve"> </w:t>
            </w:r>
            <w:r w:rsidR="009962FA">
              <w:rPr>
                <w:rFonts w:eastAsia="Calibri" w:cstheme="minorHAnsi"/>
              </w:rPr>
              <w:t>and 4.</w:t>
            </w:r>
          </w:p>
        </w:tc>
        <w:tc>
          <w:tcPr>
            <w:tcW w:w="1276" w:type="dxa"/>
            <w:vAlign w:val="center"/>
          </w:tcPr>
          <w:p w14:paraId="11F57A51" w14:textId="35B7CB5C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162284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B0F89F" w14:textId="67014F01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7CCE9E8D" w14:textId="77777777" w:rsidTr="00DA4F08">
        <w:tc>
          <w:tcPr>
            <w:tcW w:w="5211" w:type="dxa"/>
          </w:tcPr>
          <w:p w14:paraId="780DA433" w14:textId="55B796D5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Evidence </w:t>
            </w:r>
            <w:r w:rsidRPr="00DA4F08">
              <w:rPr>
                <w:rFonts w:eastAsia="Calibri" w:cstheme="minorHAnsi"/>
              </w:rPr>
              <w:t xml:space="preserve">of </w:t>
            </w:r>
            <w:r>
              <w:rPr>
                <w:rFonts w:eastAsia="Calibri" w:cstheme="minorHAnsi"/>
              </w:rPr>
              <w:t>developing the</w:t>
            </w:r>
            <w:r w:rsidRPr="005E3116">
              <w:rPr>
                <w:rFonts w:eastAsia="Calibri" w:cstheme="minorHAnsi"/>
              </w:rPr>
              <w:t xml:space="preserve"> teaching and learning </w:t>
            </w:r>
            <w:r>
              <w:rPr>
                <w:rFonts w:eastAsia="Calibri" w:cstheme="minorHAnsi"/>
              </w:rPr>
              <w:t>of others, demonstrating, promoting and encouraging</w:t>
            </w:r>
            <w:r w:rsidRPr="005E3116">
              <w:rPr>
                <w:rFonts w:eastAsia="Calibri" w:cstheme="minorHAnsi"/>
              </w:rPr>
              <w:t xml:space="preserve"> outstanding classroom practice</w:t>
            </w:r>
          </w:p>
        </w:tc>
        <w:tc>
          <w:tcPr>
            <w:tcW w:w="1276" w:type="dxa"/>
            <w:vAlign w:val="center"/>
          </w:tcPr>
          <w:p w14:paraId="3E612852" w14:textId="7AAAD2A2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3054ABEE" w14:textId="4FD8B9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5490A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63DD2D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0449407" w14:textId="77777777" w:rsidTr="00232DDD">
        <w:tc>
          <w:tcPr>
            <w:tcW w:w="5211" w:type="dxa"/>
          </w:tcPr>
          <w:p w14:paraId="00FE1B86" w14:textId="3D998FDA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Commitment to the Academy’s approach to enterprise education and to enrichment</w:t>
            </w:r>
          </w:p>
        </w:tc>
        <w:tc>
          <w:tcPr>
            <w:tcW w:w="1276" w:type="dxa"/>
            <w:vAlign w:val="center"/>
          </w:tcPr>
          <w:p w14:paraId="2F72A039" w14:textId="47307EB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5B797B8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E85DB8D" w14:textId="2A79976F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Application / </w:t>
            </w: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</w:p>
        </w:tc>
      </w:tr>
      <w:tr w:rsidR="002052E7" w:rsidRPr="005E3116" w14:paraId="74580675" w14:textId="77777777" w:rsidTr="00DA4F08">
        <w:tc>
          <w:tcPr>
            <w:tcW w:w="5211" w:type="dxa"/>
          </w:tcPr>
          <w:p w14:paraId="71A5975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Ability to promote parental engagement and develop positive relationships with even the most challenging parents/carers</w:t>
            </w:r>
          </w:p>
        </w:tc>
        <w:tc>
          <w:tcPr>
            <w:tcW w:w="1276" w:type="dxa"/>
            <w:vAlign w:val="center"/>
          </w:tcPr>
          <w:p w14:paraId="78ABCA3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17938C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2842F4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3417139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61EDD9" w14:textId="77777777" w:rsidTr="00DA4F08">
        <w:tc>
          <w:tcPr>
            <w:tcW w:w="5211" w:type="dxa"/>
          </w:tcPr>
          <w:p w14:paraId="6FFCBEF2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 good knowledge of effective social inclusion strategies and evidence of successfully promoting social inclusion</w:t>
            </w:r>
          </w:p>
        </w:tc>
        <w:tc>
          <w:tcPr>
            <w:tcW w:w="1276" w:type="dxa"/>
            <w:vAlign w:val="center"/>
          </w:tcPr>
          <w:p w14:paraId="4E36414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27301E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11CF53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EF7902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2589C180" w14:textId="77777777" w:rsidTr="00DA4F08">
        <w:trPr>
          <w:trHeight w:val="260"/>
        </w:trPr>
        <w:tc>
          <w:tcPr>
            <w:tcW w:w="5211" w:type="dxa"/>
          </w:tcPr>
          <w:p w14:paraId="4620414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Experience of preparing for an Ofsted inspection</w:t>
            </w:r>
          </w:p>
        </w:tc>
        <w:tc>
          <w:tcPr>
            <w:tcW w:w="1276" w:type="dxa"/>
            <w:vAlign w:val="center"/>
          </w:tcPr>
          <w:p w14:paraId="5E74402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2CCD83A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633FE6E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0251A9D8" w14:textId="77777777" w:rsidTr="00DA4F08">
        <w:trPr>
          <w:trHeight w:val="260"/>
        </w:trPr>
        <w:tc>
          <w:tcPr>
            <w:tcW w:w="5211" w:type="dxa"/>
          </w:tcPr>
          <w:p w14:paraId="30D10AF7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Able to demonstrate commitment and experience in developing effective links with the local community, businesses and other stakeholders </w:t>
            </w:r>
          </w:p>
        </w:tc>
        <w:tc>
          <w:tcPr>
            <w:tcW w:w="1276" w:type="dxa"/>
            <w:vAlign w:val="center"/>
          </w:tcPr>
          <w:p w14:paraId="5E9E79CC" w14:textId="2443B2B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vAlign w:val="center"/>
          </w:tcPr>
          <w:p w14:paraId="00B37FAC" w14:textId="6A058C53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0135A6E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646D7578" w14:textId="77777777" w:rsidTr="00DA4F08">
        <w:trPr>
          <w:trHeight w:val="260"/>
        </w:trPr>
        <w:tc>
          <w:tcPr>
            <w:tcW w:w="5211" w:type="dxa"/>
          </w:tcPr>
          <w:p w14:paraId="0493A3DB" w14:textId="19BA8D6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an 11-18 school or academy</w:t>
            </w:r>
          </w:p>
        </w:tc>
        <w:tc>
          <w:tcPr>
            <w:tcW w:w="1276" w:type="dxa"/>
            <w:vAlign w:val="center"/>
          </w:tcPr>
          <w:p w14:paraId="2F01C4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71CB091A" w14:textId="6A2C295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1529173E" w14:textId="2F91F0D9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6BAC27F" w14:textId="77777777" w:rsidTr="00DA4F08">
        <w:trPr>
          <w:trHeight w:val="260"/>
        </w:trPr>
        <w:tc>
          <w:tcPr>
            <w:tcW w:w="5211" w:type="dxa"/>
          </w:tcPr>
          <w:p w14:paraId="11ED76FC" w14:textId="11E04352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Experience of working in a </w:t>
            </w:r>
            <w:proofErr w:type="gramStart"/>
            <w:r>
              <w:rPr>
                <w:rFonts w:eastAsia="Calibri" w:cstheme="minorHAnsi"/>
              </w:rPr>
              <w:t>newly-opened</w:t>
            </w:r>
            <w:proofErr w:type="gramEnd"/>
            <w:r>
              <w:rPr>
                <w:rFonts w:eastAsia="Calibri" w:cstheme="minorHAnsi"/>
              </w:rPr>
              <w:t xml:space="preserve"> school or academy</w:t>
            </w:r>
          </w:p>
        </w:tc>
        <w:tc>
          <w:tcPr>
            <w:tcW w:w="1276" w:type="dxa"/>
            <w:vAlign w:val="center"/>
          </w:tcPr>
          <w:p w14:paraId="5DFA4C8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656B381" w14:textId="1817264E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27313B40" w14:textId="41B34BF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  <w:u w:val="single"/>
              </w:rPr>
            </w:pPr>
            <w:r>
              <w:rPr>
                <w:rFonts w:eastAsia="Calibri" w:cstheme="minorHAnsi"/>
                <w:b/>
              </w:rPr>
              <w:t xml:space="preserve">Application </w:t>
            </w:r>
          </w:p>
        </w:tc>
      </w:tr>
      <w:tr w:rsidR="002052E7" w:rsidRPr="005E3116" w14:paraId="4C82E131" w14:textId="77777777" w:rsidTr="00DA4F08">
        <w:trPr>
          <w:trHeight w:val="260"/>
        </w:trPr>
        <w:tc>
          <w:tcPr>
            <w:tcW w:w="5211" w:type="dxa"/>
          </w:tcPr>
          <w:p w14:paraId="3CD14AC3" w14:textId="75E65495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in more than one secondary school or academy</w:t>
            </w:r>
          </w:p>
        </w:tc>
        <w:tc>
          <w:tcPr>
            <w:tcW w:w="1276" w:type="dxa"/>
            <w:vAlign w:val="center"/>
          </w:tcPr>
          <w:p w14:paraId="442DF9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32D9BFD5" w14:textId="1B504A2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66A113D6" w14:textId="12675FDE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Application</w:t>
            </w:r>
          </w:p>
        </w:tc>
      </w:tr>
      <w:tr w:rsidR="002052E7" w:rsidRPr="005E3116" w14:paraId="2D2C2529" w14:textId="77777777" w:rsidTr="00DA4F08">
        <w:trPr>
          <w:trHeight w:val="260"/>
        </w:trPr>
        <w:tc>
          <w:tcPr>
            <w:tcW w:w="5211" w:type="dxa"/>
          </w:tcPr>
          <w:p w14:paraId="33D7FB76" w14:textId="56BB4304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Experience of working within a Multi-Academy Trust</w:t>
            </w:r>
          </w:p>
        </w:tc>
        <w:tc>
          <w:tcPr>
            <w:tcW w:w="1276" w:type="dxa"/>
            <w:vAlign w:val="center"/>
          </w:tcPr>
          <w:p w14:paraId="7FD6BBC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276" w:type="dxa"/>
            <w:vAlign w:val="center"/>
          </w:tcPr>
          <w:p w14:paraId="6BEDA571" w14:textId="7F081874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559" w:type="dxa"/>
          </w:tcPr>
          <w:p w14:paraId="16F0C116" w14:textId="0693E2E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 / Interview</w:t>
            </w:r>
          </w:p>
        </w:tc>
      </w:tr>
      <w:tr w:rsidR="002052E7" w:rsidRPr="005E3116" w14:paraId="3383171F" w14:textId="77777777" w:rsidTr="0046094E">
        <w:tc>
          <w:tcPr>
            <w:tcW w:w="9322" w:type="dxa"/>
            <w:gridSpan w:val="4"/>
          </w:tcPr>
          <w:p w14:paraId="7A438E98" w14:textId="77777777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223A9513" w14:textId="7345CA2F" w:rsidR="003525AC" w:rsidRDefault="003525AC" w:rsidP="002052E7">
            <w:pPr>
              <w:spacing w:after="0"/>
              <w:rPr>
                <w:rFonts w:eastAsia="Calibri" w:cstheme="minorHAnsi"/>
                <w:b/>
                <w:u w:val="single"/>
              </w:rPr>
            </w:pPr>
          </w:p>
          <w:p w14:paraId="293B9BFD" w14:textId="77777777" w:rsidR="00AF0550" w:rsidRDefault="00AF0550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</w:p>
          <w:p w14:paraId="06AF3325" w14:textId="77777777" w:rsidR="00AF0550" w:rsidRDefault="00AF0550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</w:p>
          <w:p w14:paraId="576A5466" w14:textId="6EDBF0BB" w:rsidR="00CF71FE" w:rsidRPr="00CF71FE" w:rsidRDefault="00CF71FE" w:rsidP="00CF71FE">
            <w:pPr>
              <w:spacing w:after="0"/>
              <w:jc w:val="right"/>
              <w:rPr>
                <w:rFonts w:eastAsia="Calibri" w:cstheme="minorHAnsi"/>
                <w:i/>
              </w:rPr>
            </w:pPr>
            <w:r w:rsidRPr="00CF71FE">
              <w:rPr>
                <w:rFonts w:eastAsia="Calibri" w:cstheme="minorHAnsi"/>
                <w:i/>
              </w:rPr>
              <w:t>continued</w:t>
            </w:r>
          </w:p>
          <w:p w14:paraId="65C4371C" w14:textId="2DAEB3F5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lastRenderedPageBreak/>
              <w:t xml:space="preserve">Knowledge and </w:t>
            </w:r>
            <w:proofErr w:type="gramStart"/>
            <w:r w:rsidRPr="005E3116">
              <w:rPr>
                <w:rFonts w:eastAsia="Calibri" w:cstheme="minorHAnsi"/>
                <w:b/>
                <w:u w:val="single"/>
              </w:rPr>
              <w:t>Understanding</w:t>
            </w:r>
            <w:proofErr w:type="gramEnd"/>
          </w:p>
        </w:tc>
      </w:tr>
      <w:tr w:rsidR="002052E7" w:rsidRPr="005E3116" w14:paraId="1BBEB78A" w14:textId="77777777" w:rsidTr="00DA4F08">
        <w:tc>
          <w:tcPr>
            <w:tcW w:w="5211" w:type="dxa"/>
          </w:tcPr>
          <w:p w14:paraId="471AD3F5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lastRenderedPageBreak/>
              <w:t>Good knowledge of the current educational landscape and able to translate that into the academy context</w:t>
            </w:r>
          </w:p>
        </w:tc>
        <w:tc>
          <w:tcPr>
            <w:tcW w:w="1276" w:type="dxa"/>
            <w:vAlign w:val="center"/>
          </w:tcPr>
          <w:p w14:paraId="6B4233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5C7124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21141D8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6B975CC9" w14:textId="77777777" w:rsidTr="00DA4F08">
        <w:tc>
          <w:tcPr>
            <w:tcW w:w="5211" w:type="dxa"/>
          </w:tcPr>
          <w:p w14:paraId="0BE6F30F" w14:textId="5A0BC3C4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Able to effectively analyse student data to monitor and improve performance</w:t>
            </w:r>
          </w:p>
        </w:tc>
        <w:tc>
          <w:tcPr>
            <w:tcW w:w="1276" w:type="dxa"/>
            <w:vAlign w:val="center"/>
          </w:tcPr>
          <w:p w14:paraId="36074E75" w14:textId="70DF765D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159A75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77556FF" w14:textId="465221B6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Application/ Interview</w:t>
            </w:r>
          </w:p>
        </w:tc>
      </w:tr>
      <w:tr w:rsidR="002052E7" w:rsidRPr="005E3116" w14:paraId="29CBEFE9" w14:textId="77777777" w:rsidTr="00DA4F08">
        <w:tc>
          <w:tcPr>
            <w:tcW w:w="5211" w:type="dxa"/>
          </w:tcPr>
          <w:p w14:paraId="5A67A9E2" w14:textId="7CDB6108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Sound knowledge and understanding o</w:t>
            </w:r>
            <w:r>
              <w:rPr>
                <w:rFonts w:eastAsia="Calibri" w:cstheme="minorHAnsi"/>
              </w:rPr>
              <w:t>f all aspects of Safeguarding</w:t>
            </w:r>
          </w:p>
        </w:tc>
        <w:tc>
          <w:tcPr>
            <w:tcW w:w="1276" w:type="dxa"/>
            <w:vAlign w:val="center"/>
          </w:tcPr>
          <w:p w14:paraId="55ED366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84D6F4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1DB1D5E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4A68993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CF4CBFE" w14:textId="77777777" w:rsidTr="00DA4F08">
        <w:tc>
          <w:tcPr>
            <w:tcW w:w="5211" w:type="dxa"/>
          </w:tcPr>
          <w:p w14:paraId="16B847BC" w14:textId="4699A2D1" w:rsidR="002052E7" w:rsidRDefault="002052E7" w:rsidP="002052E7">
            <w:pPr>
              <w:spacing w:after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Sound knowledge and understanding of working with students with additional needs</w:t>
            </w:r>
          </w:p>
        </w:tc>
        <w:tc>
          <w:tcPr>
            <w:tcW w:w="1276" w:type="dxa"/>
            <w:vAlign w:val="center"/>
          </w:tcPr>
          <w:p w14:paraId="36A4A8C0" w14:textId="489345AA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65EAA3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04D20F1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757FA549" w14:textId="09988446" w:rsidR="002052E7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73D7F3C3" w14:textId="77777777" w:rsidTr="00DA4F08">
        <w:tc>
          <w:tcPr>
            <w:tcW w:w="5211" w:type="dxa"/>
          </w:tcPr>
          <w:p w14:paraId="33A722C6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Self-aware with a good understanding of own personal strengths and </w:t>
            </w:r>
            <w:r w:rsidRPr="00DA4F08">
              <w:rPr>
                <w:rFonts w:eastAsia="Calibri" w:cstheme="minorHAnsi"/>
              </w:rPr>
              <w:t>weaknesses</w:t>
            </w:r>
          </w:p>
        </w:tc>
        <w:tc>
          <w:tcPr>
            <w:tcW w:w="1276" w:type="dxa"/>
            <w:vAlign w:val="center"/>
          </w:tcPr>
          <w:p w14:paraId="2DEDD50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18134CBC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77389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6662B573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A9F9C78" w14:textId="77777777" w:rsidTr="0046094E">
        <w:tc>
          <w:tcPr>
            <w:tcW w:w="9322" w:type="dxa"/>
            <w:gridSpan w:val="4"/>
          </w:tcPr>
          <w:p w14:paraId="3EAF6AC3" w14:textId="77777777" w:rsidR="002052E7" w:rsidRPr="005E3116" w:rsidRDefault="002052E7" w:rsidP="002052E7">
            <w:pPr>
              <w:spacing w:after="0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  <w:u w:val="single"/>
              </w:rPr>
              <w:t>Personal Qualities</w:t>
            </w:r>
          </w:p>
        </w:tc>
      </w:tr>
      <w:tr w:rsidR="002052E7" w:rsidRPr="005E3116" w14:paraId="6A17905C" w14:textId="77777777" w:rsidTr="00DA4F08">
        <w:tc>
          <w:tcPr>
            <w:tcW w:w="5211" w:type="dxa"/>
          </w:tcPr>
          <w:p w14:paraId="08429B70" w14:textId="30ACA76F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Ability to build and maintain quality relationships </w:t>
            </w:r>
            <w:r>
              <w:rPr>
                <w:rFonts w:eastAsia="Calibri" w:cstheme="minorHAnsi"/>
              </w:rPr>
              <w:t>through effective communication and</w:t>
            </w:r>
            <w:r w:rsidRPr="005E3116">
              <w:rPr>
                <w:rFonts w:eastAsia="Calibri" w:cstheme="minorHAnsi"/>
              </w:rPr>
              <w:t xml:space="preserve"> professional integrity </w:t>
            </w:r>
          </w:p>
        </w:tc>
        <w:tc>
          <w:tcPr>
            <w:tcW w:w="1276" w:type="dxa"/>
            <w:vAlign w:val="center"/>
          </w:tcPr>
          <w:p w14:paraId="7E51C41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21DDA81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F86312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</w:p>
        </w:tc>
      </w:tr>
      <w:tr w:rsidR="002052E7" w:rsidRPr="005E3116" w14:paraId="3648637F" w14:textId="77777777" w:rsidTr="00DA4F08">
        <w:tc>
          <w:tcPr>
            <w:tcW w:w="5211" w:type="dxa"/>
          </w:tcPr>
          <w:p w14:paraId="2509FD4E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inspire trust and confidence across the whole school community</w:t>
            </w:r>
          </w:p>
        </w:tc>
        <w:tc>
          <w:tcPr>
            <w:tcW w:w="1276" w:type="dxa"/>
            <w:vAlign w:val="center"/>
          </w:tcPr>
          <w:p w14:paraId="0B4751B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4A1570D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33964F1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286498D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59494124" w14:textId="77777777" w:rsidTr="00DA4F08">
        <w:tc>
          <w:tcPr>
            <w:tcW w:w="5211" w:type="dxa"/>
          </w:tcPr>
          <w:p w14:paraId="121DCE7D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successfully lead change and inspire others</w:t>
            </w:r>
          </w:p>
        </w:tc>
        <w:tc>
          <w:tcPr>
            <w:tcW w:w="1276" w:type="dxa"/>
            <w:vAlign w:val="center"/>
          </w:tcPr>
          <w:p w14:paraId="1C87529A" w14:textId="07178411" w:rsidR="002052E7" w:rsidRPr="005E3116" w:rsidRDefault="00AF0550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0E789279" w14:textId="487D3999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297EC1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3A31EA84" w14:textId="77777777" w:rsidTr="00DA4F08">
        <w:tc>
          <w:tcPr>
            <w:tcW w:w="5211" w:type="dxa"/>
          </w:tcPr>
          <w:p w14:paraId="6A54D58C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Able to demonstrate excellent written and oral communication skills</w:t>
            </w:r>
          </w:p>
        </w:tc>
        <w:tc>
          <w:tcPr>
            <w:tcW w:w="1276" w:type="dxa"/>
            <w:vAlign w:val="center"/>
          </w:tcPr>
          <w:p w14:paraId="5391430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06C58EAF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3FF7DF4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5B8FE4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EB3F120" w14:textId="77777777" w:rsidTr="00DA4F08">
        <w:tc>
          <w:tcPr>
            <w:tcW w:w="5211" w:type="dxa"/>
          </w:tcPr>
          <w:p w14:paraId="27FEA511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Possess strong personal presence and able to act as a successful ambassador for the </w:t>
            </w:r>
            <w:r w:rsidRPr="00DA4F08">
              <w:rPr>
                <w:rFonts w:eastAsia="Calibri" w:cstheme="minorHAnsi"/>
              </w:rPr>
              <w:t>A</w:t>
            </w:r>
            <w:r w:rsidRPr="005E3116">
              <w:rPr>
                <w:rFonts w:eastAsia="Calibri" w:cstheme="minorHAnsi"/>
              </w:rPr>
              <w:t xml:space="preserve">cademy and the </w:t>
            </w:r>
            <w:r w:rsidRPr="00DA4F08">
              <w:rPr>
                <w:rFonts w:eastAsia="Calibri" w:cstheme="minorHAnsi"/>
              </w:rPr>
              <w:t>Great Western Academy Trust</w:t>
            </w:r>
          </w:p>
        </w:tc>
        <w:tc>
          <w:tcPr>
            <w:tcW w:w="1276" w:type="dxa"/>
            <w:vAlign w:val="center"/>
          </w:tcPr>
          <w:p w14:paraId="6F0F523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39D20E67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4A7F5A29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2B2C172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63CA52AE" w14:textId="77777777" w:rsidTr="00DA4F08">
        <w:tc>
          <w:tcPr>
            <w:tcW w:w="5211" w:type="dxa"/>
          </w:tcPr>
          <w:p w14:paraId="08365A1B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>Demonstrate enthusiasm and a capacity for sustained hard work with energy, vigour and resilience</w:t>
            </w:r>
          </w:p>
        </w:tc>
        <w:tc>
          <w:tcPr>
            <w:tcW w:w="1276" w:type="dxa"/>
            <w:vAlign w:val="center"/>
          </w:tcPr>
          <w:p w14:paraId="282B6C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24EDD77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536FEB30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079E6D0D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  <w:tr w:rsidR="002052E7" w:rsidRPr="005E3116" w14:paraId="3587DEE5" w14:textId="77777777" w:rsidTr="00DA4F08">
        <w:tc>
          <w:tcPr>
            <w:tcW w:w="5211" w:type="dxa"/>
          </w:tcPr>
          <w:p w14:paraId="63D2B793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A good sense of humour </w:t>
            </w:r>
          </w:p>
        </w:tc>
        <w:tc>
          <w:tcPr>
            <w:tcW w:w="1276" w:type="dxa"/>
            <w:vAlign w:val="center"/>
          </w:tcPr>
          <w:p w14:paraId="25D95E7E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1F0AC451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7B1A2845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</w:t>
            </w:r>
            <w:r w:rsidRPr="005E3116">
              <w:rPr>
                <w:rFonts w:eastAsia="Calibri" w:cstheme="minorHAnsi"/>
                <w:b/>
              </w:rPr>
              <w:t>nterview</w:t>
            </w:r>
          </w:p>
        </w:tc>
      </w:tr>
      <w:tr w:rsidR="002052E7" w:rsidRPr="005E3116" w14:paraId="5E0414EA" w14:textId="77777777" w:rsidTr="00DA4F08">
        <w:tc>
          <w:tcPr>
            <w:tcW w:w="5211" w:type="dxa"/>
          </w:tcPr>
          <w:p w14:paraId="387ECC89" w14:textId="77777777" w:rsidR="002052E7" w:rsidRPr="005E3116" w:rsidRDefault="002052E7" w:rsidP="002052E7">
            <w:pPr>
              <w:spacing w:after="0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</w:rPr>
              <w:t xml:space="preserve">High levels of integrity, compassion and trust </w:t>
            </w:r>
          </w:p>
        </w:tc>
        <w:tc>
          <w:tcPr>
            <w:tcW w:w="1276" w:type="dxa"/>
            <w:vAlign w:val="center"/>
          </w:tcPr>
          <w:p w14:paraId="7379795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</w:rPr>
            </w:pPr>
            <w:r w:rsidRPr="005E3116">
              <w:rPr>
                <w:rFonts w:eastAsia="Calibri" w:cstheme="minorHAnsi"/>
                <w:b/>
              </w:rPr>
              <w:sym w:font="Wingdings" w:char="F0FC"/>
            </w:r>
          </w:p>
        </w:tc>
        <w:tc>
          <w:tcPr>
            <w:tcW w:w="1276" w:type="dxa"/>
          </w:tcPr>
          <w:p w14:paraId="1630C2B8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1559" w:type="dxa"/>
          </w:tcPr>
          <w:p w14:paraId="67AAC4AA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 w:rsidRPr="005E3116">
              <w:rPr>
                <w:rFonts w:eastAsia="Calibri" w:cstheme="minorHAnsi"/>
                <w:b/>
              </w:rPr>
              <w:t>Interview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E3116">
              <w:rPr>
                <w:rFonts w:eastAsia="Calibri" w:cstheme="minorHAnsi"/>
                <w:b/>
              </w:rPr>
              <w:t>/</w:t>
            </w:r>
          </w:p>
          <w:p w14:paraId="1D4793F6" w14:textId="77777777" w:rsidR="002052E7" w:rsidRPr="005E3116" w:rsidRDefault="002052E7" w:rsidP="002052E7">
            <w:pPr>
              <w:spacing w:after="0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R</w:t>
            </w:r>
            <w:r w:rsidRPr="005E3116">
              <w:rPr>
                <w:rFonts w:eastAsia="Calibri" w:cstheme="minorHAnsi"/>
                <w:b/>
              </w:rPr>
              <w:t>eference</w:t>
            </w:r>
          </w:p>
        </w:tc>
      </w:tr>
    </w:tbl>
    <w:p w14:paraId="5DA338F6" w14:textId="77777777" w:rsidR="00DA4F08" w:rsidRPr="00DA4F08" w:rsidRDefault="00DA4F08" w:rsidP="00DA4F08"/>
    <w:p w14:paraId="59CD1B0B" w14:textId="77777777" w:rsidR="00806EE9" w:rsidRPr="00806EE9" w:rsidRDefault="00806EE9" w:rsidP="00806EE9"/>
    <w:p w14:paraId="2C93617E" w14:textId="77777777" w:rsidR="00806EE9" w:rsidRPr="00806EE9" w:rsidRDefault="00806EE9" w:rsidP="00DA4F08"/>
    <w:p w14:paraId="2D0FF937" w14:textId="77777777" w:rsidR="00806EE9" w:rsidRPr="00806EE9" w:rsidRDefault="00806EE9" w:rsidP="00806EE9"/>
    <w:p w14:paraId="58D86FAC" w14:textId="77777777" w:rsidR="00806EE9" w:rsidRPr="00806EE9" w:rsidRDefault="00806EE9" w:rsidP="00806EE9"/>
    <w:p w14:paraId="0240F846" w14:textId="77777777" w:rsidR="00806EE9" w:rsidRPr="00806EE9" w:rsidRDefault="00806EE9" w:rsidP="00806EE9"/>
    <w:p w14:paraId="1181404B" w14:textId="77777777" w:rsidR="00806EE9" w:rsidRPr="00806EE9" w:rsidRDefault="00806EE9" w:rsidP="00806EE9"/>
    <w:p w14:paraId="268C2CD4" w14:textId="77777777" w:rsidR="00806EE9" w:rsidRPr="00806EE9" w:rsidRDefault="00806EE9" w:rsidP="00806EE9"/>
    <w:sectPr w:rsidR="00806EE9" w:rsidRPr="00806EE9" w:rsidSect="00806E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B78C" w14:textId="77777777" w:rsidR="00FD3E1F" w:rsidRDefault="00FD3E1F" w:rsidP="00806EE9">
      <w:pPr>
        <w:spacing w:after="0"/>
      </w:pPr>
      <w:r>
        <w:separator/>
      </w:r>
    </w:p>
  </w:endnote>
  <w:endnote w:type="continuationSeparator" w:id="0">
    <w:p w14:paraId="166F22E1" w14:textId="77777777" w:rsidR="00FD3E1F" w:rsidRDefault="00FD3E1F" w:rsidP="00806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98F0" w14:textId="77777777" w:rsidR="00E129FD" w:rsidRDefault="00E12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17059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46028E" w14:textId="64B3F8B5" w:rsidR="00806EE9" w:rsidRDefault="00806EE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71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DCFAE5" w14:textId="3F2C3AD3" w:rsidR="00806EE9" w:rsidRDefault="00806EE9" w:rsidP="00806EE9">
    <w:pPr>
      <w:pStyle w:val="Footer"/>
      <w:tabs>
        <w:tab w:val="clear" w:pos="4513"/>
        <w:tab w:val="clear" w:pos="9026"/>
        <w:tab w:val="left" w:pos="2325"/>
      </w:tabs>
    </w:pPr>
    <w:r>
      <w:t xml:space="preserve">Version </w:t>
    </w:r>
    <w:r w:rsidR="00E129FD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78FF" w14:textId="77777777" w:rsidR="00E129FD" w:rsidRDefault="00E12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4A0E" w14:textId="77777777" w:rsidR="00FD3E1F" w:rsidRDefault="00FD3E1F" w:rsidP="00806EE9">
      <w:pPr>
        <w:spacing w:after="0"/>
      </w:pPr>
      <w:r>
        <w:separator/>
      </w:r>
    </w:p>
  </w:footnote>
  <w:footnote w:type="continuationSeparator" w:id="0">
    <w:p w14:paraId="7DB3684F" w14:textId="77777777" w:rsidR="00FD3E1F" w:rsidRDefault="00FD3E1F" w:rsidP="00806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ED1E" w14:textId="77777777" w:rsidR="00E129FD" w:rsidRDefault="00E12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B0B5" w14:textId="77777777" w:rsidR="00E129FD" w:rsidRDefault="00E12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BC91" w14:textId="77777777" w:rsidR="00E129FD" w:rsidRDefault="00E12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1CF"/>
    <w:multiLevelType w:val="hybridMultilevel"/>
    <w:tmpl w:val="A66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828"/>
    <w:multiLevelType w:val="hybridMultilevel"/>
    <w:tmpl w:val="0EE823A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8774A9A"/>
    <w:multiLevelType w:val="multilevel"/>
    <w:tmpl w:val="CE2CEFFE"/>
    <w:lvl w:ilvl="0">
      <w:start w:val="1"/>
      <w:numFmt w:val="decimal"/>
      <w:pStyle w:val="Level1Numbering"/>
      <w:lvlText w:val="%1."/>
      <w:lvlJc w:val="left"/>
      <w:pPr>
        <w:ind w:left="360" w:hanging="360"/>
      </w:pPr>
    </w:lvl>
    <w:lvl w:ilvl="1">
      <w:start w:val="1"/>
      <w:numFmt w:val="decimal"/>
      <w:pStyle w:val="Level2Numbering"/>
      <w:lvlText w:val="%1.%2."/>
      <w:lvlJc w:val="left"/>
      <w:pPr>
        <w:ind w:left="792" w:hanging="432"/>
      </w:pPr>
    </w:lvl>
    <w:lvl w:ilvl="2">
      <w:start w:val="1"/>
      <w:numFmt w:val="decimal"/>
      <w:pStyle w:val="Level3numbering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BB3648"/>
    <w:multiLevelType w:val="hybridMultilevel"/>
    <w:tmpl w:val="15966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0540A"/>
    <w:multiLevelType w:val="hybridMultilevel"/>
    <w:tmpl w:val="7CD433F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0091F2C"/>
    <w:multiLevelType w:val="hybridMultilevel"/>
    <w:tmpl w:val="1E142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0F7AC9"/>
    <w:multiLevelType w:val="hybridMultilevel"/>
    <w:tmpl w:val="86C81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15FCE"/>
    <w:multiLevelType w:val="hybridMultilevel"/>
    <w:tmpl w:val="F3906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527F3D"/>
    <w:multiLevelType w:val="hybridMultilevel"/>
    <w:tmpl w:val="38DCA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91245F"/>
    <w:multiLevelType w:val="hybridMultilevel"/>
    <w:tmpl w:val="19CC1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C03A43"/>
    <w:multiLevelType w:val="hybridMultilevel"/>
    <w:tmpl w:val="BFB4FB7A"/>
    <w:lvl w:ilvl="0" w:tplc="FA5421A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078469">
    <w:abstractNumId w:val="2"/>
  </w:num>
  <w:num w:numId="2" w16cid:durableId="208803741">
    <w:abstractNumId w:val="1"/>
  </w:num>
  <w:num w:numId="3" w16cid:durableId="299581907">
    <w:abstractNumId w:val="0"/>
  </w:num>
  <w:num w:numId="4" w16cid:durableId="2125221419">
    <w:abstractNumId w:val="10"/>
  </w:num>
  <w:num w:numId="5" w16cid:durableId="265622708">
    <w:abstractNumId w:val="3"/>
  </w:num>
  <w:num w:numId="6" w16cid:durableId="738597605">
    <w:abstractNumId w:val="5"/>
  </w:num>
  <w:num w:numId="7" w16cid:durableId="1291589805">
    <w:abstractNumId w:val="6"/>
  </w:num>
  <w:num w:numId="8" w16cid:durableId="944195174">
    <w:abstractNumId w:val="8"/>
  </w:num>
  <w:num w:numId="9" w16cid:durableId="1574773039">
    <w:abstractNumId w:val="7"/>
  </w:num>
  <w:num w:numId="10" w16cid:durableId="263268947">
    <w:abstractNumId w:val="9"/>
  </w:num>
  <w:num w:numId="11" w16cid:durableId="19681971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 Coombs">
    <w15:presenceInfo w15:providerId="AD" w15:userId="S::ccoombs@gwacademy.co.uk::d6d25a35-1286-441b-aa31-72f4a488de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0E"/>
    <w:rsid w:val="00081DF6"/>
    <w:rsid w:val="000C2BE4"/>
    <w:rsid w:val="000C4932"/>
    <w:rsid w:val="000D758C"/>
    <w:rsid w:val="000E0A2C"/>
    <w:rsid w:val="000F2205"/>
    <w:rsid w:val="00167433"/>
    <w:rsid w:val="00175870"/>
    <w:rsid w:val="001C32A4"/>
    <w:rsid w:val="001F3B20"/>
    <w:rsid w:val="0020488E"/>
    <w:rsid w:val="002052E7"/>
    <w:rsid w:val="002076DC"/>
    <w:rsid w:val="002158E3"/>
    <w:rsid w:val="00216E24"/>
    <w:rsid w:val="002211DE"/>
    <w:rsid w:val="00250C97"/>
    <w:rsid w:val="00270C46"/>
    <w:rsid w:val="00286ED2"/>
    <w:rsid w:val="00305DDB"/>
    <w:rsid w:val="003503AE"/>
    <w:rsid w:val="003525AC"/>
    <w:rsid w:val="0035793C"/>
    <w:rsid w:val="00357CA7"/>
    <w:rsid w:val="00361468"/>
    <w:rsid w:val="0038777A"/>
    <w:rsid w:val="00390065"/>
    <w:rsid w:val="003C3A36"/>
    <w:rsid w:val="003C5717"/>
    <w:rsid w:val="003E42F6"/>
    <w:rsid w:val="00405156"/>
    <w:rsid w:val="004168C9"/>
    <w:rsid w:val="00420661"/>
    <w:rsid w:val="00423A93"/>
    <w:rsid w:val="0043361F"/>
    <w:rsid w:val="00434521"/>
    <w:rsid w:val="0044300D"/>
    <w:rsid w:val="004469D0"/>
    <w:rsid w:val="00487A1C"/>
    <w:rsid w:val="004B3C9A"/>
    <w:rsid w:val="005047ED"/>
    <w:rsid w:val="00543D1F"/>
    <w:rsid w:val="005B315D"/>
    <w:rsid w:val="005B4E9D"/>
    <w:rsid w:val="005C483F"/>
    <w:rsid w:val="005E75B5"/>
    <w:rsid w:val="006112D4"/>
    <w:rsid w:val="00633330"/>
    <w:rsid w:val="00642AF3"/>
    <w:rsid w:val="0064771B"/>
    <w:rsid w:val="00653CDE"/>
    <w:rsid w:val="00667237"/>
    <w:rsid w:val="006842CB"/>
    <w:rsid w:val="00695E79"/>
    <w:rsid w:val="00697C14"/>
    <w:rsid w:val="006B2BE3"/>
    <w:rsid w:val="006C28BE"/>
    <w:rsid w:val="006E7DF0"/>
    <w:rsid w:val="00704417"/>
    <w:rsid w:val="007116E9"/>
    <w:rsid w:val="007949A7"/>
    <w:rsid w:val="007971D5"/>
    <w:rsid w:val="00806EE9"/>
    <w:rsid w:val="00825A26"/>
    <w:rsid w:val="0083088B"/>
    <w:rsid w:val="00846D89"/>
    <w:rsid w:val="008836AC"/>
    <w:rsid w:val="008868F1"/>
    <w:rsid w:val="008A4D20"/>
    <w:rsid w:val="008B2113"/>
    <w:rsid w:val="008D27EC"/>
    <w:rsid w:val="008D6750"/>
    <w:rsid w:val="008E77AC"/>
    <w:rsid w:val="008F61A6"/>
    <w:rsid w:val="00923190"/>
    <w:rsid w:val="00924232"/>
    <w:rsid w:val="0094243D"/>
    <w:rsid w:val="00957188"/>
    <w:rsid w:val="009962FA"/>
    <w:rsid w:val="00996F59"/>
    <w:rsid w:val="009B59C0"/>
    <w:rsid w:val="009E36E5"/>
    <w:rsid w:val="009F0E7A"/>
    <w:rsid w:val="00A03096"/>
    <w:rsid w:val="00A16CDC"/>
    <w:rsid w:val="00A26249"/>
    <w:rsid w:val="00AA5067"/>
    <w:rsid w:val="00AC341D"/>
    <w:rsid w:val="00AE46A5"/>
    <w:rsid w:val="00AE652A"/>
    <w:rsid w:val="00AF0550"/>
    <w:rsid w:val="00AF78F3"/>
    <w:rsid w:val="00B05391"/>
    <w:rsid w:val="00B225D1"/>
    <w:rsid w:val="00B444C4"/>
    <w:rsid w:val="00B665EF"/>
    <w:rsid w:val="00B8225D"/>
    <w:rsid w:val="00BA5C70"/>
    <w:rsid w:val="00BE29D9"/>
    <w:rsid w:val="00BF606B"/>
    <w:rsid w:val="00C108F7"/>
    <w:rsid w:val="00C125F0"/>
    <w:rsid w:val="00C17FAD"/>
    <w:rsid w:val="00C47331"/>
    <w:rsid w:val="00C62DF9"/>
    <w:rsid w:val="00C65868"/>
    <w:rsid w:val="00CA34D6"/>
    <w:rsid w:val="00CA7C20"/>
    <w:rsid w:val="00CD3256"/>
    <w:rsid w:val="00CD41BE"/>
    <w:rsid w:val="00CF0404"/>
    <w:rsid w:val="00CF71FE"/>
    <w:rsid w:val="00D54551"/>
    <w:rsid w:val="00D835A5"/>
    <w:rsid w:val="00DA0D34"/>
    <w:rsid w:val="00DA4F08"/>
    <w:rsid w:val="00DB55E7"/>
    <w:rsid w:val="00DD36F6"/>
    <w:rsid w:val="00DF0549"/>
    <w:rsid w:val="00E129FD"/>
    <w:rsid w:val="00E53A57"/>
    <w:rsid w:val="00E6734D"/>
    <w:rsid w:val="00E72471"/>
    <w:rsid w:val="00E73939"/>
    <w:rsid w:val="00E8470F"/>
    <w:rsid w:val="00E9470E"/>
    <w:rsid w:val="00EB5C24"/>
    <w:rsid w:val="00F01B78"/>
    <w:rsid w:val="00F11608"/>
    <w:rsid w:val="00F54E28"/>
    <w:rsid w:val="00F75566"/>
    <w:rsid w:val="00F908CC"/>
    <w:rsid w:val="00FA0CD3"/>
    <w:rsid w:val="00FA25AC"/>
    <w:rsid w:val="00FB2662"/>
    <w:rsid w:val="00FC637D"/>
    <w:rsid w:val="00FD3E1F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DA4AA"/>
  <w15:docId w15:val="{2013B83B-F89D-457D-B265-E1214D52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70E"/>
    <w:pPr>
      <w:spacing w:before="20" w:after="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06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06E7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EE9"/>
    <w:rPr>
      <w:rFonts w:asciiTheme="majorHAnsi" w:eastAsiaTheme="majorEastAsia" w:hAnsiTheme="majorHAnsi" w:cstheme="majorBidi"/>
      <w:b/>
      <w:color w:val="306E7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EE9"/>
    <w:rPr>
      <w:rFonts w:asciiTheme="majorHAnsi" w:eastAsiaTheme="majorEastAsia" w:hAnsiTheme="majorHAnsi" w:cstheme="majorBidi"/>
      <w:color w:val="306E73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06EE9"/>
    <w:pPr>
      <w:spacing w:after="0"/>
      <w:contextualSpacing/>
    </w:pPr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EE9"/>
    <w:rPr>
      <w:rFonts w:asciiTheme="majorHAnsi" w:eastAsiaTheme="majorEastAsia" w:hAnsiTheme="majorHAnsi" w:cstheme="majorBidi"/>
      <w:color w:val="306E73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6EE9"/>
  </w:style>
  <w:style w:type="paragraph" w:styleId="Footer">
    <w:name w:val="footer"/>
    <w:basedOn w:val="Normal"/>
    <w:link w:val="FooterChar"/>
    <w:uiPriority w:val="99"/>
    <w:unhideWhenUsed/>
    <w:rsid w:val="00806E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6EE9"/>
  </w:style>
  <w:style w:type="character" w:styleId="PlaceholderText">
    <w:name w:val="Placeholder Text"/>
    <w:basedOn w:val="DefaultParagraphFont"/>
    <w:uiPriority w:val="99"/>
    <w:semiHidden/>
    <w:rsid w:val="00806EE9"/>
    <w:rPr>
      <w:color w:val="808080"/>
    </w:rPr>
  </w:style>
  <w:style w:type="paragraph" w:styleId="ListParagraph">
    <w:name w:val="List Paragraph"/>
    <w:aliases w:val="List Paragraph - Level 1"/>
    <w:basedOn w:val="Normal"/>
    <w:link w:val="ListParagraphChar"/>
    <w:uiPriority w:val="34"/>
    <w:qFormat/>
    <w:rsid w:val="00FE620D"/>
    <w:pPr>
      <w:spacing w:before="240"/>
      <w:ind w:left="720"/>
      <w:contextualSpacing/>
    </w:pPr>
  </w:style>
  <w:style w:type="paragraph" w:customStyle="1" w:styleId="Level1Numbering">
    <w:name w:val="Level 1 Numbering"/>
    <w:link w:val="Level1NumberingChar"/>
    <w:qFormat/>
    <w:rsid w:val="008E77AC"/>
    <w:pPr>
      <w:numPr>
        <w:numId w:val="1"/>
      </w:numPr>
      <w:spacing w:before="240" w:after="0"/>
      <w:ind w:left="357" w:hanging="357"/>
    </w:pPr>
    <w:rPr>
      <w:b/>
      <w:u w:val="single"/>
    </w:rPr>
  </w:style>
  <w:style w:type="paragraph" w:customStyle="1" w:styleId="Level2Numbering">
    <w:name w:val="Level 2 Numbering"/>
    <w:basedOn w:val="ListParagraph"/>
    <w:link w:val="Level2NumberingChar"/>
    <w:qFormat/>
    <w:rsid w:val="00286ED2"/>
    <w:pPr>
      <w:numPr>
        <w:ilvl w:val="1"/>
        <w:numId w:val="1"/>
      </w:numPr>
      <w:spacing w:before="40" w:after="40"/>
      <w:ind w:left="1134" w:hanging="573"/>
    </w:pPr>
  </w:style>
  <w:style w:type="character" w:customStyle="1" w:styleId="ListParagraphChar">
    <w:name w:val="List Paragraph Char"/>
    <w:aliases w:val="List Paragraph - Level 1 Char"/>
    <w:basedOn w:val="DefaultParagraphFont"/>
    <w:link w:val="ListParagraph"/>
    <w:uiPriority w:val="34"/>
    <w:rsid w:val="00270C46"/>
  </w:style>
  <w:style w:type="character" w:customStyle="1" w:styleId="Level1NumberingChar">
    <w:name w:val="Level 1 Numbering Char"/>
    <w:basedOn w:val="ListParagraphChar"/>
    <w:link w:val="Level1Numbering"/>
    <w:rsid w:val="008E77AC"/>
    <w:rPr>
      <w:b/>
      <w:u w:val="single"/>
    </w:rPr>
  </w:style>
  <w:style w:type="paragraph" w:customStyle="1" w:styleId="Level3numbering">
    <w:name w:val="Level 3 numbering"/>
    <w:link w:val="Level3numberingChar"/>
    <w:qFormat/>
    <w:rsid w:val="00286ED2"/>
    <w:pPr>
      <w:numPr>
        <w:ilvl w:val="2"/>
        <w:numId w:val="1"/>
      </w:numPr>
      <w:spacing w:after="0"/>
      <w:ind w:left="1985" w:hanging="851"/>
    </w:pPr>
  </w:style>
  <w:style w:type="character" w:customStyle="1" w:styleId="Level2NumberingChar">
    <w:name w:val="Level 2 Numbering Char"/>
    <w:basedOn w:val="ListParagraphChar"/>
    <w:link w:val="Level2Numbering"/>
    <w:rsid w:val="00286ED2"/>
  </w:style>
  <w:style w:type="table" w:styleId="TableGrid">
    <w:name w:val="Table Grid"/>
    <w:basedOn w:val="TableNormal"/>
    <w:uiPriority w:val="39"/>
    <w:rsid w:val="008D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3numberingChar">
    <w:name w:val="Level 3 numbering Char"/>
    <w:basedOn w:val="Level2NumberingChar"/>
    <w:link w:val="Level3numbering"/>
    <w:rsid w:val="00286ED2"/>
  </w:style>
  <w:style w:type="paragraph" w:customStyle="1" w:styleId="Bullet">
    <w:name w:val="Bullet"/>
    <w:basedOn w:val="Level1Numbering"/>
    <w:link w:val="BulletChar"/>
    <w:qFormat/>
    <w:rsid w:val="00E9470E"/>
    <w:pPr>
      <w:numPr>
        <w:numId w:val="4"/>
      </w:numPr>
      <w:spacing w:before="0" w:line="240" w:lineRule="auto"/>
      <w:ind w:left="714" w:hanging="357"/>
    </w:pPr>
    <w:rPr>
      <w:b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lletChar">
    <w:name w:val="Bullet Char"/>
    <w:basedOn w:val="Level1NumberingChar"/>
    <w:link w:val="Bullet"/>
    <w:rsid w:val="00E9470E"/>
    <w:rPr>
      <w:b w:val="0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0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06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28BEB11751A4CB48550730073DA3A" ma:contentTypeVersion="17" ma:contentTypeDescription="Create a new document." ma:contentTypeScope="" ma:versionID="37b026c2651fe5ea18630594886db8ee">
  <xsd:schema xmlns:xsd="http://www.w3.org/2001/XMLSchema" xmlns:xs="http://www.w3.org/2001/XMLSchema" xmlns:p="http://schemas.microsoft.com/office/2006/metadata/properties" xmlns:ns2="36dd2eb8-2b02-4553-9346-3feafc8ef78c" xmlns:ns3="fec5c98a-6fc8-4a06-b367-420d10c239c8" targetNamespace="http://schemas.microsoft.com/office/2006/metadata/properties" ma:root="true" ma:fieldsID="a5ced120be5f983efc42b30c19abb547" ns2:_="" ns3:_="">
    <xsd:import namespace="36dd2eb8-2b02-4553-9346-3feafc8ef78c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2eb8-2b02-4553-9346-3feafc8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5f9f5a-ad9f-4c16-b3cf-4dd3991b3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45df7b-c8c1-42c4-bce8-1ff689b3abc4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dd2eb8-2b02-4553-9346-3feafc8ef78c">
      <Terms xmlns="http://schemas.microsoft.com/office/infopath/2007/PartnerControls"/>
    </lcf76f155ced4ddcb4097134ff3c332f>
    <TaxCatchAll xmlns="fec5c98a-6fc8-4a06-b367-420d10c239c8" xsi:nil="true"/>
  </documentManagement>
</p:properties>
</file>

<file path=customXml/itemProps1.xml><?xml version="1.0" encoding="utf-8"?>
<ds:datastoreItem xmlns:ds="http://schemas.openxmlformats.org/officeDocument/2006/customXml" ds:itemID="{8609D36D-6496-4E33-8600-8E8E1ACCA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8FB61-DA06-41DD-AD97-0EE58DDA5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2eb8-2b02-4553-9346-3feafc8ef78c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7CEB1-DEE5-487C-B686-2726B11F9B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836CEA-B181-4864-9F1E-D99713440471}">
  <ds:schemaRefs>
    <ds:schemaRef ds:uri="http://schemas.microsoft.com/office/2006/metadata/properties"/>
    <ds:schemaRef ds:uri="http://schemas.microsoft.com/office/infopath/2007/PartnerControls"/>
    <ds:schemaRef ds:uri="36dd2eb8-2b02-4553-9346-3feafc8ef78c"/>
    <ds:schemaRef ds:uri="fec5c98a-6fc8-4a06-b367-420d10c23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SWINDON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Mathis</dc:creator>
  <cp:lastModifiedBy>C Greenwood</cp:lastModifiedBy>
  <cp:revision>4</cp:revision>
  <cp:lastPrinted>2025-02-13T15:57:00Z</cp:lastPrinted>
  <dcterms:created xsi:type="dcterms:W3CDTF">2025-02-12T16:31:00Z</dcterms:created>
  <dcterms:modified xsi:type="dcterms:W3CDTF">2025-02-13T16:06:00Z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0x010100E4428BEB11751A4CB48550730073DA3A</vt:lpwstr>
  </property>
</Properties>
</file>