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D25" w:rsidRDefault="003D4D25" w:rsidP="00C72FE2">
      <w:pPr>
        <w:rPr>
          <w:rFonts w:ascii="Arial" w:hAnsi="Arial" w:cs="Arial"/>
          <w:b/>
          <w:bCs/>
        </w:rPr>
      </w:pPr>
      <w:bookmarkStart w:id="0" w:name="_GoBack"/>
      <w:bookmarkEnd w:id="0"/>
    </w:p>
    <w:p w:rsidR="006057F9" w:rsidRDefault="006057F9" w:rsidP="00C72FE2">
      <w:pPr>
        <w:rPr>
          <w:rFonts w:ascii="Arial" w:hAnsi="Arial" w:cs="Arial"/>
          <w:b/>
          <w:bCs/>
        </w:rPr>
      </w:pPr>
    </w:p>
    <w:p w:rsidR="00A14B1C" w:rsidRPr="00C109BB" w:rsidRDefault="006057F9" w:rsidP="00C72FE2">
      <w:pPr>
        <w:rPr>
          <w:rFonts w:ascii="Arial" w:hAnsi="Arial" w:cs="Arial"/>
          <w:b/>
          <w:bCs/>
          <w:sz w:val="22"/>
          <w:szCs w:val="22"/>
        </w:rPr>
      </w:pPr>
      <w:r w:rsidRPr="0035231C">
        <w:rPr>
          <w:rFonts w:ascii="Arial" w:hAnsi="Arial" w:cs="Arial"/>
          <w:b/>
          <w:bCs/>
          <w:sz w:val="22"/>
          <w:szCs w:val="22"/>
        </w:rPr>
        <w:t>JOB TITLE:</w:t>
      </w:r>
      <w:r w:rsidRPr="0035231C">
        <w:rPr>
          <w:rFonts w:ascii="Arial" w:hAnsi="Arial" w:cs="Arial"/>
          <w:b/>
          <w:bCs/>
          <w:sz w:val="22"/>
          <w:szCs w:val="22"/>
        </w:rPr>
        <w:tab/>
      </w:r>
      <w:r w:rsidRPr="0035231C">
        <w:rPr>
          <w:rFonts w:ascii="Arial" w:hAnsi="Arial" w:cs="Arial"/>
          <w:b/>
          <w:bCs/>
          <w:sz w:val="22"/>
          <w:szCs w:val="22"/>
        </w:rPr>
        <w:tab/>
      </w:r>
      <w:r w:rsidR="00494AAB" w:rsidRPr="0035231C">
        <w:rPr>
          <w:rFonts w:ascii="Arial" w:hAnsi="Arial" w:cs="Arial"/>
          <w:b/>
          <w:bCs/>
          <w:sz w:val="22"/>
          <w:szCs w:val="22"/>
        </w:rPr>
        <w:tab/>
      </w:r>
      <w:r w:rsidR="00A14B1C" w:rsidRPr="00C109BB">
        <w:rPr>
          <w:rFonts w:ascii="Arial" w:hAnsi="Arial" w:cs="Arial"/>
          <w:b/>
          <w:bCs/>
          <w:sz w:val="22"/>
          <w:szCs w:val="22"/>
        </w:rPr>
        <w:t>SITE MANAGE</w:t>
      </w:r>
      <w:r w:rsidRPr="00C109BB">
        <w:rPr>
          <w:rFonts w:ascii="Arial" w:hAnsi="Arial" w:cs="Arial"/>
          <w:b/>
          <w:bCs/>
          <w:sz w:val="22"/>
          <w:szCs w:val="22"/>
        </w:rPr>
        <w:t>R</w:t>
      </w:r>
    </w:p>
    <w:p w:rsidR="00A14B1C" w:rsidRPr="00C109BB" w:rsidRDefault="00A14B1C">
      <w:pPr>
        <w:rPr>
          <w:rFonts w:ascii="Arial" w:hAnsi="Arial" w:cs="Arial"/>
          <w:sz w:val="22"/>
          <w:szCs w:val="22"/>
        </w:rPr>
      </w:pPr>
    </w:p>
    <w:p w:rsidR="0035231C" w:rsidRPr="00C109BB" w:rsidRDefault="006057F9" w:rsidP="00C72FE2">
      <w:pPr>
        <w:pStyle w:val="Heading1"/>
        <w:ind w:left="2880" w:hanging="2880"/>
        <w:rPr>
          <w:rFonts w:ascii="Arial" w:hAnsi="Arial" w:cs="Arial"/>
          <w:b w:val="0"/>
          <w:sz w:val="22"/>
          <w:szCs w:val="22"/>
        </w:rPr>
      </w:pPr>
      <w:r w:rsidRPr="00C109BB">
        <w:rPr>
          <w:rFonts w:ascii="Arial" w:hAnsi="Arial" w:cs="Arial"/>
          <w:sz w:val="22"/>
          <w:szCs w:val="22"/>
        </w:rPr>
        <w:t>JOB PURPOSE</w:t>
      </w:r>
      <w:r w:rsidR="00494AAB" w:rsidRPr="00C109BB">
        <w:rPr>
          <w:rFonts w:ascii="Arial" w:hAnsi="Arial" w:cs="Arial"/>
          <w:sz w:val="22"/>
          <w:szCs w:val="22"/>
        </w:rPr>
        <w:t>:</w:t>
      </w:r>
      <w:r w:rsidRPr="00C109BB">
        <w:rPr>
          <w:rFonts w:ascii="Arial" w:hAnsi="Arial" w:cs="Arial"/>
          <w:sz w:val="22"/>
          <w:szCs w:val="22"/>
        </w:rPr>
        <w:tab/>
      </w:r>
      <w:r w:rsidR="00A14B1C" w:rsidRPr="00C109BB">
        <w:rPr>
          <w:rFonts w:ascii="Arial" w:hAnsi="Arial" w:cs="Arial"/>
          <w:b w:val="0"/>
          <w:sz w:val="22"/>
          <w:szCs w:val="22"/>
        </w:rPr>
        <w:t xml:space="preserve">The </w:t>
      </w:r>
      <w:r w:rsidR="0035231C" w:rsidRPr="00C109BB">
        <w:rPr>
          <w:rFonts w:ascii="Arial" w:hAnsi="Arial" w:cs="Arial"/>
          <w:b w:val="0"/>
          <w:sz w:val="22"/>
          <w:szCs w:val="22"/>
        </w:rPr>
        <w:t>Site Manager is responsible for all aspects of site management, such as site use, supervising external contractors and ensuring all statutory inspections are completed in relation to the health and safety of the school site. The Site Manager manages the cleaning and caretaking team.</w:t>
      </w:r>
    </w:p>
    <w:p w:rsidR="00F26C89" w:rsidRPr="00C109BB" w:rsidRDefault="00F26C89">
      <w:pPr>
        <w:rPr>
          <w:rFonts w:ascii="Arial" w:hAnsi="Arial" w:cs="Arial"/>
          <w:sz w:val="22"/>
          <w:szCs w:val="22"/>
        </w:rPr>
      </w:pPr>
    </w:p>
    <w:p w:rsidR="00F26C89" w:rsidRPr="00C109BB" w:rsidRDefault="00F26C89">
      <w:pPr>
        <w:rPr>
          <w:rFonts w:ascii="Arial" w:hAnsi="Arial" w:cs="Arial"/>
          <w:b/>
          <w:sz w:val="22"/>
          <w:szCs w:val="22"/>
        </w:rPr>
      </w:pPr>
      <w:r w:rsidRPr="00C109BB">
        <w:rPr>
          <w:rFonts w:ascii="Arial" w:hAnsi="Arial" w:cs="Arial"/>
          <w:b/>
          <w:sz w:val="22"/>
          <w:szCs w:val="22"/>
        </w:rPr>
        <w:t xml:space="preserve">ACCOUNTABLE TO: </w:t>
      </w:r>
      <w:r w:rsidR="00494AAB" w:rsidRPr="00C109BB">
        <w:rPr>
          <w:rFonts w:ascii="Arial" w:hAnsi="Arial" w:cs="Arial"/>
          <w:b/>
          <w:sz w:val="22"/>
          <w:szCs w:val="22"/>
        </w:rPr>
        <w:tab/>
      </w:r>
      <w:r w:rsidRPr="00C109BB">
        <w:rPr>
          <w:rFonts w:ascii="Arial" w:hAnsi="Arial" w:cs="Arial"/>
          <w:sz w:val="22"/>
          <w:szCs w:val="22"/>
        </w:rPr>
        <w:t>Headtea</w:t>
      </w:r>
      <w:r w:rsidR="0035231C" w:rsidRPr="00C109BB">
        <w:rPr>
          <w:rFonts w:ascii="Arial" w:hAnsi="Arial" w:cs="Arial"/>
          <w:sz w:val="22"/>
          <w:szCs w:val="22"/>
        </w:rPr>
        <w:t xml:space="preserve">cher / </w:t>
      </w:r>
      <w:ins w:id="1" w:author="Danielle Taylor" w:date="2022-11-01T09:39:00Z">
        <w:r w:rsidR="00225A94" w:rsidRPr="00C109BB">
          <w:rPr>
            <w:rFonts w:ascii="Arial" w:hAnsi="Arial" w:cs="Arial"/>
            <w:sz w:val="22"/>
            <w:szCs w:val="22"/>
          </w:rPr>
          <w:t>School Business Manager</w:t>
        </w:r>
      </w:ins>
    </w:p>
    <w:p w:rsidR="00A14B1C" w:rsidRPr="00C109BB" w:rsidRDefault="00A14B1C">
      <w:pPr>
        <w:jc w:val="both"/>
        <w:rPr>
          <w:rFonts w:ascii="Arial" w:hAnsi="Arial" w:cs="Arial"/>
          <w:sz w:val="22"/>
          <w:szCs w:val="22"/>
        </w:rPr>
      </w:pPr>
    </w:p>
    <w:p w:rsidR="006057F9" w:rsidRPr="00C109BB" w:rsidRDefault="00494AAB">
      <w:pPr>
        <w:jc w:val="both"/>
        <w:rPr>
          <w:rFonts w:ascii="Arial" w:hAnsi="Arial" w:cs="Arial"/>
          <w:sz w:val="22"/>
          <w:szCs w:val="22"/>
        </w:rPr>
      </w:pPr>
      <w:r w:rsidRPr="00C109BB">
        <w:rPr>
          <w:rFonts w:ascii="Arial" w:hAnsi="Arial" w:cs="Arial"/>
          <w:b/>
          <w:sz w:val="22"/>
          <w:szCs w:val="22"/>
        </w:rPr>
        <w:t>SCALE:</w:t>
      </w:r>
      <w:r w:rsidRPr="00C109BB">
        <w:rPr>
          <w:rFonts w:ascii="Arial" w:hAnsi="Arial" w:cs="Arial"/>
          <w:b/>
          <w:sz w:val="22"/>
          <w:szCs w:val="22"/>
        </w:rPr>
        <w:tab/>
      </w:r>
      <w:r w:rsidRPr="00C109BB">
        <w:rPr>
          <w:rFonts w:ascii="Arial" w:hAnsi="Arial" w:cs="Arial"/>
          <w:b/>
          <w:sz w:val="22"/>
          <w:szCs w:val="22"/>
        </w:rPr>
        <w:tab/>
      </w:r>
      <w:r w:rsidRPr="00C109BB">
        <w:rPr>
          <w:rFonts w:ascii="Arial" w:hAnsi="Arial" w:cs="Arial"/>
          <w:b/>
          <w:sz w:val="22"/>
          <w:szCs w:val="22"/>
        </w:rPr>
        <w:tab/>
      </w:r>
      <w:r w:rsidR="00225A94" w:rsidRPr="00C109BB">
        <w:rPr>
          <w:rFonts w:ascii="Arial" w:hAnsi="Arial" w:cs="Arial"/>
          <w:sz w:val="22"/>
          <w:szCs w:val="22"/>
        </w:rPr>
        <w:t>Band 6 Points 23 - 25</w:t>
      </w:r>
    </w:p>
    <w:p w:rsidR="00494AAB" w:rsidRPr="00C109BB" w:rsidRDefault="00494AAB">
      <w:pPr>
        <w:jc w:val="both"/>
        <w:rPr>
          <w:rFonts w:ascii="Arial" w:hAnsi="Arial" w:cs="Arial"/>
          <w:b/>
          <w:sz w:val="22"/>
          <w:szCs w:val="22"/>
        </w:rPr>
      </w:pPr>
    </w:p>
    <w:p w:rsidR="003D4D25" w:rsidRPr="00C109BB" w:rsidRDefault="003D4D25">
      <w:pPr>
        <w:jc w:val="both"/>
        <w:rPr>
          <w:rFonts w:ascii="Arial" w:hAnsi="Arial" w:cs="Arial"/>
          <w:sz w:val="22"/>
          <w:szCs w:val="22"/>
        </w:rPr>
      </w:pPr>
    </w:p>
    <w:p w:rsidR="00A14B1C" w:rsidRPr="00C109BB" w:rsidRDefault="004F7F12">
      <w:pPr>
        <w:rPr>
          <w:rFonts w:ascii="Arial" w:hAnsi="Arial" w:cs="Arial"/>
          <w:b/>
          <w:bCs/>
          <w:sz w:val="22"/>
          <w:szCs w:val="22"/>
        </w:rPr>
      </w:pPr>
      <w:r w:rsidRPr="00C109BB">
        <w:rPr>
          <w:rFonts w:ascii="Arial" w:hAnsi="Arial" w:cs="Arial"/>
          <w:b/>
          <w:bCs/>
          <w:sz w:val="22"/>
          <w:szCs w:val="22"/>
        </w:rPr>
        <w:t>Duties and Responsibilities</w:t>
      </w:r>
    </w:p>
    <w:p w:rsidR="006057F9" w:rsidRPr="00C109BB" w:rsidRDefault="006057F9">
      <w:pPr>
        <w:rPr>
          <w:rFonts w:ascii="Arial" w:hAnsi="Arial" w:cs="Arial"/>
          <w:b/>
          <w:bCs/>
          <w:sz w:val="22"/>
          <w:szCs w:val="22"/>
        </w:rPr>
      </w:pPr>
    </w:p>
    <w:p w:rsidR="00EF32E0" w:rsidRPr="00F269B3" w:rsidRDefault="00EF32E0" w:rsidP="00EF32E0">
      <w:pPr>
        <w:spacing w:after="120"/>
        <w:rPr>
          <w:rFonts w:ascii="Arial" w:hAnsi="Arial" w:cs="Arial"/>
          <w:sz w:val="22"/>
          <w:szCs w:val="22"/>
        </w:rPr>
      </w:pPr>
      <w:r>
        <w:rPr>
          <w:rFonts w:ascii="Arial" w:hAnsi="Arial" w:cs="Arial"/>
          <w:sz w:val="22"/>
          <w:szCs w:val="22"/>
        </w:rPr>
        <w:t>South Manchester Learning Trust</w:t>
      </w:r>
      <w:r w:rsidRPr="00F269B3">
        <w:rPr>
          <w:rFonts w:ascii="Arial" w:hAnsi="Arial" w:cs="Arial"/>
          <w:sz w:val="22"/>
          <w:szCs w:val="22"/>
        </w:rPr>
        <w:t xml:space="preserve"> is committed to safeguarding and promoting the welfare of children and young people and expects all staff to share this commitment.</w:t>
      </w:r>
    </w:p>
    <w:p w:rsidR="00645005" w:rsidRPr="00C109BB" w:rsidRDefault="00645005" w:rsidP="00C72FE2">
      <w:pPr>
        <w:pStyle w:val="ListParagraph"/>
        <w:rPr>
          <w:rFonts w:ascii="Arial" w:hAnsi="Arial" w:cs="Arial"/>
          <w:sz w:val="22"/>
          <w:szCs w:val="22"/>
        </w:rPr>
      </w:pPr>
    </w:p>
    <w:p w:rsidR="00E3675D" w:rsidRPr="00772EE8" w:rsidRDefault="00E3675D" w:rsidP="00B2762D">
      <w:pPr>
        <w:rPr>
          <w:rFonts w:ascii="Arial" w:hAnsi="Arial" w:cs="Arial"/>
          <w:b/>
          <w:sz w:val="22"/>
          <w:szCs w:val="22"/>
        </w:rPr>
      </w:pPr>
      <w:r w:rsidRPr="00772EE8">
        <w:rPr>
          <w:rFonts w:ascii="Arial" w:hAnsi="Arial" w:cs="Arial"/>
          <w:b/>
          <w:sz w:val="22"/>
          <w:szCs w:val="22"/>
        </w:rPr>
        <w:t>L</w:t>
      </w:r>
      <w:r w:rsidR="00DC5AB9">
        <w:rPr>
          <w:rFonts w:ascii="Arial" w:hAnsi="Arial" w:cs="Arial"/>
          <w:b/>
          <w:sz w:val="22"/>
          <w:szCs w:val="22"/>
        </w:rPr>
        <w:t>eadership and</w:t>
      </w:r>
      <w:r w:rsidRPr="00772EE8">
        <w:rPr>
          <w:rFonts w:ascii="Arial" w:hAnsi="Arial" w:cs="Arial"/>
          <w:b/>
          <w:sz w:val="22"/>
          <w:szCs w:val="22"/>
        </w:rPr>
        <w:t xml:space="preserve"> Management</w:t>
      </w:r>
    </w:p>
    <w:p w:rsidR="00CF6192" w:rsidRDefault="00DC5AB9" w:rsidP="00E3675D">
      <w:pPr>
        <w:pStyle w:val="NormalWeb"/>
        <w:numPr>
          <w:ilvl w:val="0"/>
          <w:numId w:val="30"/>
        </w:numPr>
        <w:rPr>
          <w:rFonts w:ascii="Arial" w:hAnsi="Arial" w:cs="Arial"/>
          <w:sz w:val="22"/>
          <w:szCs w:val="22"/>
        </w:rPr>
      </w:pPr>
      <w:r>
        <w:rPr>
          <w:rFonts w:ascii="Arial" w:hAnsi="Arial" w:cs="Arial"/>
          <w:sz w:val="22"/>
          <w:szCs w:val="22"/>
        </w:rPr>
        <w:t xml:space="preserve">In line with the whole school aims and objectives, to ensure that your vision for Site Management at our school is made reality through </w:t>
      </w:r>
      <w:r w:rsidR="00CF6192">
        <w:rPr>
          <w:rFonts w:ascii="Arial" w:hAnsi="Arial" w:cs="Arial"/>
          <w:sz w:val="22"/>
          <w:szCs w:val="22"/>
        </w:rPr>
        <w:t xml:space="preserve">careful, </w:t>
      </w:r>
      <w:r>
        <w:rPr>
          <w:rFonts w:ascii="Arial" w:hAnsi="Arial" w:cs="Arial"/>
          <w:sz w:val="22"/>
          <w:szCs w:val="22"/>
        </w:rPr>
        <w:t>thorough planning and preparation</w:t>
      </w:r>
      <w:r w:rsidR="00721020">
        <w:rPr>
          <w:rFonts w:ascii="Arial" w:hAnsi="Arial" w:cs="Arial"/>
          <w:sz w:val="22"/>
          <w:szCs w:val="22"/>
        </w:rPr>
        <w:t>.</w:t>
      </w:r>
    </w:p>
    <w:p w:rsidR="00CF6192" w:rsidRDefault="00CF6192" w:rsidP="00E3675D">
      <w:pPr>
        <w:pStyle w:val="NormalWeb"/>
        <w:numPr>
          <w:ilvl w:val="0"/>
          <w:numId w:val="30"/>
        </w:numPr>
        <w:rPr>
          <w:rFonts w:ascii="Arial" w:hAnsi="Arial" w:cs="Arial"/>
          <w:sz w:val="22"/>
          <w:szCs w:val="22"/>
        </w:rPr>
      </w:pPr>
      <w:r w:rsidRPr="00CF6192">
        <w:rPr>
          <w:rFonts w:ascii="Arial" w:hAnsi="Arial" w:cs="Arial"/>
          <w:sz w:val="22"/>
          <w:szCs w:val="22"/>
        </w:rPr>
        <w:t>W</w:t>
      </w:r>
      <w:r w:rsidR="00DC5AB9" w:rsidRPr="00CF6192">
        <w:rPr>
          <w:rFonts w:ascii="Arial" w:hAnsi="Arial" w:cs="Arial"/>
          <w:sz w:val="22"/>
          <w:szCs w:val="22"/>
        </w:rPr>
        <w:t>orking within and leading a team</w:t>
      </w:r>
      <w:r w:rsidRPr="00CF6192">
        <w:rPr>
          <w:rFonts w:ascii="Arial" w:hAnsi="Arial" w:cs="Arial"/>
          <w:sz w:val="22"/>
          <w:szCs w:val="22"/>
        </w:rPr>
        <w:t xml:space="preserve"> of staff, to have</w:t>
      </w:r>
      <w:r w:rsidR="00424DAB">
        <w:rPr>
          <w:rFonts w:ascii="Arial" w:hAnsi="Arial" w:cs="Arial"/>
          <w:sz w:val="22"/>
          <w:szCs w:val="22"/>
        </w:rPr>
        <w:t xml:space="preserve"> continual</w:t>
      </w:r>
      <w:r w:rsidRPr="00CF6192">
        <w:rPr>
          <w:rFonts w:ascii="Arial" w:hAnsi="Arial" w:cs="Arial"/>
          <w:sz w:val="22"/>
          <w:szCs w:val="22"/>
        </w:rPr>
        <w:t xml:space="preserve"> high expectations</w:t>
      </w:r>
      <w:r>
        <w:rPr>
          <w:rFonts w:ascii="Arial" w:hAnsi="Arial" w:cs="Arial"/>
          <w:sz w:val="22"/>
          <w:szCs w:val="22"/>
        </w:rPr>
        <w:t xml:space="preserve"> where standards of work are concerned</w:t>
      </w:r>
      <w:r w:rsidR="00721020">
        <w:rPr>
          <w:rFonts w:ascii="Arial" w:hAnsi="Arial" w:cs="Arial"/>
          <w:sz w:val="22"/>
          <w:szCs w:val="22"/>
        </w:rPr>
        <w:t>.</w:t>
      </w:r>
    </w:p>
    <w:p w:rsidR="00CF6192" w:rsidRPr="00CF6192" w:rsidRDefault="00CF6192" w:rsidP="00E3675D">
      <w:pPr>
        <w:pStyle w:val="NormalWeb"/>
        <w:numPr>
          <w:ilvl w:val="0"/>
          <w:numId w:val="30"/>
        </w:numPr>
        <w:rPr>
          <w:rFonts w:ascii="Arial" w:hAnsi="Arial" w:cs="Arial"/>
          <w:sz w:val="22"/>
          <w:szCs w:val="22"/>
        </w:rPr>
      </w:pPr>
      <w:r w:rsidRPr="00CF6192">
        <w:rPr>
          <w:rFonts w:ascii="Arial" w:hAnsi="Arial" w:cs="Arial"/>
          <w:sz w:val="22"/>
          <w:szCs w:val="22"/>
        </w:rPr>
        <w:t>To motivate and inspire the caretaking and cleaning team to give their best every day</w:t>
      </w:r>
      <w:r w:rsidR="00721020">
        <w:rPr>
          <w:rFonts w:ascii="Arial" w:hAnsi="Arial" w:cs="Arial"/>
          <w:sz w:val="22"/>
          <w:szCs w:val="22"/>
        </w:rPr>
        <w:t>.</w:t>
      </w:r>
    </w:p>
    <w:p w:rsidR="00E3675D" w:rsidRPr="00CF6192" w:rsidRDefault="00CF6192" w:rsidP="00E3675D">
      <w:pPr>
        <w:pStyle w:val="NormalWeb"/>
        <w:numPr>
          <w:ilvl w:val="0"/>
          <w:numId w:val="30"/>
        </w:numPr>
        <w:rPr>
          <w:rFonts w:ascii="Arial" w:hAnsi="Arial" w:cs="Arial"/>
          <w:sz w:val="22"/>
          <w:szCs w:val="22"/>
        </w:rPr>
      </w:pPr>
      <w:r w:rsidRPr="00CF6192">
        <w:rPr>
          <w:rFonts w:ascii="Arial" w:hAnsi="Arial" w:cs="Arial"/>
          <w:sz w:val="22"/>
          <w:szCs w:val="22"/>
        </w:rPr>
        <w:t>To s</w:t>
      </w:r>
      <w:r w:rsidR="00906162" w:rsidRPr="00CF6192">
        <w:rPr>
          <w:rFonts w:ascii="Arial" w:hAnsi="Arial" w:cs="Arial"/>
          <w:sz w:val="22"/>
          <w:szCs w:val="22"/>
        </w:rPr>
        <w:t>upervise and m</w:t>
      </w:r>
      <w:r w:rsidR="00E3675D" w:rsidRPr="00CF6192">
        <w:rPr>
          <w:rFonts w:ascii="Arial" w:hAnsi="Arial" w:cs="Arial"/>
          <w:sz w:val="22"/>
          <w:szCs w:val="22"/>
        </w:rPr>
        <w:t>anage the caretaking and cleaning team to ensure the needs of the school are met</w:t>
      </w:r>
      <w:r w:rsidRPr="00CF6192">
        <w:rPr>
          <w:rFonts w:ascii="Arial" w:hAnsi="Arial" w:cs="Arial"/>
          <w:sz w:val="22"/>
          <w:szCs w:val="22"/>
        </w:rPr>
        <w:t xml:space="preserve"> on a daily basis</w:t>
      </w:r>
      <w:r>
        <w:rPr>
          <w:rFonts w:ascii="Arial" w:hAnsi="Arial" w:cs="Arial"/>
          <w:sz w:val="22"/>
          <w:szCs w:val="22"/>
        </w:rPr>
        <w:t>, paying attention to detail in all things</w:t>
      </w:r>
      <w:r w:rsidR="00721020">
        <w:rPr>
          <w:rFonts w:ascii="Arial" w:hAnsi="Arial" w:cs="Arial"/>
          <w:sz w:val="22"/>
          <w:szCs w:val="22"/>
        </w:rPr>
        <w:t>.</w:t>
      </w:r>
    </w:p>
    <w:p w:rsidR="00E3675D" w:rsidRPr="00C109BB" w:rsidRDefault="00CF6192" w:rsidP="00E3675D">
      <w:pPr>
        <w:numPr>
          <w:ilvl w:val="0"/>
          <w:numId w:val="30"/>
        </w:numPr>
        <w:rPr>
          <w:rFonts w:ascii="Arial" w:hAnsi="Arial" w:cs="Arial"/>
          <w:sz w:val="22"/>
          <w:szCs w:val="22"/>
        </w:rPr>
      </w:pPr>
      <w:r>
        <w:rPr>
          <w:rFonts w:ascii="Arial" w:hAnsi="Arial" w:cs="Arial"/>
          <w:sz w:val="22"/>
          <w:szCs w:val="22"/>
        </w:rPr>
        <w:t>To fairly d</w:t>
      </w:r>
      <w:r w:rsidR="00E3675D" w:rsidRPr="00C109BB">
        <w:rPr>
          <w:rFonts w:ascii="Arial" w:hAnsi="Arial" w:cs="Arial"/>
          <w:sz w:val="22"/>
          <w:szCs w:val="22"/>
        </w:rPr>
        <w:t>elegate tasks appropriately to staff</w:t>
      </w:r>
      <w:r>
        <w:rPr>
          <w:rFonts w:ascii="Arial" w:hAnsi="Arial" w:cs="Arial"/>
          <w:sz w:val="22"/>
          <w:szCs w:val="22"/>
        </w:rPr>
        <w:t>, building on their strengths, to</w:t>
      </w:r>
      <w:r w:rsidR="00E3675D" w:rsidRPr="00C109BB">
        <w:rPr>
          <w:rFonts w:ascii="Arial" w:hAnsi="Arial" w:cs="Arial"/>
          <w:sz w:val="22"/>
          <w:szCs w:val="22"/>
        </w:rPr>
        <w:t xml:space="preserve"> ensure the smooth running of the team</w:t>
      </w:r>
      <w:r w:rsidR="00721020">
        <w:rPr>
          <w:rFonts w:ascii="Arial" w:hAnsi="Arial" w:cs="Arial"/>
          <w:sz w:val="22"/>
          <w:szCs w:val="22"/>
        </w:rPr>
        <w:t>.</w:t>
      </w:r>
    </w:p>
    <w:p w:rsidR="00E3675D" w:rsidRDefault="00CF6192" w:rsidP="00E3675D">
      <w:pPr>
        <w:numPr>
          <w:ilvl w:val="0"/>
          <w:numId w:val="30"/>
        </w:numPr>
        <w:rPr>
          <w:rFonts w:ascii="Arial" w:hAnsi="Arial" w:cs="Arial"/>
          <w:sz w:val="22"/>
          <w:szCs w:val="22"/>
        </w:rPr>
      </w:pPr>
      <w:r>
        <w:rPr>
          <w:rFonts w:ascii="Arial" w:hAnsi="Arial" w:cs="Arial"/>
          <w:sz w:val="22"/>
          <w:szCs w:val="22"/>
        </w:rPr>
        <w:t>To e</w:t>
      </w:r>
      <w:r w:rsidR="0041690B" w:rsidRPr="00C109BB">
        <w:rPr>
          <w:rFonts w:ascii="Arial" w:hAnsi="Arial" w:cs="Arial"/>
          <w:sz w:val="22"/>
          <w:szCs w:val="22"/>
        </w:rPr>
        <w:t>nsure that all members of the team follow health and safety procedures</w:t>
      </w:r>
      <w:r w:rsidR="00721020">
        <w:rPr>
          <w:rFonts w:ascii="Arial" w:hAnsi="Arial" w:cs="Arial"/>
          <w:sz w:val="22"/>
          <w:szCs w:val="22"/>
        </w:rPr>
        <w:t>.</w:t>
      </w:r>
    </w:p>
    <w:p w:rsidR="00CF6192" w:rsidRDefault="00CF6192" w:rsidP="00CF6192">
      <w:pPr>
        <w:numPr>
          <w:ilvl w:val="0"/>
          <w:numId w:val="30"/>
        </w:numPr>
        <w:rPr>
          <w:rFonts w:ascii="Arial" w:hAnsi="Arial" w:cs="Arial"/>
          <w:sz w:val="22"/>
          <w:szCs w:val="22"/>
        </w:rPr>
      </w:pPr>
      <w:r>
        <w:rPr>
          <w:rFonts w:ascii="Arial" w:hAnsi="Arial" w:cs="Arial"/>
          <w:sz w:val="22"/>
          <w:szCs w:val="22"/>
        </w:rPr>
        <w:t>To e</w:t>
      </w:r>
      <w:r w:rsidRPr="00C109BB">
        <w:rPr>
          <w:rFonts w:ascii="Arial" w:hAnsi="Arial" w:cs="Arial"/>
          <w:sz w:val="22"/>
          <w:szCs w:val="22"/>
        </w:rPr>
        <w:t>nsure school terms and holidays are sufficiently covered with staffing</w:t>
      </w:r>
      <w:r>
        <w:rPr>
          <w:rFonts w:ascii="Arial" w:hAnsi="Arial" w:cs="Arial"/>
          <w:sz w:val="22"/>
          <w:szCs w:val="22"/>
        </w:rPr>
        <w:t>.</w:t>
      </w:r>
    </w:p>
    <w:p w:rsidR="00721020" w:rsidRPr="00C109BB" w:rsidRDefault="00721020" w:rsidP="00CF6192">
      <w:pPr>
        <w:numPr>
          <w:ilvl w:val="0"/>
          <w:numId w:val="30"/>
        </w:numPr>
        <w:rPr>
          <w:rFonts w:ascii="Arial" w:hAnsi="Arial" w:cs="Arial"/>
          <w:sz w:val="22"/>
          <w:szCs w:val="22"/>
        </w:rPr>
      </w:pPr>
      <w:r>
        <w:rPr>
          <w:rFonts w:ascii="Arial" w:hAnsi="Arial" w:cs="Arial"/>
          <w:sz w:val="22"/>
          <w:szCs w:val="22"/>
        </w:rPr>
        <w:t xml:space="preserve">To play a full and active part in our </w:t>
      </w:r>
      <w:r w:rsidR="00D73889">
        <w:rPr>
          <w:rFonts w:ascii="Arial" w:hAnsi="Arial" w:cs="Arial"/>
          <w:sz w:val="22"/>
          <w:szCs w:val="22"/>
        </w:rPr>
        <w:t xml:space="preserve">half-termly </w:t>
      </w:r>
      <w:r>
        <w:rPr>
          <w:rFonts w:ascii="Arial" w:hAnsi="Arial" w:cs="Arial"/>
          <w:sz w:val="22"/>
          <w:szCs w:val="22"/>
        </w:rPr>
        <w:t>‘Academy Leadership Team’ (ALT) meetings.</w:t>
      </w:r>
    </w:p>
    <w:p w:rsidR="00CF6192" w:rsidRDefault="00CF6192" w:rsidP="00CF6192">
      <w:pPr>
        <w:ind w:left="360"/>
        <w:rPr>
          <w:rFonts w:ascii="Arial" w:hAnsi="Arial" w:cs="Arial"/>
          <w:sz w:val="22"/>
          <w:szCs w:val="22"/>
        </w:rPr>
      </w:pPr>
    </w:p>
    <w:p w:rsidR="00772EE8" w:rsidRPr="00C109BB" w:rsidRDefault="00772EE8" w:rsidP="00772EE8">
      <w:pPr>
        <w:ind w:left="720"/>
        <w:rPr>
          <w:rFonts w:ascii="Arial" w:hAnsi="Arial" w:cs="Arial"/>
          <w:sz w:val="22"/>
          <w:szCs w:val="22"/>
        </w:rPr>
      </w:pPr>
    </w:p>
    <w:p w:rsidR="00A14B1C" w:rsidRPr="00772EE8" w:rsidRDefault="00A14B1C" w:rsidP="00B2762D">
      <w:pPr>
        <w:rPr>
          <w:rFonts w:ascii="Arial" w:hAnsi="Arial" w:cs="Arial"/>
          <w:b/>
          <w:sz w:val="22"/>
          <w:szCs w:val="22"/>
        </w:rPr>
      </w:pPr>
      <w:r w:rsidRPr="00772EE8">
        <w:rPr>
          <w:rFonts w:ascii="Arial" w:hAnsi="Arial" w:cs="Arial"/>
          <w:b/>
          <w:sz w:val="22"/>
          <w:szCs w:val="22"/>
        </w:rPr>
        <w:t>Site Management and Maintenance Duties</w:t>
      </w:r>
    </w:p>
    <w:p w:rsidR="00927086" w:rsidRPr="00C109BB" w:rsidRDefault="00927086" w:rsidP="004C2A5A">
      <w:pPr>
        <w:ind w:left="720"/>
        <w:rPr>
          <w:rFonts w:ascii="Arial" w:hAnsi="Arial" w:cs="Arial"/>
          <w:sz w:val="22"/>
          <w:szCs w:val="22"/>
        </w:rPr>
      </w:pPr>
    </w:p>
    <w:p w:rsidR="00906162" w:rsidRPr="00C109BB" w:rsidRDefault="00906162" w:rsidP="00906162">
      <w:pPr>
        <w:numPr>
          <w:ilvl w:val="0"/>
          <w:numId w:val="38"/>
        </w:numPr>
        <w:rPr>
          <w:rFonts w:ascii="Arial" w:hAnsi="Arial" w:cs="Arial"/>
          <w:sz w:val="22"/>
          <w:szCs w:val="22"/>
        </w:rPr>
      </w:pPr>
      <w:r w:rsidRPr="00C109BB">
        <w:rPr>
          <w:rFonts w:ascii="Arial" w:hAnsi="Arial" w:cs="Arial"/>
          <w:sz w:val="22"/>
          <w:szCs w:val="22"/>
        </w:rPr>
        <w:t>Ensur</w:t>
      </w:r>
      <w:r w:rsidR="00AB30E1" w:rsidRPr="00C109BB">
        <w:rPr>
          <w:rFonts w:ascii="Arial" w:hAnsi="Arial" w:cs="Arial"/>
          <w:sz w:val="22"/>
          <w:szCs w:val="22"/>
        </w:rPr>
        <w:t>e</w:t>
      </w:r>
      <w:r w:rsidRPr="00C109BB">
        <w:rPr>
          <w:rFonts w:ascii="Arial" w:hAnsi="Arial" w:cs="Arial"/>
          <w:sz w:val="22"/>
          <w:szCs w:val="22"/>
        </w:rPr>
        <w:t xml:space="preserve"> the routine and emergency opening and closing of school premises as required, including out of school hours. </w:t>
      </w:r>
    </w:p>
    <w:p w:rsidR="00AB30E1" w:rsidRPr="00C109BB" w:rsidRDefault="00AB30E1" w:rsidP="00906162">
      <w:pPr>
        <w:numPr>
          <w:ilvl w:val="0"/>
          <w:numId w:val="38"/>
        </w:numPr>
        <w:rPr>
          <w:rFonts w:ascii="Arial" w:hAnsi="Arial" w:cs="Arial"/>
          <w:sz w:val="22"/>
          <w:szCs w:val="22"/>
        </w:rPr>
      </w:pPr>
      <w:r w:rsidRPr="00C109BB">
        <w:rPr>
          <w:rFonts w:ascii="Arial" w:hAnsi="Arial" w:cs="Arial"/>
          <w:sz w:val="22"/>
          <w:szCs w:val="22"/>
        </w:rPr>
        <w:t>Advise on site development projects and make recommendations on site use.</w:t>
      </w:r>
    </w:p>
    <w:p w:rsidR="00AB30E1" w:rsidRPr="00C109BB" w:rsidRDefault="00AB30E1" w:rsidP="00906162">
      <w:pPr>
        <w:numPr>
          <w:ilvl w:val="0"/>
          <w:numId w:val="38"/>
        </w:numPr>
        <w:rPr>
          <w:rFonts w:ascii="Arial" w:hAnsi="Arial" w:cs="Arial"/>
          <w:sz w:val="22"/>
          <w:szCs w:val="22"/>
        </w:rPr>
      </w:pPr>
      <w:r w:rsidRPr="00C109BB">
        <w:rPr>
          <w:rFonts w:ascii="Arial" w:hAnsi="Arial" w:cs="Arial"/>
          <w:sz w:val="22"/>
          <w:szCs w:val="22"/>
        </w:rPr>
        <w:t>Ensure all statutory checks and inspections are completed and recorded in relation to the health and safety of the school site.</w:t>
      </w:r>
    </w:p>
    <w:p w:rsidR="00906162" w:rsidRPr="00C109BB" w:rsidRDefault="00906162" w:rsidP="00906162">
      <w:pPr>
        <w:numPr>
          <w:ilvl w:val="0"/>
          <w:numId w:val="38"/>
        </w:numPr>
        <w:rPr>
          <w:rFonts w:ascii="Arial" w:hAnsi="Arial" w:cs="Arial"/>
          <w:sz w:val="22"/>
          <w:szCs w:val="22"/>
        </w:rPr>
      </w:pPr>
      <w:r w:rsidRPr="00C109BB">
        <w:rPr>
          <w:rFonts w:ascii="Arial" w:hAnsi="Arial" w:cs="Arial"/>
          <w:sz w:val="22"/>
          <w:szCs w:val="22"/>
        </w:rPr>
        <w:t>Maintain</w:t>
      </w:r>
      <w:r w:rsidR="00AB30E1" w:rsidRPr="00C109BB">
        <w:rPr>
          <w:rFonts w:ascii="Arial" w:hAnsi="Arial" w:cs="Arial"/>
          <w:sz w:val="22"/>
          <w:szCs w:val="22"/>
        </w:rPr>
        <w:t xml:space="preserve"> </w:t>
      </w:r>
      <w:r w:rsidRPr="00C109BB">
        <w:rPr>
          <w:rFonts w:ascii="Arial" w:hAnsi="Arial" w:cs="Arial"/>
          <w:sz w:val="22"/>
          <w:szCs w:val="22"/>
        </w:rPr>
        <w:t>the security of the school site; all buildings, contents and grounds. Including the operation of fire and burglar alarms and monitoring of CCTV systems and key holder responsibilities. Report any potential security breaches and respond to any alarms or other call outs following agreed procedures.</w:t>
      </w:r>
    </w:p>
    <w:p w:rsidR="00906162" w:rsidRPr="00772EE8" w:rsidRDefault="00906162" w:rsidP="00772EE8">
      <w:pPr>
        <w:pStyle w:val="NoSpacing"/>
        <w:numPr>
          <w:ilvl w:val="0"/>
          <w:numId w:val="38"/>
        </w:numPr>
        <w:rPr>
          <w:rFonts w:ascii="Arial" w:hAnsi="Arial" w:cs="Arial"/>
        </w:rPr>
      </w:pPr>
      <w:r w:rsidRPr="00772EE8">
        <w:rPr>
          <w:rFonts w:ascii="Arial" w:hAnsi="Arial" w:cs="Arial"/>
        </w:rPr>
        <w:t>Carry out regular checks of CCTV and alarm systems, locks, fire safety appliances, security gates and perimeter fencing, and ensure any necessary repairs are actioned</w:t>
      </w:r>
    </w:p>
    <w:p w:rsidR="00494AAB" w:rsidRPr="00C109BB" w:rsidRDefault="00A14B1C" w:rsidP="00906162">
      <w:pPr>
        <w:numPr>
          <w:ilvl w:val="0"/>
          <w:numId w:val="38"/>
        </w:numPr>
        <w:rPr>
          <w:rFonts w:ascii="Arial" w:hAnsi="Arial" w:cs="Arial"/>
          <w:sz w:val="22"/>
          <w:szCs w:val="22"/>
        </w:rPr>
      </w:pPr>
      <w:r w:rsidRPr="00C109BB">
        <w:rPr>
          <w:rFonts w:ascii="Arial" w:hAnsi="Arial" w:cs="Arial"/>
          <w:sz w:val="22"/>
          <w:szCs w:val="22"/>
        </w:rPr>
        <w:lastRenderedPageBreak/>
        <w:t>Ensur</w:t>
      </w:r>
      <w:r w:rsidR="00AB30E1" w:rsidRPr="00C109BB">
        <w:rPr>
          <w:rFonts w:ascii="Arial" w:hAnsi="Arial" w:cs="Arial"/>
          <w:sz w:val="22"/>
          <w:szCs w:val="22"/>
        </w:rPr>
        <w:t>e</w:t>
      </w:r>
      <w:r w:rsidRPr="00C109BB">
        <w:rPr>
          <w:rFonts w:ascii="Arial" w:hAnsi="Arial" w:cs="Arial"/>
          <w:sz w:val="22"/>
          <w:szCs w:val="22"/>
        </w:rPr>
        <w:t xml:space="preserve"> the maintenance of all buildings, fixtures, fittings, furniture,</w:t>
      </w:r>
      <w:r w:rsidR="00BC2D96" w:rsidRPr="00C109BB">
        <w:rPr>
          <w:rFonts w:ascii="Arial" w:hAnsi="Arial" w:cs="Arial"/>
          <w:sz w:val="22"/>
          <w:szCs w:val="22"/>
        </w:rPr>
        <w:t xml:space="preserve"> </w:t>
      </w:r>
      <w:r w:rsidRPr="00C109BB">
        <w:rPr>
          <w:rFonts w:ascii="Arial" w:hAnsi="Arial" w:cs="Arial"/>
          <w:sz w:val="22"/>
          <w:szCs w:val="22"/>
        </w:rPr>
        <w:t xml:space="preserve">equipment </w:t>
      </w:r>
      <w:r w:rsidR="00494AAB" w:rsidRPr="00C109BB">
        <w:rPr>
          <w:rFonts w:ascii="Arial" w:hAnsi="Arial" w:cs="Arial"/>
          <w:sz w:val="22"/>
          <w:szCs w:val="22"/>
        </w:rPr>
        <w:t xml:space="preserve">  </w:t>
      </w:r>
      <w:r w:rsidRPr="00C109BB">
        <w:rPr>
          <w:rFonts w:ascii="Arial" w:hAnsi="Arial" w:cs="Arial"/>
          <w:sz w:val="22"/>
          <w:szCs w:val="22"/>
        </w:rPr>
        <w:t xml:space="preserve">and open areas within the site </w:t>
      </w:r>
      <w:r w:rsidR="004F7F12" w:rsidRPr="00C109BB">
        <w:rPr>
          <w:rFonts w:ascii="Arial" w:hAnsi="Arial" w:cs="Arial"/>
          <w:sz w:val="22"/>
          <w:szCs w:val="22"/>
        </w:rPr>
        <w:t xml:space="preserve">and </w:t>
      </w:r>
      <w:r w:rsidRPr="00C109BB">
        <w:rPr>
          <w:rFonts w:ascii="Arial" w:hAnsi="Arial" w:cs="Arial"/>
          <w:sz w:val="22"/>
          <w:szCs w:val="22"/>
        </w:rPr>
        <w:t>where possible, personally carrying out an element of planned maintenance or repair work</w:t>
      </w:r>
      <w:r w:rsidR="0041690B" w:rsidRPr="00C109BB">
        <w:rPr>
          <w:rFonts w:ascii="Arial" w:hAnsi="Arial" w:cs="Arial"/>
          <w:sz w:val="22"/>
          <w:szCs w:val="22"/>
        </w:rPr>
        <w:t xml:space="preserve">. Arrange larger repairs and obtain quotes from contractors before </w:t>
      </w:r>
      <w:r w:rsidR="00AB30E1" w:rsidRPr="00C109BB">
        <w:rPr>
          <w:rFonts w:ascii="Arial" w:hAnsi="Arial" w:cs="Arial"/>
          <w:sz w:val="22"/>
          <w:szCs w:val="22"/>
        </w:rPr>
        <w:t>any</w:t>
      </w:r>
      <w:r w:rsidR="0041690B" w:rsidRPr="00C109BB">
        <w:rPr>
          <w:rFonts w:ascii="Arial" w:hAnsi="Arial" w:cs="Arial"/>
          <w:sz w:val="22"/>
          <w:szCs w:val="22"/>
        </w:rPr>
        <w:t xml:space="preserve"> work is undertaken or seek prior approval from the School Business Manager if the work is required immediately.</w:t>
      </w:r>
    </w:p>
    <w:p w:rsidR="00AB30E1" w:rsidRPr="00C109BB" w:rsidRDefault="00AB30E1" w:rsidP="00906162">
      <w:pPr>
        <w:numPr>
          <w:ilvl w:val="0"/>
          <w:numId w:val="38"/>
        </w:numPr>
        <w:rPr>
          <w:rFonts w:ascii="Arial" w:hAnsi="Arial" w:cs="Arial"/>
          <w:sz w:val="22"/>
          <w:szCs w:val="22"/>
        </w:rPr>
      </w:pPr>
      <w:r w:rsidRPr="00C109BB">
        <w:rPr>
          <w:rFonts w:ascii="Arial" w:hAnsi="Arial" w:cs="Arial"/>
          <w:sz w:val="22"/>
          <w:szCs w:val="22"/>
        </w:rPr>
        <w:t>Ensure contractors and external visitors comply with security and health and safety whilst on the school premises.</w:t>
      </w:r>
    </w:p>
    <w:p w:rsidR="0041690B" w:rsidRPr="00C109BB" w:rsidRDefault="0041690B" w:rsidP="00906162">
      <w:pPr>
        <w:numPr>
          <w:ilvl w:val="0"/>
          <w:numId w:val="28"/>
        </w:numPr>
        <w:rPr>
          <w:rFonts w:ascii="Arial" w:hAnsi="Arial" w:cs="Arial"/>
          <w:sz w:val="22"/>
          <w:szCs w:val="22"/>
        </w:rPr>
      </w:pPr>
      <w:r w:rsidRPr="00C109BB">
        <w:rPr>
          <w:rFonts w:ascii="Arial" w:hAnsi="Arial" w:cs="Arial"/>
          <w:sz w:val="22"/>
          <w:szCs w:val="22"/>
        </w:rPr>
        <w:t>Supervis</w:t>
      </w:r>
      <w:r w:rsidR="00AB30E1" w:rsidRPr="00C109BB">
        <w:rPr>
          <w:rFonts w:ascii="Arial" w:hAnsi="Arial" w:cs="Arial"/>
          <w:sz w:val="22"/>
          <w:szCs w:val="22"/>
        </w:rPr>
        <w:t>e</w:t>
      </w:r>
      <w:r w:rsidRPr="00C109BB">
        <w:rPr>
          <w:rFonts w:ascii="Arial" w:hAnsi="Arial" w:cs="Arial"/>
          <w:sz w:val="22"/>
          <w:szCs w:val="22"/>
        </w:rPr>
        <w:t>, monitor, inspect and record work undertaken by external contractors</w:t>
      </w:r>
      <w:r w:rsidR="00906162" w:rsidRPr="00C109BB">
        <w:rPr>
          <w:rFonts w:ascii="Arial" w:hAnsi="Arial" w:cs="Arial"/>
          <w:sz w:val="22"/>
          <w:szCs w:val="22"/>
        </w:rPr>
        <w:t xml:space="preserve"> to ensure safe working practices and good quality work</w:t>
      </w:r>
      <w:r w:rsidRPr="00C109BB">
        <w:rPr>
          <w:rFonts w:ascii="Arial" w:hAnsi="Arial" w:cs="Arial"/>
          <w:sz w:val="22"/>
          <w:szCs w:val="22"/>
        </w:rPr>
        <w:t>. This will include liaison with contractors before and during the work and ensuring the work has been completed satisfactorily.</w:t>
      </w:r>
    </w:p>
    <w:p w:rsidR="00A14B1C" w:rsidRPr="00C109BB" w:rsidRDefault="00A14B1C" w:rsidP="00906162">
      <w:pPr>
        <w:pStyle w:val="BodyTextIndent2"/>
        <w:numPr>
          <w:ilvl w:val="0"/>
          <w:numId w:val="28"/>
        </w:numPr>
        <w:rPr>
          <w:sz w:val="22"/>
          <w:szCs w:val="22"/>
        </w:rPr>
      </w:pPr>
      <w:r w:rsidRPr="00C109BB">
        <w:rPr>
          <w:sz w:val="22"/>
          <w:szCs w:val="22"/>
        </w:rPr>
        <w:t>Ensur</w:t>
      </w:r>
      <w:r w:rsidR="00772EE8">
        <w:rPr>
          <w:sz w:val="22"/>
          <w:szCs w:val="22"/>
        </w:rPr>
        <w:t>e</w:t>
      </w:r>
      <w:r w:rsidRPr="00C109BB">
        <w:rPr>
          <w:sz w:val="22"/>
          <w:szCs w:val="22"/>
        </w:rPr>
        <w:t xml:space="preserve"> the maintenance and operation of heating</w:t>
      </w:r>
      <w:r w:rsidR="00494AAB" w:rsidRPr="00C109BB">
        <w:rPr>
          <w:sz w:val="22"/>
          <w:szCs w:val="22"/>
        </w:rPr>
        <w:t xml:space="preserve">, </w:t>
      </w:r>
      <w:r w:rsidRPr="00C109BB">
        <w:rPr>
          <w:sz w:val="22"/>
          <w:szCs w:val="22"/>
        </w:rPr>
        <w:t>lighting</w:t>
      </w:r>
      <w:r w:rsidR="00494AAB" w:rsidRPr="00C109BB">
        <w:rPr>
          <w:sz w:val="22"/>
          <w:szCs w:val="22"/>
        </w:rPr>
        <w:t>, ventilation</w:t>
      </w:r>
      <w:r w:rsidRPr="00C109BB">
        <w:rPr>
          <w:sz w:val="22"/>
          <w:szCs w:val="22"/>
        </w:rPr>
        <w:t xml:space="preserve"> plant and equipment</w:t>
      </w:r>
      <w:r w:rsidR="00156449" w:rsidRPr="00C109BB">
        <w:rPr>
          <w:sz w:val="22"/>
          <w:szCs w:val="22"/>
        </w:rPr>
        <w:t xml:space="preserve">, </w:t>
      </w:r>
      <w:proofErr w:type="gramStart"/>
      <w:r w:rsidR="00156449" w:rsidRPr="00C109BB">
        <w:rPr>
          <w:sz w:val="22"/>
          <w:szCs w:val="22"/>
        </w:rPr>
        <w:t>taking into account</w:t>
      </w:r>
      <w:proofErr w:type="gramEnd"/>
      <w:r w:rsidR="00156449" w:rsidRPr="00C109BB">
        <w:rPr>
          <w:sz w:val="22"/>
          <w:szCs w:val="22"/>
        </w:rPr>
        <w:t xml:space="preserve"> codes of practice.</w:t>
      </w:r>
      <w:r w:rsidR="00494AAB" w:rsidRPr="00C109BB">
        <w:rPr>
          <w:sz w:val="22"/>
          <w:szCs w:val="22"/>
        </w:rPr>
        <w:t xml:space="preserve"> </w:t>
      </w:r>
      <w:r w:rsidR="00156449" w:rsidRPr="00C109BB">
        <w:rPr>
          <w:sz w:val="22"/>
          <w:szCs w:val="22"/>
        </w:rPr>
        <w:t>Ensur</w:t>
      </w:r>
      <w:r w:rsidR="00772EE8">
        <w:rPr>
          <w:sz w:val="22"/>
          <w:szCs w:val="22"/>
        </w:rPr>
        <w:t>e</w:t>
      </w:r>
      <w:r w:rsidR="00156449" w:rsidRPr="00C109BB">
        <w:rPr>
          <w:sz w:val="22"/>
          <w:szCs w:val="22"/>
        </w:rPr>
        <w:t xml:space="preserve"> </w:t>
      </w:r>
      <w:r w:rsidRPr="00C109BB">
        <w:rPr>
          <w:sz w:val="22"/>
          <w:szCs w:val="22"/>
        </w:rPr>
        <w:t xml:space="preserve">minor repairs, replacements and periodic servicing </w:t>
      </w:r>
      <w:r w:rsidR="00156449" w:rsidRPr="00C109BB">
        <w:rPr>
          <w:sz w:val="22"/>
          <w:szCs w:val="22"/>
        </w:rPr>
        <w:t xml:space="preserve">are undertaken </w:t>
      </w:r>
      <w:r w:rsidRPr="00C109BB">
        <w:rPr>
          <w:sz w:val="22"/>
          <w:szCs w:val="22"/>
        </w:rPr>
        <w:t>where appropriate.</w:t>
      </w:r>
    </w:p>
    <w:p w:rsidR="00A14B1C" w:rsidRPr="00C109BB" w:rsidRDefault="00A14B1C" w:rsidP="00906162">
      <w:pPr>
        <w:numPr>
          <w:ilvl w:val="0"/>
          <w:numId w:val="28"/>
        </w:numPr>
        <w:rPr>
          <w:rFonts w:ascii="Arial" w:hAnsi="Arial" w:cs="Arial"/>
          <w:sz w:val="22"/>
          <w:szCs w:val="22"/>
        </w:rPr>
      </w:pPr>
      <w:r w:rsidRPr="00C109BB">
        <w:rPr>
          <w:rFonts w:ascii="Arial" w:hAnsi="Arial" w:cs="Arial"/>
          <w:sz w:val="22"/>
          <w:szCs w:val="22"/>
        </w:rPr>
        <w:t>In consultation with the Health and Safety Officers being aware of use, and measures taken for control, of hazardous or noxious chemicals or materials.</w:t>
      </w:r>
    </w:p>
    <w:p w:rsidR="00494AAB" w:rsidRPr="00C109BB" w:rsidRDefault="00494AAB" w:rsidP="00906162">
      <w:pPr>
        <w:numPr>
          <w:ilvl w:val="0"/>
          <w:numId w:val="28"/>
        </w:numPr>
        <w:rPr>
          <w:rFonts w:ascii="Arial" w:hAnsi="Arial" w:cs="Arial"/>
          <w:sz w:val="22"/>
          <w:szCs w:val="22"/>
        </w:rPr>
      </w:pPr>
      <w:r w:rsidRPr="00C109BB">
        <w:rPr>
          <w:rFonts w:ascii="Arial" w:hAnsi="Arial" w:cs="Arial"/>
          <w:sz w:val="22"/>
          <w:szCs w:val="22"/>
        </w:rPr>
        <w:t xml:space="preserve">Organisation, movement and setting out of furniture into specific rooms to meet the demands of the day to day operation of the </w:t>
      </w:r>
      <w:r w:rsidR="00AB30E1" w:rsidRPr="00C109BB">
        <w:rPr>
          <w:rFonts w:ascii="Arial" w:hAnsi="Arial" w:cs="Arial"/>
          <w:sz w:val="22"/>
          <w:szCs w:val="22"/>
        </w:rPr>
        <w:t>Academy</w:t>
      </w:r>
      <w:r w:rsidRPr="00C109BB">
        <w:rPr>
          <w:rFonts w:ascii="Arial" w:hAnsi="Arial" w:cs="Arial"/>
          <w:sz w:val="22"/>
          <w:szCs w:val="22"/>
        </w:rPr>
        <w:t>.</w:t>
      </w:r>
    </w:p>
    <w:p w:rsidR="001D77F4" w:rsidRPr="00772EE8" w:rsidRDefault="001D77F4" w:rsidP="00C72FE2">
      <w:pPr>
        <w:ind w:left="720"/>
        <w:rPr>
          <w:rFonts w:ascii="Arial" w:hAnsi="Arial" w:cs="Arial"/>
          <w:b/>
          <w:sz w:val="22"/>
          <w:szCs w:val="22"/>
        </w:rPr>
      </w:pPr>
    </w:p>
    <w:p w:rsidR="00906162" w:rsidRPr="00772EE8" w:rsidRDefault="00906162" w:rsidP="00B2762D">
      <w:pPr>
        <w:rPr>
          <w:rFonts w:ascii="Arial" w:hAnsi="Arial" w:cs="Arial"/>
          <w:b/>
          <w:sz w:val="22"/>
          <w:szCs w:val="22"/>
        </w:rPr>
      </w:pPr>
      <w:r w:rsidRPr="00772EE8">
        <w:rPr>
          <w:rFonts w:ascii="Arial" w:hAnsi="Arial" w:cs="Arial"/>
          <w:b/>
          <w:sz w:val="22"/>
          <w:szCs w:val="22"/>
        </w:rPr>
        <w:t>Health and Safety</w:t>
      </w:r>
    </w:p>
    <w:p w:rsidR="00906162" w:rsidRPr="00772EE8" w:rsidRDefault="00906162" w:rsidP="00772EE8">
      <w:pPr>
        <w:pStyle w:val="NoSpacing"/>
        <w:numPr>
          <w:ilvl w:val="0"/>
          <w:numId w:val="40"/>
        </w:numPr>
        <w:rPr>
          <w:rFonts w:ascii="Arial" w:hAnsi="Arial" w:cs="Arial"/>
        </w:rPr>
      </w:pPr>
      <w:r w:rsidRPr="00772EE8">
        <w:rPr>
          <w:rFonts w:ascii="Arial" w:hAnsi="Arial" w:cs="Arial"/>
        </w:rPr>
        <w:t>Ensure a safe working and learning environment in accordance with relevant legislation</w:t>
      </w:r>
      <w:r w:rsidR="00772EE8" w:rsidRPr="00772EE8">
        <w:rPr>
          <w:rFonts w:ascii="Arial" w:hAnsi="Arial" w:cs="Arial"/>
        </w:rPr>
        <w:t>.</w:t>
      </w:r>
    </w:p>
    <w:p w:rsidR="00906162" w:rsidRPr="00772EE8" w:rsidRDefault="00906162" w:rsidP="00772EE8">
      <w:pPr>
        <w:pStyle w:val="NoSpacing"/>
        <w:numPr>
          <w:ilvl w:val="0"/>
          <w:numId w:val="40"/>
        </w:numPr>
        <w:rPr>
          <w:rFonts w:ascii="Arial" w:hAnsi="Arial" w:cs="Arial"/>
        </w:rPr>
      </w:pPr>
      <w:r w:rsidRPr="00772EE8">
        <w:rPr>
          <w:rFonts w:ascii="Arial" w:hAnsi="Arial" w:cs="Arial"/>
        </w:rPr>
        <w:t>Carry out and record regular health and safety checks</w:t>
      </w:r>
      <w:r w:rsidR="00772EE8" w:rsidRPr="00772EE8">
        <w:rPr>
          <w:rFonts w:ascii="Arial" w:hAnsi="Arial" w:cs="Arial"/>
        </w:rPr>
        <w:t>.</w:t>
      </w:r>
    </w:p>
    <w:p w:rsidR="00772EE8" w:rsidRPr="00772EE8" w:rsidRDefault="00772EE8" w:rsidP="00772EE8">
      <w:pPr>
        <w:pStyle w:val="NoSpacing"/>
        <w:rPr>
          <w:rFonts w:ascii="Arial" w:hAnsi="Arial" w:cs="Arial"/>
          <w:b/>
        </w:rPr>
      </w:pPr>
    </w:p>
    <w:p w:rsidR="00D248FE" w:rsidRPr="00772EE8" w:rsidRDefault="00D248FE" w:rsidP="00B2762D">
      <w:pPr>
        <w:rPr>
          <w:rFonts w:ascii="Arial" w:hAnsi="Arial" w:cs="Arial"/>
          <w:b/>
          <w:sz w:val="22"/>
          <w:szCs w:val="22"/>
        </w:rPr>
      </w:pPr>
      <w:r w:rsidRPr="00772EE8">
        <w:rPr>
          <w:rFonts w:ascii="Arial" w:hAnsi="Arial" w:cs="Arial"/>
          <w:b/>
          <w:sz w:val="22"/>
          <w:szCs w:val="22"/>
        </w:rPr>
        <w:t>Cleaning</w:t>
      </w:r>
      <w:r w:rsidR="00AB30E1" w:rsidRPr="00772EE8">
        <w:rPr>
          <w:rFonts w:ascii="Arial" w:hAnsi="Arial" w:cs="Arial"/>
          <w:b/>
          <w:sz w:val="22"/>
          <w:szCs w:val="22"/>
        </w:rPr>
        <w:t xml:space="preserve"> Duties</w:t>
      </w:r>
    </w:p>
    <w:p w:rsidR="00D248FE" w:rsidRPr="00772EE8" w:rsidRDefault="00D248FE" w:rsidP="00772EE8">
      <w:pPr>
        <w:pStyle w:val="NoSpacing"/>
        <w:numPr>
          <w:ilvl w:val="0"/>
          <w:numId w:val="41"/>
        </w:numPr>
        <w:rPr>
          <w:rFonts w:ascii="Arial" w:hAnsi="Arial" w:cs="Arial"/>
        </w:rPr>
      </w:pPr>
      <w:r w:rsidRPr="00772EE8">
        <w:rPr>
          <w:rFonts w:ascii="Arial" w:hAnsi="Arial" w:cs="Arial"/>
        </w:rPr>
        <w:t>Design and maintain an effective cleaning rota for the school premises. Train cleaning staff, ensuring that standards expected are clearly defined, and their area of responsibility can be covered within the time frame of the cleaning rota. Re-organise staff duties accordingly when absences arise in order to ensure that priority areas of the school such as bathrooms, corridors and food rooms are cleaned and bins are emptied every day.</w:t>
      </w:r>
    </w:p>
    <w:p w:rsidR="00D248FE" w:rsidRPr="00772EE8" w:rsidRDefault="00D248FE" w:rsidP="00772EE8">
      <w:pPr>
        <w:pStyle w:val="NoSpacing"/>
        <w:numPr>
          <w:ilvl w:val="0"/>
          <w:numId w:val="41"/>
        </w:numPr>
        <w:rPr>
          <w:rFonts w:ascii="Arial" w:hAnsi="Arial" w:cs="Arial"/>
        </w:rPr>
      </w:pPr>
      <w:r w:rsidRPr="00772EE8">
        <w:rPr>
          <w:rFonts w:ascii="Arial" w:hAnsi="Arial" w:cs="Arial"/>
        </w:rPr>
        <w:t>Carry out daily cleaning and ad-hoc duties such as litter picking and arranging the disposal of waste.</w:t>
      </w:r>
    </w:p>
    <w:p w:rsidR="00D248FE" w:rsidRPr="00772EE8" w:rsidRDefault="00D248FE" w:rsidP="00772EE8">
      <w:pPr>
        <w:pStyle w:val="NoSpacing"/>
        <w:numPr>
          <w:ilvl w:val="0"/>
          <w:numId w:val="41"/>
        </w:numPr>
        <w:rPr>
          <w:rFonts w:ascii="Arial" w:hAnsi="Arial" w:cs="Arial"/>
        </w:rPr>
      </w:pPr>
      <w:r w:rsidRPr="00772EE8">
        <w:rPr>
          <w:rFonts w:ascii="Arial" w:hAnsi="Arial" w:cs="Arial"/>
        </w:rPr>
        <w:t>Carry out emergency cleaning duties such as gritting and cleaning up spillages.</w:t>
      </w:r>
    </w:p>
    <w:p w:rsidR="00D248FE" w:rsidRPr="00772EE8" w:rsidRDefault="00D248FE" w:rsidP="00772EE8">
      <w:pPr>
        <w:pStyle w:val="NoSpacing"/>
        <w:numPr>
          <w:ilvl w:val="0"/>
          <w:numId w:val="41"/>
        </w:numPr>
        <w:rPr>
          <w:rFonts w:ascii="Arial" w:hAnsi="Arial" w:cs="Arial"/>
        </w:rPr>
      </w:pPr>
      <w:r w:rsidRPr="00772EE8">
        <w:rPr>
          <w:rFonts w:ascii="Arial" w:hAnsi="Arial" w:cs="Arial"/>
        </w:rPr>
        <w:t>Arrange deep clean</w:t>
      </w:r>
      <w:r w:rsidR="00EE658C">
        <w:rPr>
          <w:rFonts w:ascii="Arial" w:hAnsi="Arial" w:cs="Arial"/>
        </w:rPr>
        <w:t>s</w:t>
      </w:r>
      <w:r w:rsidRPr="00772EE8">
        <w:rPr>
          <w:rFonts w:ascii="Arial" w:hAnsi="Arial" w:cs="Arial"/>
        </w:rPr>
        <w:t xml:space="preserve"> of the school premises in conjunction with the School Business Manager.</w:t>
      </w:r>
    </w:p>
    <w:p w:rsidR="00D248FE" w:rsidRPr="00772EE8" w:rsidRDefault="00D248FE" w:rsidP="00772EE8">
      <w:pPr>
        <w:pStyle w:val="NoSpacing"/>
        <w:numPr>
          <w:ilvl w:val="0"/>
          <w:numId w:val="41"/>
        </w:numPr>
        <w:rPr>
          <w:rFonts w:ascii="Arial" w:hAnsi="Arial" w:cs="Arial"/>
        </w:rPr>
      </w:pPr>
      <w:r w:rsidRPr="00772EE8">
        <w:rPr>
          <w:rFonts w:ascii="Arial" w:hAnsi="Arial" w:cs="Arial"/>
        </w:rPr>
        <w:t xml:space="preserve">Take responsibility </w:t>
      </w:r>
      <w:r w:rsidR="00EE658C">
        <w:rPr>
          <w:rFonts w:ascii="Arial" w:hAnsi="Arial" w:cs="Arial"/>
        </w:rPr>
        <w:t>for</w:t>
      </w:r>
      <w:r w:rsidRPr="00772EE8">
        <w:rPr>
          <w:rFonts w:ascii="Arial" w:hAnsi="Arial" w:cs="Arial"/>
        </w:rPr>
        <w:t xml:space="preserve"> the maintenance of cleaning tools and products, including arranging replacements, ensuring good stock levels and ensuring COSSH training is delivered</w:t>
      </w:r>
      <w:r w:rsidR="00EE658C">
        <w:rPr>
          <w:rFonts w:ascii="Arial" w:hAnsi="Arial" w:cs="Arial"/>
        </w:rPr>
        <w:t>.</w:t>
      </w:r>
      <w:r w:rsidRPr="00772EE8">
        <w:rPr>
          <w:rFonts w:ascii="Arial" w:hAnsi="Arial" w:cs="Arial"/>
        </w:rPr>
        <w:t xml:space="preserve"> </w:t>
      </w:r>
    </w:p>
    <w:p w:rsidR="00D248FE" w:rsidRPr="00C109BB" w:rsidRDefault="00D248FE" w:rsidP="00AB30E1">
      <w:pPr>
        <w:ind w:left="720"/>
        <w:rPr>
          <w:rFonts w:ascii="Arial" w:hAnsi="Arial" w:cs="Arial"/>
          <w:sz w:val="22"/>
          <w:szCs w:val="22"/>
        </w:rPr>
      </w:pPr>
    </w:p>
    <w:p w:rsidR="00A14B1C" w:rsidRPr="00772EE8" w:rsidRDefault="00A14B1C" w:rsidP="00B2762D">
      <w:pPr>
        <w:rPr>
          <w:rFonts w:ascii="Arial" w:hAnsi="Arial" w:cs="Arial"/>
          <w:b/>
          <w:sz w:val="22"/>
          <w:szCs w:val="22"/>
        </w:rPr>
      </w:pPr>
      <w:r w:rsidRPr="00772EE8">
        <w:rPr>
          <w:rFonts w:ascii="Arial" w:hAnsi="Arial" w:cs="Arial"/>
          <w:b/>
          <w:sz w:val="22"/>
          <w:szCs w:val="22"/>
        </w:rPr>
        <w:t>Administrative and Financial Duties</w:t>
      </w:r>
    </w:p>
    <w:p w:rsidR="003D4D25" w:rsidRPr="00C109BB" w:rsidRDefault="003D4D25" w:rsidP="00772EE8">
      <w:pPr>
        <w:ind w:left="360"/>
        <w:rPr>
          <w:rFonts w:ascii="Arial" w:hAnsi="Arial" w:cs="Arial"/>
          <w:sz w:val="22"/>
          <w:szCs w:val="22"/>
        </w:rPr>
      </w:pPr>
    </w:p>
    <w:p w:rsidR="00A14B1C" w:rsidRPr="00772EE8" w:rsidRDefault="00A14B1C" w:rsidP="00772EE8">
      <w:pPr>
        <w:pStyle w:val="NoSpacing"/>
        <w:numPr>
          <w:ilvl w:val="0"/>
          <w:numId w:val="44"/>
        </w:numPr>
        <w:rPr>
          <w:rFonts w:ascii="Arial" w:hAnsi="Arial" w:cs="Arial"/>
        </w:rPr>
      </w:pPr>
      <w:r w:rsidRPr="00772EE8">
        <w:rPr>
          <w:rFonts w:ascii="Arial" w:hAnsi="Arial" w:cs="Arial"/>
        </w:rPr>
        <w:t>Administration of stock and utilities control systems to ensure continuous availability of products, materials, equipment and services at the site.</w:t>
      </w:r>
    </w:p>
    <w:p w:rsidR="00A14B1C" w:rsidRPr="00772EE8" w:rsidRDefault="00A14B1C" w:rsidP="00772EE8">
      <w:pPr>
        <w:pStyle w:val="NoSpacing"/>
        <w:numPr>
          <w:ilvl w:val="0"/>
          <w:numId w:val="44"/>
        </w:numPr>
        <w:rPr>
          <w:rFonts w:ascii="Arial" w:hAnsi="Arial" w:cs="Arial"/>
        </w:rPr>
      </w:pPr>
      <w:r w:rsidRPr="00772EE8">
        <w:rPr>
          <w:rFonts w:ascii="Arial" w:hAnsi="Arial" w:cs="Arial"/>
        </w:rPr>
        <w:t>Consultation with the Headteacher, school staff, other Local Authority employees</w:t>
      </w:r>
      <w:r w:rsidR="00156449" w:rsidRPr="00772EE8">
        <w:rPr>
          <w:rFonts w:ascii="Arial" w:hAnsi="Arial" w:cs="Arial"/>
        </w:rPr>
        <w:t xml:space="preserve"> through the Service Level Agreements</w:t>
      </w:r>
      <w:r w:rsidRPr="00772EE8">
        <w:rPr>
          <w:rFonts w:ascii="Arial" w:hAnsi="Arial" w:cs="Arial"/>
        </w:rPr>
        <w:t>, contractors and outside agencies on any matter relating to the site or the school in general.</w:t>
      </w:r>
    </w:p>
    <w:p w:rsidR="00A14B1C" w:rsidRPr="00772EE8" w:rsidRDefault="00A14B1C" w:rsidP="00772EE8">
      <w:pPr>
        <w:pStyle w:val="NoSpacing"/>
        <w:numPr>
          <w:ilvl w:val="0"/>
          <w:numId w:val="44"/>
        </w:numPr>
        <w:rPr>
          <w:rFonts w:ascii="Arial" w:hAnsi="Arial" w:cs="Arial"/>
        </w:rPr>
      </w:pPr>
      <w:r w:rsidRPr="00772EE8">
        <w:rPr>
          <w:rFonts w:ascii="Arial" w:hAnsi="Arial" w:cs="Arial"/>
        </w:rPr>
        <w:t xml:space="preserve">Completion of necessary paperwork and records including time-sheets, orders, completion certificates and other documents relevant to the </w:t>
      </w:r>
      <w:r w:rsidR="00252C0C" w:rsidRPr="00772EE8">
        <w:rPr>
          <w:rFonts w:ascii="Arial" w:hAnsi="Arial" w:cs="Arial"/>
        </w:rPr>
        <w:t>post holder’s</w:t>
      </w:r>
      <w:r w:rsidRPr="00772EE8">
        <w:rPr>
          <w:rFonts w:ascii="Arial" w:hAnsi="Arial" w:cs="Arial"/>
        </w:rPr>
        <w:t xml:space="preserve"> duties.</w:t>
      </w:r>
    </w:p>
    <w:p w:rsidR="00A14B1C" w:rsidRPr="00772EE8" w:rsidRDefault="00A14B1C" w:rsidP="00772EE8">
      <w:pPr>
        <w:pStyle w:val="NoSpacing"/>
        <w:numPr>
          <w:ilvl w:val="0"/>
          <w:numId w:val="44"/>
        </w:numPr>
        <w:rPr>
          <w:rFonts w:ascii="Arial" w:hAnsi="Arial" w:cs="Arial"/>
        </w:rPr>
      </w:pPr>
      <w:r w:rsidRPr="00772EE8">
        <w:rPr>
          <w:rFonts w:ascii="Arial" w:hAnsi="Arial" w:cs="Arial"/>
        </w:rPr>
        <w:t xml:space="preserve">Liaise with the Headteacher on site matters relevant to the </w:t>
      </w:r>
      <w:r w:rsidR="00252C0C" w:rsidRPr="00772EE8">
        <w:rPr>
          <w:rFonts w:ascii="Arial" w:hAnsi="Arial" w:cs="Arial"/>
        </w:rPr>
        <w:t>post holder’s</w:t>
      </w:r>
      <w:r w:rsidRPr="00772EE8">
        <w:rPr>
          <w:rFonts w:ascii="Arial" w:hAnsi="Arial" w:cs="Arial"/>
        </w:rPr>
        <w:t xml:space="preserve"> duties.</w:t>
      </w:r>
    </w:p>
    <w:p w:rsidR="00A14B1C" w:rsidRPr="00772EE8" w:rsidRDefault="00A14B1C" w:rsidP="00772EE8">
      <w:pPr>
        <w:pStyle w:val="NoSpacing"/>
        <w:rPr>
          <w:rFonts w:ascii="Arial" w:hAnsi="Arial" w:cs="Arial"/>
        </w:rPr>
      </w:pPr>
    </w:p>
    <w:p w:rsidR="00A14B1C" w:rsidRPr="00C109BB" w:rsidRDefault="00A14B1C">
      <w:pPr>
        <w:rPr>
          <w:rFonts w:ascii="Arial" w:hAnsi="Arial" w:cs="Arial"/>
          <w:sz w:val="22"/>
          <w:szCs w:val="22"/>
        </w:rPr>
      </w:pPr>
    </w:p>
    <w:p w:rsidR="00A14B1C" w:rsidRPr="00772EE8" w:rsidRDefault="00A14B1C" w:rsidP="00B2762D">
      <w:pPr>
        <w:rPr>
          <w:rFonts w:ascii="Arial" w:hAnsi="Arial" w:cs="Arial"/>
          <w:b/>
          <w:sz w:val="22"/>
          <w:szCs w:val="22"/>
        </w:rPr>
      </w:pPr>
      <w:r w:rsidRPr="00772EE8">
        <w:rPr>
          <w:rFonts w:ascii="Arial" w:hAnsi="Arial" w:cs="Arial"/>
          <w:b/>
          <w:sz w:val="22"/>
          <w:szCs w:val="22"/>
        </w:rPr>
        <w:lastRenderedPageBreak/>
        <w:t>Associated Duties</w:t>
      </w:r>
    </w:p>
    <w:p w:rsidR="003D4D25" w:rsidRPr="00C109BB" w:rsidRDefault="003D4D25" w:rsidP="00C72FE2">
      <w:pPr>
        <w:ind w:left="360"/>
        <w:rPr>
          <w:rFonts w:ascii="Arial" w:hAnsi="Arial" w:cs="Arial"/>
          <w:sz w:val="22"/>
          <w:szCs w:val="22"/>
        </w:rPr>
      </w:pPr>
    </w:p>
    <w:p w:rsidR="00A14B1C" w:rsidRPr="00772EE8" w:rsidRDefault="00A14B1C" w:rsidP="00772EE8">
      <w:pPr>
        <w:pStyle w:val="NoSpacing"/>
        <w:numPr>
          <w:ilvl w:val="0"/>
          <w:numId w:val="46"/>
        </w:numPr>
        <w:rPr>
          <w:rFonts w:ascii="Arial" w:hAnsi="Arial" w:cs="Arial"/>
        </w:rPr>
      </w:pPr>
      <w:r w:rsidRPr="00772EE8">
        <w:rPr>
          <w:rFonts w:ascii="Arial" w:hAnsi="Arial" w:cs="Arial"/>
        </w:rPr>
        <w:t>Porterage of such items as stationery, equipment, materials, furniture, items for disposal etc as require</w:t>
      </w:r>
      <w:r w:rsidR="0041690B" w:rsidRPr="00772EE8">
        <w:rPr>
          <w:rFonts w:ascii="Arial" w:hAnsi="Arial" w:cs="Arial"/>
        </w:rPr>
        <w:t>d</w:t>
      </w:r>
      <w:r w:rsidRPr="00772EE8">
        <w:rPr>
          <w:rFonts w:ascii="Arial" w:hAnsi="Arial" w:cs="Arial"/>
        </w:rPr>
        <w:t>.</w:t>
      </w:r>
    </w:p>
    <w:p w:rsidR="00A14B1C" w:rsidRPr="00772EE8" w:rsidRDefault="00A14B1C" w:rsidP="00772EE8">
      <w:pPr>
        <w:pStyle w:val="NoSpacing"/>
        <w:numPr>
          <w:ilvl w:val="0"/>
          <w:numId w:val="46"/>
        </w:numPr>
        <w:rPr>
          <w:rFonts w:ascii="Arial" w:hAnsi="Arial" w:cs="Arial"/>
        </w:rPr>
      </w:pPr>
      <w:r w:rsidRPr="00772EE8">
        <w:rPr>
          <w:rFonts w:ascii="Arial" w:hAnsi="Arial" w:cs="Arial"/>
        </w:rPr>
        <w:t>Personal or delegated supervision of use of the building outside normal school hours, liaison with potential users on availability, charges, users’ requirements or any other associated subject.</w:t>
      </w:r>
    </w:p>
    <w:p w:rsidR="00A14B1C" w:rsidRPr="00772EE8" w:rsidRDefault="00A14B1C" w:rsidP="00772EE8">
      <w:pPr>
        <w:pStyle w:val="NoSpacing"/>
        <w:numPr>
          <w:ilvl w:val="0"/>
          <w:numId w:val="46"/>
        </w:numPr>
        <w:rPr>
          <w:rFonts w:ascii="Arial" w:hAnsi="Arial" w:cs="Arial"/>
        </w:rPr>
      </w:pPr>
      <w:r w:rsidRPr="00772EE8">
        <w:rPr>
          <w:rFonts w:ascii="Arial" w:hAnsi="Arial" w:cs="Arial"/>
        </w:rPr>
        <w:t xml:space="preserve">Driving </w:t>
      </w:r>
      <w:r w:rsidR="00EF32E0">
        <w:rPr>
          <w:rFonts w:ascii="Arial" w:hAnsi="Arial" w:cs="Arial"/>
        </w:rPr>
        <w:t>the school minibus</w:t>
      </w:r>
      <w:r w:rsidRPr="00772EE8">
        <w:rPr>
          <w:rFonts w:ascii="Arial" w:hAnsi="Arial" w:cs="Arial"/>
        </w:rPr>
        <w:t xml:space="preserve"> at the discretion of the Headteacher.</w:t>
      </w:r>
    </w:p>
    <w:p w:rsidR="00A14B1C" w:rsidRPr="00772EE8" w:rsidRDefault="00A14B1C" w:rsidP="00772EE8">
      <w:pPr>
        <w:pStyle w:val="NoSpacing"/>
        <w:numPr>
          <w:ilvl w:val="0"/>
          <w:numId w:val="46"/>
        </w:numPr>
        <w:rPr>
          <w:rFonts w:ascii="Arial" w:hAnsi="Arial" w:cs="Arial"/>
        </w:rPr>
      </w:pPr>
      <w:r w:rsidRPr="00772EE8">
        <w:rPr>
          <w:rFonts w:ascii="Arial" w:hAnsi="Arial" w:cs="Arial"/>
        </w:rPr>
        <w:t xml:space="preserve">Attendance at and participation in school meetings and functions </w:t>
      </w:r>
      <w:r w:rsidR="00EF32E0">
        <w:rPr>
          <w:rFonts w:ascii="Arial" w:hAnsi="Arial" w:cs="Arial"/>
        </w:rPr>
        <w:t>as directed</w:t>
      </w:r>
      <w:r w:rsidRPr="00772EE8">
        <w:rPr>
          <w:rFonts w:ascii="Arial" w:hAnsi="Arial" w:cs="Arial"/>
        </w:rPr>
        <w:t>.</w:t>
      </w:r>
    </w:p>
    <w:p w:rsidR="00A14B1C" w:rsidRPr="00772EE8" w:rsidRDefault="00A14B1C" w:rsidP="00772EE8">
      <w:pPr>
        <w:pStyle w:val="NoSpacing"/>
        <w:numPr>
          <w:ilvl w:val="0"/>
          <w:numId w:val="46"/>
        </w:numPr>
        <w:rPr>
          <w:rFonts w:ascii="Arial" w:hAnsi="Arial" w:cs="Arial"/>
        </w:rPr>
      </w:pPr>
      <w:r w:rsidRPr="00772EE8">
        <w:rPr>
          <w:rFonts w:ascii="Arial" w:hAnsi="Arial" w:cs="Arial"/>
        </w:rPr>
        <w:t>Representing the school at meetings with outside bodies and contractors</w:t>
      </w:r>
      <w:r w:rsidR="00156449" w:rsidRPr="00772EE8">
        <w:rPr>
          <w:rFonts w:ascii="Arial" w:hAnsi="Arial" w:cs="Arial"/>
        </w:rPr>
        <w:t xml:space="preserve"> </w:t>
      </w:r>
      <w:r w:rsidR="00EF32E0">
        <w:rPr>
          <w:rFonts w:ascii="Arial" w:hAnsi="Arial" w:cs="Arial"/>
        </w:rPr>
        <w:t>as directed.</w:t>
      </w:r>
    </w:p>
    <w:p w:rsidR="00A14B1C" w:rsidRPr="00C109BB" w:rsidRDefault="00A14B1C">
      <w:pPr>
        <w:rPr>
          <w:rFonts w:ascii="Arial" w:hAnsi="Arial" w:cs="Arial"/>
          <w:sz w:val="22"/>
          <w:szCs w:val="22"/>
        </w:rPr>
      </w:pPr>
    </w:p>
    <w:p w:rsidR="00A67E16" w:rsidRPr="00C109BB" w:rsidRDefault="00A67E16" w:rsidP="00C72FE2">
      <w:pPr>
        <w:ind w:left="360"/>
        <w:rPr>
          <w:rFonts w:ascii="Arial" w:hAnsi="Arial" w:cs="Arial"/>
          <w:sz w:val="22"/>
          <w:szCs w:val="22"/>
        </w:rPr>
      </w:pPr>
    </w:p>
    <w:p w:rsidR="00EF32E0" w:rsidRPr="00F269B3" w:rsidRDefault="00EF32E0" w:rsidP="00EF32E0">
      <w:pPr>
        <w:rPr>
          <w:rFonts w:ascii="Arial" w:hAnsi="Arial" w:cs="Arial"/>
          <w:b/>
          <w:sz w:val="22"/>
          <w:szCs w:val="22"/>
        </w:rPr>
      </w:pPr>
      <w:r w:rsidRPr="00F269B3">
        <w:rPr>
          <w:rFonts w:ascii="Arial" w:hAnsi="Arial" w:cs="Arial"/>
          <w:b/>
          <w:sz w:val="22"/>
          <w:szCs w:val="22"/>
        </w:rPr>
        <w:t>To be flexible with working hours:</w:t>
      </w:r>
    </w:p>
    <w:p w:rsidR="00EF32E0" w:rsidRPr="00F269B3" w:rsidRDefault="00EF32E0" w:rsidP="00EF32E0">
      <w:pPr>
        <w:numPr>
          <w:ilvl w:val="0"/>
          <w:numId w:val="48"/>
        </w:numPr>
        <w:rPr>
          <w:rFonts w:ascii="Arial" w:hAnsi="Arial" w:cs="Arial"/>
          <w:sz w:val="22"/>
          <w:szCs w:val="22"/>
        </w:rPr>
      </w:pPr>
      <w:r w:rsidRPr="00F269B3">
        <w:rPr>
          <w:rFonts w:ascii="Arial" w:hAnsi="Arial" w:cs="Arial"/>
          <w:sz w:val="22"/>
          <w:szCs w:val="22"/>
        </w:rPr>
        <w:t xml:space="preserve">Cover for the </w:t>
      </w:r>
      <w:r>
        <w:rPr>
          <w:rFonts w:ascii="Arial" w:hAnsi="Arial" w:cs="Arial"/>
          <w:sz w:val="22"/>
          <w:szCs w:val="22"/>
        </w:rPr>
        <w:t>Caretaker</w:t>
      </w:r>
      <w:r w:rsidRPr="00F269B3">
        <w:rPr>
          <w:rFonts w:ascii="Arial" w:hAnsi="Arial" w:cs="Arial"/>
          <w:sz w:val="22"/>
          <w:szCs w:val="22"/>
        </w:rPr>
        <w:t xml:space="preserve"> during such instances as holidays and sickness absence. </w:t>
      </w:r>
    </w:p>
    <w:p w:rsidR="00EF32E0" w:rsidRDefault="00EF32E0" w:rsidP="00EF32E0">
      <w:pPr>
        <w:numPr>
          <w:ilvl w:val="0"/>
          <w:numId w:val="48"/>
        </w:numPr>
        <w:rPr>
          <w:rFonts w:ascii="Arial" w:hAnsi="Arial" w:cs="Arial"/>
          <w:sz w:val="22"/>
          <w:szCs w:val="22"/>
        </w:rPr>
      </w:pPr>
      <w:r w:rsidRPr="00F269B3">
        <w:rPr>
          <w:rFonts w:ascii="Arial" w:hAnsi="Arial" w:cs="Arial"/>
          <w:sz w:val="22"/>
          <w:szCs w:val="22"/>
        </w:rPr>
        <w:t>Requirement to work on the occasional Saturday which is paid as additional hours to the main contract, should the need arise, i.e. for a deep clean, lettings, contractor required on site.</w:t>
      </w:r>
    </w:p>
    <w:p w:rsidR="00EF32E0" w:rsidRDefault="00EF32E0" w:rsidP="00EF32E0">
      <w:pPr>
        <w:rPr>
          <w:rFonts w:ascii="Arial" w:hAnsi="Arial" w:cs="Arial"/>
          <w:sz w:val="22"/>
          <w:szCs w:val="22"/>
        </w:rPr>
      </w:pPr>
    </w:p>
    <w:p w:rsidR="00EF32E0" w:rsidRPr="00F269B3" w:rsidRDefault="00EF32E0" w:rsidP="00EF32E0">
      <w:pPr>
        <w:rPr>
          <w:rFonts w:ascii="Arial" w:hAnsi="Arial" w:cs="Arial"/>
          <w:sz w:val="22"/>
          <w:szCs w:val="22"/>
        </w:rPr>
      </w:pPr>
    </w:p>
    <w:p w:rsidR="00EF32E0" w:rsidRPr="00F269B3" w:rsidRDefault="00EF32E0" w:rsidP="00EF32E0">
      <w:pPr>
        <w:ind w:left="360"/>
        <w:rPr>
          <w:rFonts w:ascii="Arial" w:hAnsi="Arial" w:cs="Arial"/>
          <w:sz w:val="22"/>
          <w:szCs w:val="22"/>
        </w:rPr>
      </w:pPr>
    </w:p>
    <w:p w:rsidR="00EF32E0" w:rsidRPr="00DE576B" w:rsidRDefault="00EF32E0" w:rsidP="00EF32E0">
      <w:pPr>
        <w:rPr>
          <w:rFonts w:ascii="Arial" w:eastAsia="Calibri" w:hAnsi="Arial" w:cs="Arial"/>
          <w:b/>
          <w:sz w:val="22"/>
          <w:szCs w:val="22"/>
        </w:rPr>
      </w:pPr>
      <w:r w:rsidRPr="00DE576B">
        <w:rPr>
          <w:rFonts w:ascii="Arial" w:eastAsia="Calibri" w:hAnsi="Arial" w:cs="Arial"/>
          <w:b/>
          <w:sz w:val="22"/>
          <w:szCs w:val="22"/>
        </w:rPr>
        <w:t>General Requirements</w:t>
      </w:r>
    </w:p>
    <w:p w:rsidR="00EF32E0" w:rsidRPr="00DE576B" w:rsidRDefault="00EF32E0" w:rsidP="00EF32E0">
      <w:pPr>
        <w:rPr>
          <w:rFonts w:ascii="Arial" w:eastAsia="Calibri" w:hAnsi="Arial" w:cs="Arial"/>
          <w:sz w:val="22"/>
          <w:szCs w:val="22"/>
        </w:rPr>
      </w:pPr>
      <w:r w:rsidRPr="00DE576B">
        <w:rPr>
          <w:rFonts w:ascii="Arial" w:eastAsia="Calibri" w:hAnsi="Arial" w:cs="Arial"/>
          <w:sz w:val="22"/>
          <w:szCs w:val="22"/>
        </w:rPr>
        <w:t>All staff are expected to:</w:t>
      </w:r>
    </w:p>
    <w:p w:rsidR="00EF32E0" w:rsidRPr="00DE576B" w:rsidRDefault="00EF32E0" w:rsidP="00EF32E0">
      <w:pPr>
        <w:rPr>
          <w:rFonts w:ascii="Arial" w:eastAsia="Calibri" w:hAnsi="Arial" w:cs="Arial"/>
          <w:sz w:val="22"/>
          <w:szCs w:val="22"/>
        </w:rPr>
      </w:pPr>
    </w:p>
    <w:p w:rsidR="00EF32E0" w:rsidRPr="00DE576B" w:rsidRDefault="00EF32E0" w:rsidP="00EF32E0">
      <w:pPr>
        <w:numPr>
          <w:ilvl w:val="0"/>
          <w:numId w:val="47"/>
        </w:numPr>
        <w:rPr>
          <w:rFonts w:ascii="Arial" w:eastAsia="Calibri" w:hAnsi="Arial" w:cs="Arial"/>
          <w:sz w:val="22"/>
          <w:szCs w:val="22"/>
        </w:rPr>
      </w:pPr>
      <w:r w:rsidRPr="00DE576B">
        <w:rPr>
          <w:rFonts w:ascii="Arial" w:eastAsia="Calibri" w:hAnsi="Arial" w:cs="Arial"/>
          <w:sz w:val="22"/>
          <w:szCs w:val="22"/>
        </w:rPr>
        <w:t>Work towards and support the academy vision and current objectives outlined in the Academy Improvement Plan.</w:t>
      </w:r>
    </w:p>
    <w:p w:rsidR="00EF32E0" w:rsidRPr="00DE576B" w:rsidRDefault="00EF32E0" w:rsidP="00EF32E0">
      <w:pPr>
        <w:numPr>
          <w:ilvl w:val="0"/>
          <w:numId w:val="47"/>
        </w:numPr>
        <w:rPr>
          <w:rFonts w:ascii="Arial" w:eastAsia="Calibri" w:hAnsi="Arial" w:cs="Arial"/>
          <w:sz w:val="22"/>
          <w:szCs w:val="22"/>
        </w:rPr>
      </w:pPr>
      <w:r w:rsidRPr="00DE576B">
        <w:rPr>
          <w:rFonts w:ascii="Arial" w:eastAsia="Calibri" w:hAnsi="Arial" w:cs="Arial"/>
          <w:sz w:val="22"/>
          <w:szCs w:val="22"/>
        </w:rPr>
        <w:t xml:space="preserve">Contribute to the school’s programme of extra-curricular activities </w:t>
      </w:r>
      <w:proofErr w:type="spellStart"/>
      <w:r w:rsidRPr="00DE576B">
        <w:rPr>
          <w:rFonts w:ascii="Arial" w:eastAsia="Calibri" w:hAnsi="Arial" w:cs="Arial"/>
          <w:sz w:val="22"/>
          <w:szCs w:val="22"/>
        </w:rPr>
        <w:t>e.g</w:t>
      </w:r>
      <w:proofErr w:type="spellEnd"/>
      <w:r w:rsidRPr="00DE576B">
        <w:rPr>
          <w:rFonts w:ascii="Arial" w:eastAsia="Calibri" w:hAnsi="Arial" w:cs="Arial"/>
          <w:sz w:val="22"/>
          <w:szCs w:val="22"/>
        </w:rPr>
        <w:t xml:space="preserve">  helping at Open Evening.</w:t>
      </w:r>
    </w:p>
    <w:p w:rsidR="00EF32E0" w:rsidRPr="00DE576B" w:rsidRDefault="00EF32E0" w:rsidP="00EF32E0">
      <w:pPr>
        <w:numPr>
          <w:ilvl w:val="0"/>
          <w:numId w:val="47"/>
        </w:numPr>
        <w:rPr>
          <w:rFonts w:ascii="Arial" w:eastAsia="Calibri" w:hAnsi="Arial" w:cs="Arial"/>
          <w:sz w:val="22"/>
          <w:szCs w:val="22"/>
        </w:rPr>
      </w:pPr>
      <w:r w:rsidRPr="00DE576B">
        <w:rPr>
          <w:rFonts w:ascii="Arial" w:eastAsia="Calibri" w:hAnsi="Arial" w:cs="Arial"/>
          <w:sz w:val="22"/>
          <w:szCs w:val="22"/>
        </w:rPr>
        <w:t>Support and contribute to the school’s responsibility for safeguarding students.</w:t>
      </w:r>
    </w:p>
    <w:p w:rsidR="00EF32E0" w:rsidRPr="00DE576B" w:rsidRDefault="00EF32E0" w:rsidP="00EF32E0">
      <w:pPr>
        <w:numPr>
          <w:ilvl w:val="0"/>
          <w:numId w:val="47"/>
        </w:numPr>
        <w:rPr>
          <w:rFonts w:ascii="Arial" w:eastAsia="Calibri" w:hAnsi="Arial" w:cs="Arial"/>
          <w:sz w:val="22"/>
          <w:szCs w:val="22"/>
        </w:rPr>
      </w:pPr>
      <w:r w:rsidRPr="00DE576B">
        <w:rPr>
          <w:rFonts w:ascii="Arial" w:eastAsia="Calibri" w:hAnsi="Arial" w:cs="Arial"/>
          <w:sz w:val="22"/>
          <w:szCs w:val="22"/>
        </w:rPr>
        <w:t>Work within the school’s health and safety policy to ensure a safe working environment for staff, students and visitors.</w:t>
      </w:r>
    </w:p>
    <w:p w:rsidR="00EF32E0" w:rsidRPr="00DE576B" w:rsidRDefault="00EF32E0" w:rsidP="00EF32E0">
      <w:pPr>
        <w:numPr>
          <w:ilvl w:val="0"/>
          <w:numId w:val="47"/>
        </w:numPr>
        <w:rPr>
          <w:rFonts w:ascii="Arial" w:eastAsia="Calibri" w:hAnsi="Arial" w:cs="Arial"/>
          <w:sz w:val="22"/>
          <w:szCs w:val="22"/>
        </w:rPr>
      </w:pPr>
      <w:r w:rsidRPr="00DE576B">
        <w:rPr>
          <w:rFonts w:ascii="Arial" w:eastAsia="Calibri" w:hAnsi="Arial" w:cs="Arial"/>
          <w:sz w:val="22"/>
          <w:szCs w:val="22"/>
        </w:rPr>
        <w:t>Work within the Trust’s School’s Equality Objectives to promote equality of opportunity for all students and staff, both current and prospective.</w:t>
      </w:r>
    </w:p>
    <w:p w:rsidR="00EF32E0" w:rsidRPr="00DE576B" w:rsidRDefault="00EF32E0" w:rsidP="00EF32E0">
      <w:pPr>
        <w:numPr>
          <w:ilvl w:val="0"/>
          <w:numId w:val="47"/>
        </w:numPr>
        <w:rPr>
          <w:rFonts w:ascii="Arial" w:eastAsia="Calibri" w:hAnsi="Arial" w:cs="Arial"/>
          <w:sz w:val="22"/>
          <w:szCs w:val="22"/>
        </w:rPr>
      </w:pPr>
      <w:r w:rsidRPr="00DE576B">
        <w:rPr>
          <w:rFonts w:ascii="Arial" w:eastAsia="Calibri" w:hAnsi="Arial" w:cs="Arial"/>
          <w:sz w:val="22"/>
          <w:szCs w:val="22"/>
        </w:rPr>
        <w:t>Maintain high professional standards of attendance, punctuality, appearance, conduct and positive, courteous relations with students, parents/carers and colleagues.</w:t>
      </w:r>
    </w:p>
    <w:p w:rsidR="00EF32E0" w:rsidRPr="00DE576B" w:rsidRDefault="00EF32E0" w:rsidP="00EF32E0">
      <w:pPr>
        <w:numPr>
          <w:ilvl w:val="0"/>
          <w:numId w:val="47"/>
        </w:numPr>
        <w:rPr>
          <w:rFonts w:ascii="Arial" w:eastAsia="Calibri" w:hAnsi="Arial" w:cs="Arial"/>
          <w:sz w:val="22"/>
          <w:szCs w:val="22"/>
        </w:rPr>
      </w:pPr>
      <w:r w:rsidRPr="00DE576B">
        <w:rPr>
          <w:rFonts w:ascii="Arial" w:eastAsia="Calibri" w:hAnsi="Arial" w:cs="Arial"/>
          <w:sz w:val="22"/>
          <w:szCs w:val="22"/>
        </w:rPr>
        <w:t>Adhere to policies and circulars.</w:t>
      </w:r>
    </w:p>
    <w:p w:rsidR="00EF32E0" w:rsidRPr="00DE576B" w:rsidRDefault="00EF32E0" w:rsidP="00EF32E0">
      <w:pPr>
        <w:numPr>
          <w:ilvl w:val="0"/>
          <w:numId w:val="47"/>
        </w:numPr>
        <w:rPr>
          <w:rFonts w:ascii="Arial" w:eastAsia="Calibri" w:hAnsi="Arial" w:cs="Arial"/>
          <w:sz w:val="22"/>
          <w:szCs w:val="22"/>
        </w:rPr>
      </w:pPr>
      <w:r w:rsidRPr="00DE576B">
        <w:rPr>
          <w:rFonts w:ascii="Arial" w:eastAsia="Calibri" w:hAnsi="Arial" w:cs="Arial"/>
          <w:sz w:val="22"/>
          <w:szCs w:val="22"/>
        </w:rPr>
        <w:t>To undertake any other duties commensurate with the grading of the post as directed by the Headteacher.</w:t>
      </w:r>
    </w:p>
    <w:p w:rsidR="00EF32E0" w:rsidRPr="00DE576B" w:rsidRDefault="00EF32E0" w:rsidP="00EF32E0">
      <w:pPr>
        <w:keepNext/>
        <w:jc w:val="center"/>
        <w:outlineLvl w:val="3"/>
        <w:rPr>
          <w:rFonts w:ascii="Arial" w:hAnsi="Arial" w:cs="Arial"/>
          <w:b/>
          <w:u w:val="single"/>
        </w:rPr>
      </w:pPr>
    </w:p>
    <w:p w:rsidR="00AB30E1" w:rsidRPr="00C109BB" w:rsidRDefault="00AB30E1" w:rsidP="00AB30E1">
      <w:pPr>
        <w:pStyle w:val="NoSpacing"/>
        <w:jc w:val="both"/>
        <w:rPr>
          <w:rFonts w:ascii="Arial" w:hAnsi="Arial" w:cs="Arial"/>
        </w:rPr>
      </w:pPr>
    </w:p>
    <w:p w:rsidR="00AB30E1" w:rsidRPr="00C109BB" w:rsidRDefault="00AB30E1" w:rsidP="00AB30E1">
      <w:pPr>
        <w:pStyle w:val="NoSpacing"/>
        <w:jc w:val="both"/>
        <w:rPr>
          <w:rFonts w:ascii="Arial" w:hAnsi="Arial" w:cs="Arial"/>
        </w:rPr>
      </w:pPr>
    </w:p>
    <w:p w:rsidR="00AB30E1" w:rsidRPr="00C109BB" w:rsidRDefault="00AB30E1" w:rsidP="00AB30E1">
      <w:pPr>
        <w:pStyle w:val="NoSpacing"/>
        <w:jc w:val="both"/>
        <w:rPr>
          <w:rFonts w:ascii="Arial" w:hAnsi="Arial" w:cs="Arial"/>
          <w:b/>
        </w:rPr>
      </w:pPr>
      <w:r w:rsidRPr="00C109BB">
        <w:rPr>
          <w:rFonts w:ascii="Arial" w:hAnsi="Arial" w:cs="Arial"/>
          <w:b/>
        </w:rPr>
        <w:t>Name of Postholder:____________________________________________</w:t>
      </w:r>
    </w:p>
    <w:p w:rsidR="00AB30E1" w:rsidRPr="00C109BB" w:rsidRDefault="00AB30E1" w:rsidP="00AB30E1">
      <w:pPr>
        <w:pStyle w:val="NoSpacing"/>
        <w:jc w:val="both"/>
        <w:rPr>
          <w:rFonts w:ascii="Arial" w:hAnsi="Arial" w:cs="Arial"/>
          <w:b/>
        </w:rPr>
      </w:pPr>
    </w:p>
    <w:p w:rsidR="00AB30E1" w:rsidRPr="00C109BB" w:rsidRDefault="00AB30E1" w:rsidP="00AB30E1">
      <w:pPr>
        <w:pStyle w:val="NoSpacing"/>
        <w:jc w:val="both"/>
        <w:rPr>
          <w:rFonts w:ascii="Arial" w:hAnsi="Arial" w:cs="Arial"/>
          <w:b/>
        </w:rPr>
      </w:pPr>
      <w:r w:rsidRPr="00C109BB">
        <w:rPr>
          <w:rFonts w:ascii="Arial" w:hAnsi="Arial" w:cs="Arial"/>
          <w:b/>
        </w:rPr>
        <w:t xml:space="preserve">Signed:_______________________________ Date:____________________ </w:t>
      </w:r>
    </w:p>
    <w:p w:rsidR="00AB30E1" w:rsidRPr="00C109BB" w:rsidRDefault="00AB30E1" w:rsidP="00AB30E1">
      <w:pPr>
        <w:pStyle w:val="NoSpacing"/>
        <w:jc w:val="both"/>
        <w:rPr>
          <w:rFonts w:ascii="Arial" w:hAnsi="Arial" w:cs="Arial"/>
          <w:b/>
        </w:rPr>
      </w:pPr>
    </w:p>
    <w:p w:rsidR="00AB30E1" w:rsidRPr="00C109BB" w:rsidRDefault="00AB30E1" w:rsidP="00AB30E1">
      <w:pPr>
        <w:pStyle w:val="NoSpacing"/>
        <w:jc w:val="both"/>
        <w:rPr>
          <w:rFonts w:ascii="Arial" w:hAnsi="Arial" w:cs="Arial"/>
          <w:b/>
        </w:rPr>
      </w:pPr>
    </w:p>
    <w:p w:rsidR="00AB30E1" w:rsidRPr="00C109BB" w:rsidRDefault="00AB30E1" w:rsidP="00AB30E1">
      <w:pPr>
        <w:pStyle w:val="NoSpacing"/>
        <w:jc w:val="both"/>
        <w:rPr>
          <w:rFonts w:ascii="Arial" w:hAnsi="Arial" w:cs="Arial"/>
          <w:b/>
        </w:rPr>
      </w:pPr>
    </w:p>
    <w:p w:rsidR="00AB30E1" w:rsidRPr="00C109BB" w:rsidRDefault="00AB30E1" w:rsidP="00AB30E1">
      <w:pPr>
        <w:pStyle w:val="NoSpacing"/>
        <w:jc w:val="both"/>
        <w:rPr>
          <w:rFonts w:ascii="Arial" w:hAnsi="Arial" w:cs="Arial"/>
          <w:b/>
        </w:rPr>
      </w:pPr>
    </w:p>
    <w:p w:rsidR="00AB30E1" w:rsidRPr="00C109BB" w:rsidRDefault="00AB30E1" w:rsidP="00AB30E1">
      <w:pPr>
        <w:pStyle w:val="NoSpacing"/>
        <w:jc w:val="both"/>
        <w:rPr>
          <w:rFonts w:ascii="Arial" w:hAnsi="Arial" w:cs="Arial"/>
          <w:b/>
        </w:rPr>
      </w:pPr>
      <w:r w:rsidRPr="00C109BB">
        <w:rPr>
          <w:rFonts w:ascii="Arial" w:hAnsi="Arial" w:cs="Arial"/>
          <w:b/>
        </w:rPr>
        <w:t>Name of Line Manage</w:t>
      </w:r>
      <w:r w:rsidR="005162C1">
        <w:rPr>
          <w:rFonts w:ascii="Arial" w:hAnsi="Arial" w:cs="Arial"/>
          <w:b/>
        </w:rPr>
        <w:t>r</w:t>
      </w:r>
      <w:r w:rsidRPr="00C109BB">
        <w:rPr>
          <w:rFonts w:ascii="Arial" w:hAnsi="Arial" w:cs="Arial"/>
          <w:b/>
        </w:rPr>
        <w:t>:_________________________________________</w:t>
      </w:r>
    </w:p>
    <w:p w:rsidR="00AB30E1" w:rsidRPr="00C109BB" w:rsidRDefault="00AB30E1" w:rsidP="00AB30E1">
      <w:pPr>
        <w:pStyle w:val="NoSpacing"/>
        <w:jc w:val="both"/>
        <w:rPr>
          <w:rFonts w:ascii="Arial" w:hAnsi="Arial" w:cs="Arial"/>
          <w:b/>
        </w:rPr>
      </w:pPr>
    </w:p>
    <w:p w:rsidR="00AB30E1" w:rsidRPr="00C109BB" w:rsidRDefault="00AB30E1" w:rsidP="00A06969">
      <w:pPr>
        <w:pStyle w:val="NoSpacing"/>
        <w:jc w:val="both"/>
        <w:rPr>
          <w:rFonts w:ascii="Arial" w:hAnsi="Arial" w:cs="Arial"/>
        </w:rPr>
      </w:pPr>
      <w:r w:rsidRPr="00C109BB">
        <w:rPr>
          <w:rFonts w:ascii="Arial" w:hAnsi="Arial" w:cs="Arial"/>
          <w:b/>
        </w:rPr>
        <w:t xml:space="preserve">Signed:_______________________________ Date:____________________ </w:t>
      </w:r>
    </w:p>
    <w:p w:rsidR="00AB30E1" w:rsidRPr="0042378E" w:rsidRDefault="00AB30E1" w:rsidP="00772EE8">
      <w:pPr>
        <w:ind w:left="2880"/>
        <w:rPr>
          <w:rFonts w:ascii="Arial" w:hAnsi="Arial" w:cs="Arial"/>
          <w:b/>
          <w:sz w:val="22"/>
          <w:szCs w:val="22"/>
        </w:rPr>
      </w:pPr>
      <w:r w:rsidRPr="00C109BB">
        <w:rPr>
          <w:rFonts w:ascii="Arial" w:hAnsi="Arial" w:cs="Arial"/>
          <w:sz w:val="22"/>
          <w:szCs w:val="22"/>
        </w:rPr>
        <w:br w:type="page"/>
      </w:r>
      <w:r w:rsidR="00772EE8">
        <w:rPr>
          <w:rFonts w:ascii="Arial" w:hAnsi="Arial" w:cs="Arial"/>
          <w:sz w:val="22"/>
          <w:szCs w:val="22"/>
        </w:rPr>
        <w:lastRenderedPageBreak/>
        <w:t xml:space="preserve">     </w:t>
      </w:r>
      <w:r w:rsidR="00772EE8" w:rsidRPr="0042378E">
        <w:rPr>
          <w:rFonts w:ascii="Arial" w:hAnsi="Arial" w:cs="Arial"/>
          <w:b/>
          <w:sz w:val="22"/>
          <w:szCs w:val="22"/>
        </w:rPr>
        <w:t>PE</w:t>
      </w:r>
      <w:r w:rsidRPr="0042378E">
        <w:rPr>
          <w:rFonts w:ascii="Arial" w:hAnsi="Arial" w:cs="Arial"/>
          <w:b/>
          <w:sz w:val="22"/>
          <w:szCs w:val="22"/>
        </w:rPr>
        <w:t>RSON SPECIFICATION</w:t>
      </w:r>
    </w:p>
    <w:p w:rsidR="00AB30E1" w:rsidRPr="00AB30E1" w:rsidRDefault="0042378E" w:rsidP="00AB30E1">
      <w:pPr>
        <w:keepNext/>
        <w:jc w:val="center"/>
        <w:outlineLvl w:val="0"/>
        <w:rPr>
          <w:rFonts w:ascii="Arial" w:hAnsi="Arial" w:cs="Arial"/>
          <w:b/>
          <w:sz w:val="22"/>
          <w:szCs w:val="22"/>
        </w:rPr>
      </w:pPr>
      <w:r w:rsidRPr="00C109BB">
        <w:rPr>
          <w:rFonts w:ascii="Arial" w:hAnsi="Arial" w:cs="Arial"/>
          <w:b/>
          <w:sz w:val="22"/>
          <w:szCs w:val="22"/>
        </w:rPr>
        <w:t>SITE MANAGER</w:t>
      </w:r>
    </w:p>
    <w:tbl>
      <w:tblPr>
        <w:tblW w:w="9344"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2"/>
        <w:gridCol w:w="2126"/>
        <w:gridCol w:w="2126"/>
      </w:tblGrid>
      <w:tr w:rsidR="0042378E" w:rsidRPr="00AB30E1" w:rsidTr="0042378E">
        <w:tc>
          <w:tcPr>
            <w:tcW w:w="5092" w:type="dxa"/>
            <w:shd w:val="clear" w:color="auto" w:fill="auto"/>
          </w:tcPr>
          <w:p w:rsidR="0042378E" w:rsidRPr="00AB30E1" w:rsidRDefault="0042378E" w:rsidP="00AB30E1">
            <w:pPr>
              <w:spacing w:before="120" w:after="120"/>
              <w:jc w:val="center"/>
              <w:outlineLvl w:val="4"/>
              <w:rPr>
                <w:rFonts w:ascii="Arial" w:hAnsi="Arial" w:cs="Arial"/>
                <w:b/>
                <w:bCs/>
                <w:i/>
                <w:iCs/>
                <w:sz w:val="22"/>
                <w:szCs w:val="22"/>
              </w:rPr>
            </w:pPr>
          </w:p>
        </w:tc>
        <w:tc>
          <w:tcPr>
            <w:tcW w:w="2126" w:type="dxa"/>
            <w:shd w:val="clear" w:color="auto" w:fill="auto"/>
          </w:tcPr>
          <w:p w:rsidR="0042378E" w:rsidRPr="00AB30E1" w:rsidRDefault="0042378E" w:rsidP="00AB30E1">
            <w:pPr>
              <w:spacing w:before="120" w:after="120"/>
              <w:jc w:val="center"/>
              <w:rPr>
                <w:rFonts w:ascii="Arial" w:hAnsi="Arial" w:cs="Arial"/>
                <w:b/>
                <w:sz w:val="22"/>
                <w:szCs w:val="22"/>
              </w:rPr>
            </w:pPr>
            <w:r w:rsidRPr="00AB30E1">
              <w:rPr>
                <w:rFonts w:ascii="Arial" w:hAnsi="Arial" w:cs="Arial"/>
                <w:b/>
                <w:sz w:val="22"/>
                <w:szCs w:val="22"/>
              </w:rPr>
              <w:t xml:space="preserve">METHOD OF ASSESSMENT </w:t>
            </w:r>
          </w:p>
        </w:tc>
        <w:tc>
          <w:tcPr>
            <w:tcW w:w="2126" w:type="dxa"/>
            <w:shd w:val="clear" w:color="auto" w:fill="auto"/>
          </w:tcPr>
          <w:p w:rsidR="0042378E" w:rsidRPr="00AB30E1" w:rsidRDefault="0042378E" w:rsidP="00AB30E1">
            <w:pPr>
              <w:spacing w:before="120" w:after="120"/>
              <w:jc w:val="center"/>
              <w:rPr>
                <w:rFonts w:ascii="Arial" w:hAnsi="Arial" w:cs="Arial"/>
                <w:b/>
                <w:sz w:val="22"/>
                <w:szCs w:val="22"/>
              </w:rPr>
            </w:pPr>
            <w:r>
              <w:rPr>
                <w:rFonts w:ascii="Arial" w:hAnsi="Arial" w:cs="Arial"/>
                <w:b/>
                <w:sz w:val="22"/>
                <w:szCs w:val="22"/>
              </w:rPr>
              <w:t>ESSENTIAL / DESIRABLE</w:t>
            </w:r>
          </w:p>
        </w:tc>
      </w:tr>
      <w:tr w:rsidR="0042378E" w:rsidRPr="00AB30E1" w:rsidTr="0042378E">
        <w:tc>
          <w:tcPr>
            <w:tcW w:w="7218" w:type="dxa"/>
            <w:gridSpan w:val="2"/>
          </w:tcPr>
          <w:p w:rsidR="0042378E" w:rsidRPr="00AB30E1" w:rsidRDefault="0042378E" w:rsidP="00AB30E1">
            <w:pPr>
              <w:spacing w:before="120" w:after="120"/>
              <w:rPr>
                <w:rFonts w:ascii="Arial" w:hAnsi="Arial" w:cs="Arial"/>
                <w:b/>
                <w:sz w:val="22"/>
                <w:szCs w:val="22"/>
              </w:rPr>
            </w:pPr>
            <w:r w:rsidRPr="00AB30E1">
              <w:rPr>
                <w:rFonts w:ascii="Arial" w:hAnsi="Arial" w:cs="Arial"/>
                <w:b/>
                <w:sz w:val="22"/>
                <w:szCs w:val="22"/>
              </w:rPr>
              <w:t xml:space="preserve">1.  </w:t>
            </w:r>
            <w:r w:rsidRPr="00C109BB">
              <w:rPr>
                <w:rFonts w:ascii="Arial" w:hAnsi="Arial" w:cs="Arial"/>
                <w:b/>
                <w:sz w:val="22"/>
                <w:szCs w:val="22"/>
              </w:rPr>
              <w:t>Qualifications</w:t>
            </w:r>
          </w:p>
        </w:tc>
        <w:tc>
          <w:tcPr>
            <w:tcW w:w="2126" w:type="dxa"/>
          </w:tcPr>
          <w:p w:rsidR="0042378E" w:rsidRPr="00AB30E1" w:rsidRDefault="0042378E" w:rsidP="00AB30E1">
            <w:pPr>
              <w:spacing w:before="120" w:after="120"/>
              <w:rPr>
                <w:rFonts w:ascii="Arial" w:hAnsi="Arial" w:cs="Arial"/>
                <w:b/>
                <w:sz w:val="22"/>
                <w:szCs w:val="22"/>
              </w:rPr>
            </w:pPr>
          </w:p>
        </w:tc>
      </w:tr>
      <w:tr w:rsidR="0042378E" w:rsidRPr="00C109BB" w:rsidTr="0042378E">
        <w:tc>
          <w:tcPr>
            <w:tcW w:w="5092" w:type="dxa"/>
          </w:tcPr>
          <w:p w:rsidR="0042378E" w:rsidRPr="00C109BB" w:rsidRDefault="0042378E" w:rsidP="00AB30E1">
            <w:pPr>
              <w:spacing w:before="120" w:after="120"/>
              <w:rPr>
                <w:rFonts w:ascii="Arial" w:hAnsi="Arial" w:cs="Arial"/>
                <w:sz w:val="22"/>
                <w:szCs w:val="22"/>
              </w:rPr>
            </w:pPr>
            <w:r w:rsidRPr="00C109BB">
              <w:rPr>
                <w:rFonts w:ascii="Arial" w:hAnsi="Arial" w:cs="Arial"/>
                <w:sz w:val="22"/>
                <w:szCs w:val="22"/>
              </w:rPr>
              <w:t xml:space="preserve">Recognised supervisory or site qualification at NVQ3 level or above or the equivalent gained through experience </w:t>
            </w:r>
          </w:p>
        </w:tc>
        <w:tc>
          <w:tcPr>
            <w:tcW w:w="2126" w:type="dxa"/>
          </w:tcPr>
          <w:p w:rsidR="0042378E" w:rsidRPr="00C109BB" w:rsidRDefault="0042378E" w:rsidP="0042378E">
            <w:pPr>
              <w:spacing w:before="120" w:after="120"/>
              <w:jc w:val="center"/>
              <w:rPr>
                <w:rFonts w:ascii="Arial" w:hAnsi="Arial" w:cs="Arial"/>
                <w:sz w:val="22"/>
                <w:szCs w:val="22"/>
              </w:rPr>
            </w:pPr>
            <w:r w:rsidRPr="00C109BB">
              <w:rPr>
                <w:rFonts w:ascii="Arial" w:hAnsi="Arial" w:cs="Arial"/>
                <w:sz w:val="22"/>
                <w:szCs w:val="22"/>
              </w:rPr>
              <w:t>A/C/I</w:t>
            </w:r>
          </w:p>
        </w:tc>
        <w:tc>
          <w:tcPr>
            <w:tcW w:w="2126" w:type="dxa"/>
          </w:tcPr>
          <w:p w:rsidR="0042378E" w:rsidRPr="00C109BB" w:rsidRDefault="0042378E" w:rsidP="0042378E">
            <w:pPr>
              <w:spacing w:before="120" w:after="120"/>
              <w:jc w:val="center"/>
              <w:rPr>
                <w:rFonts w:ascii="Arial" w:hAnsi="Arial" w:cs="Arial"/>
                <w:sz w:val="22"/>
                <w:szCs w:val="22"/>
              </w:rPr>
            </w:pPr>
            <w:r>
              <w:rPr>
                <w:rFonts w:ascii="Arial" w:hAnsi="Arial" w:cs="Arial"/>
                <w:sz w:val="22"/>
                <w:szCs w:val="22"/>
              </w:rPr>
              <w:t>Essential</w:t>
            </w:r>
          </w:p>
        </w:tc>
      </w:tr>
      <w:tr w:rsidR="0042378E" w:rsidRPr="00C109BB" w:rsidTr="0042378E">
        <w:tc>
          <w:tcPr>
            <w:tcW w:w="7218" w:type="dxa"/>
            <w:gridSpan w:val="2"/>
          </w:tcPr>
          <w:p w:rsidR="0042378E" w:rsidRPr="00C109BB" w:rsidRDefault="0042378E" w:rsidP="00AB30E1">
            <w:pPr>
              <w:spacing w:before="120" w:after="120"/>
              <w:rPr>
                <w:rFonts w:ascii="Arial" w:hAnsi="Arial" w:cs="Arial"/>
                <w:b/>
                <w:sz w:val="22"/>
                <w:szCs w:val="22"/>
              </w:rPr>
            </w:pPr>
            <w:r w:rsidRPr="00C109BB">
              <w:rPr>
                <w:rFonts w:ascii="Arial" w:hAnsi="Arial" w:cs="Arial"/>
                <w:b/>
                <w:sz w:val="22"/>
                <w:szCs w:val="22"/>
              </w:rPr>
              <w:t>2</w:t>
            </w:r>
            <w:r w:rsidRPr="00AB30E1">
              <w:rPr>
                <w:rFonts w:ascii="Arial" w:hAnsi="Arial" w:cs="Arial"/>
                <w:b/>
                <w:sz w:val="22"/>
                <w:szCs w:val="22"/>
              </w:rPr>
              <w:t>.  Experience</w:t>
            </w:r>
          </w:p>
        </w:tc>
        <w:tc>
          <w:tcPr>
            <w:tcW w:w="2126" w:type="dxa"/>
          </w:tcPr>
          <w:p w:rsidR="0042378E" w:rsidRPr="00C109BB" w:rsidRDefault="0042378E" w:rsidP="00AB30E1">
            <w:pPr>
              <w:spacing w:before="120" w:after="120"/>
              <w:rPr>
                <w:rFonts w:ascii="Arial" w:hAnsi="Arial" w:cs="Arial"/>
                <w:b/>
                <w:sz w:val="22"/>
                <w:szCs w:val="22"/>
              </w:rPr>
            </w:pPr>
          </w:p>
        </w:tc>
      </w:tr>
      <w:tr w:rsidR="0042378E" w:rsidRPr="00AB30E1" w:rsidTr="0042378E">
        <w:tc>
          <w:tcPr>
            <w:tcW w:w="5092" w:type="dxa"/>
          </w:tcPr>
          <w:p w:rsidR="0042378E" w:rsidRPr="00C109BB" w:rsidRDefault="0042378E" w:rsidP="00AB30E1">
            <w:pPr>
              <w:rPr>
                <w:rFonts w:ascii="Arial" w:eastAsia="Calibri" w:hAnsi="Arial" w:cs="Arial"/>
                <w:sz w:val="22"/>
                <w:szCs w:val="22"/>
              </w:rPr>
            </w:pPr>
            <w:r w:rsidRPr="00C109BB">
              <w:rPr>
                <w:rFonts w:ascii="Arial" w:eastAsia="Calibri" w:hAnsi="Arial" w:cs="Arial"/>
                <w:sz w:val="22"/>
                <w:szCs w:val="22"/>
              </w:rPr>
              <w:t>Evidence of 2-3 years site experience in a complex organisation</w:t>
            </w:r>
          </w:p>
          <w:p w:rsidR="0042378E" w:rsidRPr="00C109BB" w:rsidRDefault="0042378E" w:rsidP="00AB30E1">
            <w:pPr>
              <w:rPr>
                <w:rFonts w:ascii="Arial" w:eastAsia="Calibri" w:hAnsi="Arial" w:cs="Arial"/>
                <w:sz w:val="22"/>
                <w:szCs w:val="22"/>
              </w:rPr>
            </w:pPr>
          </w:p>
          <w:p w:rsidR="0042378E" w:rsidRPr="00C109BB" w:rsidRDefault="0042378E" w:rsidP="00AB30E1">
            <w:pPr>
              <w:rPr>
                <w:rFonts w:ascii="Arial" w:eastAsia="Calibri" w:hAnsi="Arial" w:cs="Arial"/>
                <w:sz w:val="22"/>
                <w:szCs w:val="22"/>
              </w:rPr>
            </w:pPr>
            <w:r w:rsidRPr="00C109BB">
              <w:rPr>
                <w:rFonts w:ascii="Arial" w:eastAsia="Calibri" w:hAnsi="Arial" w:cs="Arial"/>
                <w:sz w:val="22"/>
                <w:szCs w:val="22"/>
              </w:rPr>
              <w:t xml:space="preserve">Supervising a small team of staff </w:t>
            </w:r>
          </w:p>
          <w:p w:rsidR="0042378E" w:rsidRPr="00C109BB" w:rsidRDefault="0042378E" w:rsidP="00AB30E1">
            <w:pPr>
              <w:rPr>
                <w:rFonts w:ascii="Arial" w:eastAsia="Calibri" w:hAnsi="Arial" w:cs="Arial"/>
                <w:sz w:val="22"/>
                <w:szCs w:val="22"/>
              </w:rPr>
            </w:pPr>
          </w:p>
          <w:p w:rsidR="0042378E" w:rsidRPr="00AB30E1" w:rsidRDefault="0042378E" w:rsidP="00AB30E1">
            <w:pPr>
              <w:rPr>
                <w:rFonts w:ascii="Arial" w:eastAsia="Calibri" w:hAnsi="Arial" w:cs="Arial"/>
                <w:sz w:val="22"/>
                <w:szCs w:val="22"/>
              </w:rPr>
            </w:pPr>
            <w:r w:rsidRPr="00AB30E1">
              <w:rPr>
                <w:rFonts w:ascii="Arial" w:eastAsia="Calibri" w:hAnsi="Arial" w:cs="Arial"/>
                <w:sz w:val="22"/>
                <w:szCs w:val="22"/>
              </w:rPr>
              <w:t>Carrying out general maintenance</w:t>
            </w:r>
            <w:r w:rsidRPr="00C109BB">
              <w:rPr>
                <w:rFonts w:ascii="Arial" w:eastAsia="Calibri" w:hAnsi="Arial" w:cs="Arial"/>
                <w:sz w:val="22"/>
                <w:szCs w:val="22"/>
              </w:rPr>
              <w:t xml:space="preserve"> and repairs</w:t>
            </w:r>
          </w:p>
          <w:p w:rsidR="0042378E" w:rsidRPr="00AB30E1" w:rsidRDefault="0042378E" w:rsidP="00AB30E1">
            <w:pPr>
              <w:rPr>
                <w:rFonts w:ascii="Arial" w:eastAsia="Calibri" w:hAnsi="Arial" w:cs="Arial"/>
                <w:sz w:val="22"/>
                <w:szCs w:val="22"/>
              </w:rPr>
            </w:pPr>
          </w:p>
          <w:p w:rsidR="0042378E" w:rsidRPr="00C109BB" w:rsidRDefault="0042378E" w:rsidP="00AB30E1">
            <w:pPr>
              <w:rPr>
                <w:rFonts w:ascii="Arial" w:eastAsia="Calibri" w:hAnsi="Arial" w:cs="Arial"/>
                <w:sz w:val="22"/>
                <w:szCs w:val="22"/>
              </w:rPr>
            </w:pPr>
            <w:r w:rsidRPr="00C109BB">
              <w:rPr>
                <w:rFonts w:ascii="Arial" w:eastAsia="Calibri" w:hAnsi="Arial" w:cs="Arial"/>
                <w:sz w:val="22"/>
                <w:szCs w:val="22"/>
              </w:rPr>
              <w:t>Working with</w:t>
            </w:r>
            <w:r w:rsidRPr="00AB30E1">
              <w:rPr>
                <w:rFonts w:ascii="Arial" w:eastAsia="Calibri" w:hAnsi="Arial" w:cs="Arial"/>
                <w:sz w:val="22"/>
                <w:szCs w:val="22"/>
              </w:rPr>
              <w:t xml:space="preserve"> external contractors</w:t>
            </w:r>
            <w:r w:rsidRPr="00C109BB">
              <w:rPr>
                <w:rFonts w:ascii="Arial" w:eastAsia="Calibri" w:hAnsi="Arial" w:cs="Arial"/>
                <w:sz w:val="22"/>
                <w:szCs w:val="22"/>
              </w:rPr>
              <w:t xml:space="preserve"> </w:t>
            </w:r>
          </w:p>
          <w:p w:rsidR="0042378E" w:rsidRPr="00C109BB" w:rsidRDefault="0042378E" w:rsidP="00AB30E1">
            <w:pPr>
              <w:rPr>
                <w:rFonts w:ascii="Arial" w:eastAsia="Calibri" w:hAnsi="Arial" w:cs="Arial"/>
                <w:sz w:val="22"/>
                <w:szCs w:val="22"/>
              </w:rPr>
            </w:pPr>
          </w:p>
          <w:p w:rsidR="0042378E" w:rsidRPr="00C109BB" w:rsidRDefault="0042378E" w:rsidP="00AB30E1">
            <w:pPr>
              <w:rPr>
                <w:rFonts w:ascii="Arial" w:eastAsia="Calibri" w:hAnsi="Arial" w:cs="Arial"/>
                <w:sz w:val="22"/>
                <w:szCs w:val="22"/>
              </w:rPr>
            </w:pPr>
            <w:r w:rsidRPr="00C109BB">
              <w:rPr>
                <w:rFonts w:ascii="Arial" w:eastAsia="Calibri" w:hAnsi="Arial" w:cs="Arial"/>
                <w:sz w:val="22"/>
                <w:szCs w:val="22"/>
              </w:rPr>
              <w:t>Security, including alarm systems</w:t>
            </w:r>
          </w:p>
          <w:p w:rsidR="0042378E" w:rsidRPr="00C109BB" w:rsidRDefault="0042378E" w:rsidP="00AB30E1">
            <w:pPr>
              <w:rPr>
                <w:rFonts w:ascii="Arial" w:eastAsia="Calibri" w:hAnsi="Arial" w:cs="Arial"/>
                <w:sz w:val="22"/>
                <w:szCs w:val="22"/>
              </w:rPr>
            </w:pPr>
          </w:p>
          <w:p w:rsidR="0042378E" w:rsidRPr="00AB30E1" w:rsidRDefault="0042378E" w:rsidP="00AB30E1">
            <w:pPr>
              <w:rPr>
                <w:rFonts w:ascii="Arial" w:eastAsia="Calibri" w:hAnsi="Arial" w:cs="Arial"/>
                <w:sz w:val="22"/>
                <w:szCs w:val="22"/>
              </w:rPr>
            </w:pPr>
          </w:p>
        </w:tc>
        <w:tc>
          <w:tcPr>
            <w:tcW w:w="2126" w:type="dxa"/>
          </w:tcPr>
          <w:p w:rsidR="0042378E" w:rsidRPr="00AB30E1" w:rsidRDefault="0042378E" w:rsidP="0042378E">
            <w:pPr>
              <w:jc w:val="center"/>
              <w:rPr>
                <w:rFonts w:ascii="Arial" w:hAnsi="Arial" w:cs="Arial"/>
                <w:sz w:val="22"/>
                <w:szCs w:val="22"/>
              </w:rPr>
            </w:pPr>
            <w:r w:rsidRPr="00AB30E1">
              <w:rPr>
                <w:rFonts w:ascii="Arial" w:hAnsi="Arial" w:cs="Arial"/>
                <w:sz w:val="22"/>
                <w:szCs w:val="22"/>
              </w:rPr>
              <w:t>A/I</w:t>
            </w:r>
          </w:p>
          <w:p w:rsidR="0042378E" w:rsidRPr="00AB30E1" w:rsidRDefault="0042378E" w:rsidP="0042378E">
            <w:pPr>
              <w:jc w:val="center"/>
              <w:rPr>
                <w:rFonts w:ascii="Arial" w:hAnsi="Arial" w:cs="Arial"/>
                <w:sz w:val="22"/>
                <w:szCs w:val="22"/>
              </w:rPr>
            </w:pPr>
          </w:p>
          <w:p w:rsidR="0042378E" w:rsidRDefault="0042378E" w:rsidP="0042378E">
            <w:pPr>
              <w:jc w:val="center"/>
              <w:rPr>
                <w:rFonts w:ascii="Arial" w:hAnsi="Arial" w:cs="Arial"/>
                <w:sz w:val="22"/>
                <w:szCs w:val="22"/>
              </w:rPr>
            </w:pPr>
          </w:p>
          <w:p w:rsidR="0042378E" w:rsidRPr="00AB30E1" w:rsidRDefault="0042378E" w:rsidP="0042378E">
            <w:pPr>
              <w:jc w:val="center"/>
              <w:rPr>
                <w:rFonts w:ascii="Arial" w:hAnsi="Arial" w:cs="Arial"/>
                <w:sz w:val="22"/>
                <w:szCs w:val="22"/>
              </w:rPr>
            </w:pPr>
            <w:r w:rsidRPr="00AB30E1">
              <w:rPr>
                <w:rFonts w:ascii="Arial" w:hAnsi="Arial" w:cs="Arial"/>
                <w:sz w:val="22"/>
                <w:szCs w:val="22"/>
              </w:rPr>
              <w:t>A/I</w:t>
            </w:r>
          </w:p>
          <w:p w:rsidR="0042378E" w:rsidRPr="00AB30E1" w:rsidRDefault="0042378E" w:rsidP="0042378E">
            <w:pPr>
              <w:jc w:val="center"/>
              <w:rPr>
                <w:rFonts w:ascii="Arial" w:hAnsi="Arial" w:cs="Arial"/>
                <w:sz w:val="22"/>
                <w:szCs w:val="22"/>
              </w:rPr>
            </w:pPr>
          </w:p>
          <w:p w:rsidR="0042378E" w:rsidRPr="00C109BB" w:rsidRDefault="0042378E" w:rsidP="0042378E">
            <w:pPr>
              <w:jc w:val="center"/>
              <w:rPr>
                <w:rFonts w:ascii="Arial" w:hAnsi="Arial" w:cs="Arial"/>
                <w:sz w:val="22"/>
                <w:szCs w:val="22"/>
              </w:rPr>
            </w:pPr>
            <w:r w:rsidRPr="00AB30E1">
              <w:rPr>
                <w:rFonts w:ascii="Arial" w:hAnsi="Arial" w:cs="Arial"/>
                <w:sz w:val="22"/>
                <w:szCs w:val="22"/>
              </w:rPr>
              <w:t>A/I</w:t>
            </w:r>
          </w:p>
          <w:p w:rsidR="0042378E" w:rsidRPr="00C109BB" w:rsidRDefault="0042378E" w:rsidP="0042378E">
            <w:pPr>
              <w:jc w:val="center"/>
              <w:rPr>
                <w:rFonts w:ascii="Arial" w:hAnsi="Arial" w:cs="Arial"/>
                <w:sz w:val="22"/>
                <w:szCs w:val="22"/>
              </w:rPr>
            </w:pPr>
          </w:p>
          <w:p w:rsidR="0042378E" w:rsidRPr="00C109BB" w:rsidRDefault="0042378E" w:rsidP="0042378E">
            <w:pPr>
              <w:jc w:val="center"/>
              <w:rPr>
                <w:rFonts w:ascii="Arial" w:hAnsi="Arial" w:cs="Arial"/>
                <w:sz w:val="22"/>
                <w:szCs w:val="22"/>
              </w:rPr>
            </w:pPr>
            <w:r w:rsidRPr="00C109BB">
              <w:rPr>
                <w:rFonts w:ascii="Arial" w:hAnsi="Arial" w:cs="Arial"/>
                <w:sz w:val="22"/>
                <w:szCs w:val="22"/>
              </w:rPr>
              <w:t>A/I</w:t>
            </w:r>
          </w:p>
          <w:p w:rsidR="0042378E" w:rsidRPr="00C109BB" w:rsidRDefault="0042378E" w:rsidP="0042378E">
            <w:pPr>
              <w:jc w:val="center"/>
              <w:rPr>
                <w:rFonts w:ascii="Arial" w:hAnsi="Arial" w:cs="Arial"/>
                <w:sz w:val="22"/>
                <w:szCs w:val="22"/>
              </w:rPr>
            </w:pPr>
          </w:p>
          <w:p w:rsidR="0042378E" w:rsidRPr="00AB30E1" w:rsidRDefault="0042378E" w:rsidP="0042378E">
            <w:pPr>
              <w:jc w:val="center"/>
              <w:rPr>
                <w:rFonts w:ascii="Arial" w:hAnsi="Arial" w:cs="Arial"/>
                <w:sz w:val="22"/>
                <w:szCs w:val="22"/>
              </w:rPr>
            </w:pPr>
            <w:r w:rsidRPr="00C109BB">
              <w:rPr>
                <w:rFonts w:ascii="Arial" w:hAnsi="Arial" w:cs="Arial"/>
                <w:sz w:val="22"/>
                <w:szCs w:val="22"/>
              </w:rPr>
              <w:t>A/I</w:t>
            </w:r>
          </w:p>
        </w:tc>
        <w:tc>
          <w:tcPr>
            <w:tcW w:w="2126" w:type="dxa"/>
          </w:tcPr>
          <w:p w:rsidR="0042378E" w:rsidRDefault="0042378E" w:rsidP="0042378E">
            <w:pPr>
              <w:jc w:val="center"/>
              <w:rPr>
                <w:rFonts w:ascii="Arial" w:hAnsi="Arial" w:cs="Arial"/>
                <w:sz w:val="22"/>
                <w:szCs w:val="22"/>
              </w:rPr>
            </w:pPr>
            <w:r>
              <w:rPr>
                <w:rFonts w:ascii="Arial" w:hAnsi="Arial" w:cs="Arial"/>
                <w:sz w:val="22"/>
                <w:szCs w:val="22"/>
              </w:rPr>
              <w:t>Essential</w:t>
            </w:r>
          </w:p>
          <w:p w:rsidR="0042378E" w:rsidRDefault="0042378E" w:rsidP="0042378E">
            <w:pPr>
              <w:jc w:val="center"/>
              <w:rPr>
                <w:rFonts w:ascii="Arial" w:hAnsi="Arial" w:cs="Arial"/>
                <w:sz w:val="22"/>
                <w:szCs w:val="22"/>
              </w:rPr>
            </w:pPr>
          </w:p>
          <w:p w:rsidR="0042378E" w:rsidRDefault="0042378E" w:rsidP="0042378E">
            <w:pPr>
              <w:jc w:val="center"/>
              <w:rPr>
                <w:rFonts w:ascii="Arial" w:hAnsi="Arial" w:cs="Arial"/>
                <w:sz w:val="22"/>
                <w:szCs w:val="22"/>
              </w:rPr>
            </w:pPr>
          </w:p>
          <w:p w:rsidR="0042378E" w:rsidRDefault="0042378E" w:rsidP="0042378E">
            <w:pPr>
              <w:jc w:val="center"/>
              <w:rPr>
                <w:rFonts w:ascii="Arial" w:hAnsi="Arial" w:cs="Arial"/>
                <w:sz w:val="22"/>
                <w:szCs w:val="22"/>
              </w:rPr>
            </w:pPr>
            <w:r>
              <w:rPr>
                <w:rFonts w:ascii="Arial" w:hAnsi="Arial" w:cs="Arial"/>
                <w:sz w:val="22"/>
                <w:szCs w:val="22"/>
              </w:rPr>
              <w:t>Essential</w:t>
            </w:r>
          </w:p>
          <w:p w:rsidR="0042378E" w:rsidRDefault="0042378E" w:rsidP="0042378E">
            <w:pPr>
              <w:jc w:val="center"/>
              <w:rPr>
                <w:rFonts w:ascii="Arial" w:hAnsi="Arial" w:cs="Arial"/>
                <w:sz w:val="22"/>
                <w:szCs w:val="22"/>
              </w:rPr>
            </w:pPr>
          </w:p>
          <w:p w:rsidR="0042378E" w:rsidRDefault="0042378E" w:rsidP="0042378E">
            <w:pPr>
              <w:jc w:val="center"/>
              <w:rPr>
                <w:rFonts w:ascii="Arial" w:hAnsi="Arial" w:cs="Arial"/>
                <w:sz w:val="22"/>
                <w:szCs w:val="22"/>
              </w:rPr>
            </w:pPr>
            <w:r>
              <w:rPr>
                <w:rFonts w:ascii="Arial" w:hAnsi="Arial" w:cs="Arial"/>
                <w:sz w:val="22"/>
                <w:szCs w:val="22"/>
              </w:rPr>
              <w:t>Essential</w:t>
            </w:r>
          </w:p>
          <w:p w:rsidR="0042378E" w:rsidRDefault="0042378E" w:rsidP="0042378E">
            <w:pPr>
              <w:jc w:val="center"/>
              <w:rPr>
                <w:rFonts w:ascii="Arial" w:hAnsi="Arial" w:cs="Arial"/>
                <w:sz w:val="22"/>
                <w:szCs w:val="22"/>
              </w:rPr>
            </w:pPr>
          </w:p>
          <w:p w:rsidR="0042378E" w:rsidRDefault="0042378E" w:rsidP="0042378E">
            <w:pPr>
              <w:jc w:val="center"/>
              <w:rPr>
                <w:rFonts w:ascii="Arial" w:hAnsi="Arial" w:cs="Arial"/>
                <w:sz w:val="22"/>
                <w:szCs w:val="22"/>
              </w:rPr>
            </w:pPr>
            <w:r>
              <w:rPr>
                <w:rFonts w:ascii="Arial" w:hAnsi="Arial" w:cs="Arial"/>
                <w:sz w:val="22"/>
                <w:szCs w:val="22"/>
              </w:rPr>
              <w:t>Essential</w:t>
            </w:r>
          </w:p>
          <w:p w:rsidR="0042378E" w:rsidRDefault="0042378E" w:rsidP="0042378E">
            <w:pPr>
              <w:jc w:val="center"/>
              <w:rPr>
                <w:rFonts w:ascii="Arial" w:hAnsi="Arial" w:cs="Arial"/>
                <w:sz w:val="22"/>
                <w:szCs w:val="22"/>
              </w:rPr>
            </w:pPr>
          </w:p>
          <w:p w:rsidR="0042378E" w:rsidRPr="00AB30E1" w:rsidRDefault="0042378E" w:rsidP="0042378E">
            <w:pPr>
              <w:jc w:val="center"/>
              <w:rPr>
                <w:rFonts w:ascii="Arial" w:hAnsi="Arial" w:cs="Arial"/>
                <w:sz w:val="22"/>
                <w:szCs w:val="22"/>
              </w:rPr>
            </w:pPr>
            <w:r>
              <w:rPr>
                <w:rFonts w:ascii="Arial" w:hAnsi="Arial" w:cs="Arial"/>
                <w:sz w:val="22"/>
                <w:szCs w:val="22"/>
              </w:rPr>
              <w:t>Essential</w:t>
            </w:r>
          </w:p>
        </w:tc>
      </w:tr>
      <w:tr w:rsidR="0042378E" w:rsidRPr="00AB30E1" w:rsidTr="0042378E">
        <w:tc>
          <w:tcPr>
            <w:tcW w:w="7218" w:type="dxa"/>
            <w:gridSpan w:val="2"/>
          </w:tcPr>
          <w:p w:rsidR="0042378E" w:rsidRPr="00AB30E1" w:rsidRDefault="0042378E" w:rsidP="00AB30E1">
            <w:pPr>
              <w:spacing w:before="120" w:after="120"/>
              <w:rPr>
                <w:rFonts w:ascii="Arial" w:hAnsi="Arial" w:cs="Arial"/>
                <w:sz w:val="22"/>
                <w:szCs w:val="22"/>
              </w:rPr>
            </w:pPr>
            <w:r w:rsidRPr="00C109BB">
              <w:rPr>
                <w:rFonts w:ascii="Arial" w:hAnsi="Arial" w:cs="Arial"/>
                <w:b/>
                <w:sz w:val="22"/>
                <w:szCs w:val="22"/>
              </w:rPr>
              <w:t>3</w:t>
            </w:r>
            <w:r w:rsidRPr="00AB30E1">
              <w:rPr>
                <w:rFonts w:ascii="Arial" w:hAnsi="Arial" w:cs="Arial"/>
                <w:b/>
                <w:sz w:val="22"/>
                <w:szCs w:val="22"/>
              </w:rPr>
              <w:t>.  Knowledge</w:t>
            </w:r>
          </w:p>
        </w:tc>
        <w:tc>
          <w:tcPr>
            <w:tcW w:w="2126" w:type="dxa"/>
          </w:tcPr>
          <w:p w:rsidR="0042378E" w:rsidRPr="00C109BB" w:rsidRDefault="0042378E" w:rsidP="00AB30E1">
            <w:pPr>
              <w:spacing w:before="120" w:after="120"/>
              <w:rPr>
                <w:rFonts w:ascii="Arial" w:hAnsi="Arial" w:cs="Arial"/>
                <w:b/>
                <w:sz w:val="22"/>
                <w:szCs w:val="22"/>
              </w:rPr>
            </w:pPr>
          </w:p>
        </w:tc>
      </w:tr>
      <w:tr w:rsidR="0042378E" w:rsidRPr="00AB30E1" w:rsidTr="0042378E">
        <w:tc>
          <w:tcPr>
            <w:tcW w:w="5092" w:type="dxa"/>
          </w:tcPr>
          <w:p w:rsidR="0042378E" w:rsidRPr="00AB30E1" w:rsidRDefault="0042378E" w:rsidP="00AB30E1">
            <w:pPr>
              <w:rPr>
                <w:rFonts w:ascii="Arial" w:hAnsi="Arial" w:cs="Arial"/>
                <w:sz w:val="22"/>
                <w:szCs w:val="22"/>
              </w:rPr>
            </w:pPr>
            <w:r w:rsidRPr="00C109BB">
              <w:rPr>
                <w:rFonts w:ascii="Arial" w:hAnsi="Arial" w:cs="Arial"/>
                <w:sz w:val="22"/>
                <w:szCs w:val="22"/>
              </w:rPr>
              <w:t>K</w:t>
            </w:r>
            <w:r w:rsidRPr="00AB30E1">
              <w:rPr>
                <w:rFonts w:ascii="Arial" w:hAnsi="Arial" w:cs="Arial"/>
                <w:sz w:val="22"/>
                <w:szCs w:val="22"/>
              </w:rPr>
              <w:t>nowledge of policies, procedures in relation to school security</w:t>
            </w:r>
            <w:r w:rsidRPr="00C109BB">
              <w:rPr>
                <w:rFonts w:ascii="Arial" w:hAnsi="Arial" w:cs="Arial"/>
                <w:sz w:val="22"/>
                <w:szCs w:val="22"/>
              </w:rPr>
              <w:t xml:space="preserve"> and management</w:t>
            </w:r>
          </w:p>
          <w:p w:rsidR="0042378E" w:rsidRPr="00AB30E1" w:rsidRDefault="0042378E" w:rsidP="00AB30E1">
            <w:pPr>
              <w:rPr>
                <w:rFonts w:ascii="Arial" w:hAnsi="Arial" w:cs="Arial"/>
                <w:sz w:val="22"/>
                <w:szCs w:val="22"/>
              </w:rPr>
            </w:pPr>
          </w:p>
          <w:p w:rsidR="0042378E" w:rsidRPr="00AB30E1" w:rsidRDefault="0042378E" w:rsidP="00AB30E1">
            <w:pPr>
              <w:rPr>
                <w:rFonts w:ascii="Arial" w:hAnsi="Arial" w:cs="Arial"/>
                <w:sz w:val="22"/>
                <w:szCs w:val="22"/>
              </w:rPr>
            </w:pPr>
            <w:r w:rsidRPr="00C109BB">
              <w:rPr>
                <w:rFonts w:ascii="Arial" w:hAnsi="Arial" w:cs="Arial"/>
                <w:sz w:val="22"/>
                <w:szCs w:val="22"/>
              </w:rPr>
              <w:t xml:space="preserve">Good working knowledge of </w:t>
            </w:r>
            <w:r w:rsidRPr="00AB30E1">
              <w:rPr>
                <w:rFonts w:ascii="Arial" w:hAnsi="Arial" w:cs="Arial"/>
                <w:sz w:val="22"/>
                <w:szCs w:val="22"/>
              </w:rPr>
              <w:t>Health and Safety Regulations</w:t>
            </w:r>
          </w:p>
          <w:p w:rsidR="0042378E" w:rsidRPr="00AB30E1" w:rsidRDefault="0042378E" w:rsidP="00AB30E1">
            <w:pPr>
              <w:rPr>
                <w:rFonts w:ascii="Arial" w:hAnsi="Arial" w:cs="Arial"/>
                <w:sz w:val="22"/>
                <w:szCs w:val="22"/>
              </w:rPr>
            </w:pPr>
          </w:p>
          <w:p w:rsidR="0042378E" w:rsidRDefault="0042378E" w:rsidP="00AB30E1">
            <w:pPr>
              <w:rPr>
                <w:rFonts w:ascii="Arial" w:hAnsi="Arial" w:cs="Arial"/>
                <w:sz w:val="22"/>
                <w:szCs w:val="22"/>
              </w:rPr>
            </w:pPr>
            <w:r w:rsidRPr="00C109BB">
              <w:rPr>
                <w:rFonts w:ascii="Arial" w:hAnsi="Arial" w:cs="Arial"/>
                <w:sz w:val="22"/>
                <w:szCs w:val="22"/>
              </w:rPr>
              <w:t xml:space="preserve">Good </w:t>
            </w:r>
            <w:r w:rsidRPr="00AB30E1">
              <w:rPr>
                <w:rFonts w:ascii="Arial" w:hAnsi="Arial" w:cs="Arial"/>
                <w:sz w:val="22"/>
                <w:szCs w:val="22"/>
              </w:rPr>
              <w:t xml:space="preserve">ICT skills </w:t>
            </w:r>
          </w:p>
          <w:p w:rsidR="0042378E" w:rsidRPr="00AB30E1" w:rsidRDefault="0042378E" w:rsidP="00AB30E1">
            <w:pPr>
              <w:rPr>
                <w:rFonts w:ascii="Arial" w:hAnsi="Arial" w:cs="Arial"/>
                <w:sz w:val="22"/>
                <w:szCs w:val="22"/>
              </w:rPr>
            </w:pPr>
          </w:p>
        </w:tc>
        <w:tc>
          <w:tcPr>
            <w:tcW w:w="2126" w:type="dxa"/>
          </w:tcPr>
          <w:p w:rsidR="0042378E" w:rsidRPr="00AB30E1" w:rsidRDefault="0042378E" w:rsidP="0042378E">
            <w:pPr>
              <w:jc w:val="center"/>
              <w:rPr>
                <w:rFonts w:ascii="Arial" w:hAnsi="Arial" w:cs="Arial"/>
                <w:sz w:val="22"/>
                <w:szCs w:val="22"/>
              </w:rPr>
            </w:pPr>
            <w:r w:rsidRPr="00AB30E1">
              <w:rPr>
                <w:rFonts w:ascii="Arial" w:hAnsi="Arial" w:cs="Arial"/>
                <w:sz w:val="22"/>
                <w:szCs w:val="22"/>
              </w:rPr>
              <w:t>A/I</w:t>
            </w:r>
          </w:p>
          <w:p w:rsidR="0042378E" w:rsidRPr="00AB30E1" w:rsidRDefault="0042378E" w:rsidP="0042378E">
            <w:pPr>
              <w:jc w:val="center"/>
              <w:rPr>
                <w:rFonts w:ascii="Arial" w:hAnsi="Arial" w:cs="Arial"/>
                <w:sz w:val="22"/>
                <w:szCs w:val="22"/>
              </w:rPr>
            </w:pPr>
          </w:p>
          <w:p w:rsidR="0042378E" w:rsidRPr="00C109BB" w:rsidRDefault="0042378E" w:rsidP="0042378E">
            <w:pPr>
              <w:jc w:val="center"/>
              <w:rPr>
                <w:rFonts w:ascii="Arial" w:hAnsi="Arial" w:cs="Arial"/>
                <w:sz w:val="22"/>
                <w:szCs w:val="22"/>
              </w:rPr>
            </w:pPr>
          </w:p>
          <w:p w:rsidR="0042378E" w:rsidRPr="00AB30E1" w:rsidRDefault="0042378E" w:rsidP="0042378E">
            <w:pPr>
              <w:jc w:val="center"/>
              <w:rPr>
                <w:rFonts w:ascii="Arial" w:hAnsi="Arial" w:cs="Arial"/>
                <w:sz w:val="22"/>
                <w:szCs w:val="22"/>
              </w:rPr>
            </w:pPr>
            <w:r w:rsidRPr="00AB30E1">
              <w:rPr>
                <w:rFonts w:ascii="Arial" w:hAnsi="Arial" w:cs="Arial"/>
                <w:sz w:val="22"/>
                <w:szCs w:val="22"/>
              </w:rPr>
              <w:t>A/I</w:t>
            </w:r>
          </w:p>
          <w:p w:rsidR="0042378E" w:rsidRPr="00AB30E1" w:rsidRDefault="0042378E" w:rsidP="0042378E">
            <w:pPr>
              <w:jc w:val="center"/>
              <w:rPr>
                <w:rFonts w:ascii="Arial" w:hAnsi="Arial" w:cs="Arial"/>
                <w:sz w:val="22"/>
                <w:szCs w:val="22"/>
              </w:rPr>
            </w:pPr>
          </w:p>
          <w:p w:rsidR="0042378E" w:rsidRPr="00AB30E1" w:rsidRDefault="0042378E" w:rsidP="0042378E">
            <w:pPr>
              <w:jc w:val="center"/>
              <w:rPr>
                <w:rFonts w:ascii="Arial" w:hAnsi="Arial" w:cs="Arial"/>
                <w:sz w:val="22"/>
                <w:szCs w:val="22"/>
              </w:rPr>
            </w:pPr>
            <w:r w:rsidRPr="00AB30E1">
              <w:rPr>
                <w:rFonts w:ascii="Arial" w:hAnsi="Arial" w:cs="Arial"/>
                <w:sz w:val="22"/>
                <w:szCs w:val="22"/>
              </w:rPr>
              <w:t>A/I</w:t>
            </w:r>
          </w:p>
        </w:tc>
        <w:tc>
          <w:tcPr>
            <w:tcW w:w="2126" w:type="dxa"/>
          </w:tcPr>
          <w:p w:rsidR="0042378E" w:rsidRDefault="0042378E" w:rsidP="0042378E">
            <w:pPr>
              <w:jc w:val="center"/>
              <w:rPr>
                <w:rFonts w:ascii="Arial" w:hAnsi="Arial" w:cs="Arial"/>
                <w:sz w:val="22"/>
                <w:szCs w:val="22"/>
              </w:rPr>
            </w:pPr>
            <w:r>
              <w:rPr>
                <w:rFonts w:ascii="Arial" w:hAnsi="Arial" w:cs="Arial"/>
                <w:sz w:val="22"/>
                <w:szCs w:val="22"/>
              </w:rPr>
              <w:t>Essential</w:t>
            </w:r>
          </w:p>
          <w:p w:rsidR="0042378E" w:rsidRDefault="0042378E" w:rsidP="0042378E">
            <w:pPr>
              <w:jc w:val="center"/>
              <w:rPr>
                <w:rFonts w:ascii="Arial" w:hAnsi="Arial" w:cs="Arial"/>
                <w:sz w:val="22"/>
                <w:szCs w:val="22"/>
              </w:rPr>
            </w:pPr>
          </w:p>
          <w:p w:rsidR="0042378E" w:rsidRDefault="0042378E" w:rsidP="0042378E">
            <w:pPr>
              <w:jc w:val="center"/>
              <w:rPr>
                <w:rFonts w:ascii="Arial" w:hAnsi="Arial" w:cs="Arial"/>
                <w:sz w:val="22"/>
                <w:szCs w:val="22"/>
              </w:rPr>
            </w:pPr>
          </w:p>
          <w:p w:rsidR="0042378E" w:rsidRDefault="0042378E" w:rsidP="0042378E">
            <w:pPr>
              <w:jc w:val="center"/>
              <w:rPr>
                <w:rFonts w:ascii="Arial" w:hAnsi="Arial" w:cs="Arial"/>
                <w:sz w:val="22"/>
                <w:szCs w:val="22"/>
              </w:rPr>
            </w:pPr>
            <w:r>
              <w:rPr>
                <w:rFonts w:ascii="Arial" w:hAnsi="Arial" w:cs="Arial"/>
                <w:sz w:val="22"/>
                <w:szCs w:val="22"/>
              </w:rPr>
              <w:t>Essential</w:t>
            </w:r>
          </w:p>
          <w:p w:rsidR="0042378E" w:rsidRDefault="0042378E" w:rsidP="0042378E">
            <w:pPr>
              <w:jc w:val="center"/>
              <w:rPr>
                <w:rFonts w:ascii="Arial" w:hAnsi="Arial" w:cs="Arial"/>
                <w:sz w:val="22"/>
                <w:szCs w:val="22"/>
              </w:rPr>
            </w:pPr>
          </w:p>
          <w:p w:rsidR="0042378E" w:rsidRDefault="0042378E" w:rsidP="0042378E">
            <w:pPr>
              <w:jc w:val="center"/>
              <w:rPr>
                <w:rFonts w:ascii="Arial" w:hAnsi="Arial" w:cs="Arial"/>
                <w:sz w:val="22"/>
                <w:szCs w:val="22"/>
              </w:rPr>
            </w:pPr>
            <w:r>
              <w:rPr>
                <w:rFonts w:ascii="Arial" w:hAnsi="Arial" w:cs="Arial"/>
                <w:sz w:val="22"/>
                <w:szCs w:val="22"/>
              </w:rPr>
              <w:t>Essential</w:t>
            </w:r>
          </w:p>
          <w:p w:rsidR="0042378E" w:rsidRPr="00AB30E1" w:rsidRDefault="0042378E" w:rsidP="00AB30E1">
            <w:pPr>
              <w:rPr>
                <w:rFonts w:ascii="Arial" w:hAnsi="Arial" w:cs="Arial"/>
                <w:sz w:val="22"/>
                <w:szCs w:val="22"/>
              </w:rPr>
            </w:pPr>
          </w:p>
        </w:tc>
      </w:tr>
      <w:tr w:rsidR="0042378E" w:rsidRPr="00AB30E1" w:rsidTr="0042378E">
        <w:tc>
          <w:tcPr>
            <w:tcW w:w="7218" w:type="dxa"/>
            <w:gridSpan w:val="2"/>
          </w:tcPr>
          <w:p w:rsidR="0042378E" w:rsidRPr="00AB30E1" w:rsidRDefault="0042378E" w:rsidP="00AB30E1">
            <w:pPr>
              <w:spacing w:before="120" w:after="120"/>
              <w:rPr>
                <w:rFonts w:ascii="Arial" w:hAnsi="Arial" w:cs="Arial"/>
                <w:sz w:val="22"/>
                <w:szCs w:val="22"/>
              </w:rPr>
            </w:pPr>
            <w:r w:rsidRPr="00C109BB">
              <w:rPr>
                <w:rFonts w:ascii="Arial" w:hAnsi="Arial" w:cs="Arial"/>
                <w:b/>
                <w:sz w:val="22"/>
                <w:szCs w:val="22"/>
              </w:rPr>
              <w:t>4</w:t>
            </w:r>
            <w:r w:rsidRPr="00AB30E1">
              <w:rPr>
                <w:rFonts w:ascii="Arial" w:hAnsi="Arial" w:cs="Arial"/>
                <w:b/>
                <w:sz w:val="22"/>
                <w:szCs w:val="22"/>
              </w:rPr>
              <w:t>.  Skills &amp; Abilities</w:t>
            </w:r>
          </w:p>
        </w:tc>
        <w:tc>
          <w:tcPr>
            <w:tcW w:w="2126" w:type="dxa"/>
          </w:tcPr>
          <w:p w:rsidR="0042378E" w:rsidRPr="00C109BB" w:rsidRDefault="0042378E" w:rsidP="00AB30E1">
            <w:pPr>
              <w:spacing w:before="120" w:after="120"/>
              <w:rPr>
                <w:rFonts w:ascii="Arial" w:hAnsi="Arial" w:cs="Arial"/>
                <w:b/>
                <w:sz w:val="22"/>
                <w:szCs w:val="22"/>
              </w:rPr>
            </w:pPr>
          </w:p>
        </w:tc>
      </w:tr>
      <w:tr w:rsidR="0042378E" w:rsidRPr="00AB30E1" w:rsidTr="0042378E">
        <w:tc>
          <w:tcPr>
            <w:tcW w:w="5092" w:type="dxa"/>
          </w:tcPr>
          <w:p w:rsidR="0042378E" w:rsidRPr="00AB30E1" w:rsidRDefault="0042378E" w:rsidP="00AB30E1">
            <w:pPr>
              <w:rPr>
                <w:rFonts w:ascii="Arial" w:eastAsia="Calibri" w:hAnsi="Arial" w:cs="Arial"/>
                <w:sz w:val="22"/>
                <w:szCs w:val="22"/>
              </w:rPr>
            </w:pPr>
            <w:r w:rsidRPr="00AB30E1">
              <w:rPr>
                <w:rFonts w:ascii="Arial" w:eastAsia="Calibri" w:hAnsi="Arial" w:cs="Arial"/>
                <w:sz w:val="22"/>
                <w:szCs w:val="22"/>
              </w:rPr>
              <w:t>Practical skills with an ability to carry out caretaking duties including cleaning, manual handling and minor repair work.</w:t>
            </w:r>
          </w:p>
          <w:p w:rsidR="0042378E" w:rsidRPr="00AB30E1" w:rsidRDefault="0042378E" w:rsidP="00AB30E1">
            <w:pPr>
              <w:rPr>
                <w:rFonts w:ascii="Arial" w:eastAsia="Calibri" w:hAnsi="Arial" w:cs="Arial"/>
                <w:sz w:val="22"/>
                <w:szCs w:val="22"/>
              </w:rPr>
            </w:pPr>
          </w:p>
          <w:p w:rsidR="0042378E" w:rsidRPr="00AB30E1" w:rsidRDefault="0042378E" w:rsidP="00AB30E1">
            <w:pPr>
              <w:rPr>
                <w:rFonts w:ascii="Arial" w:eastAsia="Calibri" w:hAnsi="Arial" w:cs="Arial"/>
                <w:sz w:val="22"/>
                <w:szCs w:val="22"/>
              </w:rPr>
            </w:pPr>
            <w:r w:rsidRPr="00AB30E1">
              <w:rPr>
                <w:rFonts w:ascii="Arial" w:eastAsia="Calibri" w:hAnsi="Arial" w:cs="Arial"/>
                <w:sz w:val="22"/>
                <w:szCs w:val="22"/>
              </w:rPr>
              <w:t>Awareness of COSHH regulations, applying knowledge gained as appropriate.</w:t>
            </w:r>
          </w:p>
          <w:p w:rsidR="0042378E" w:rsidRPr="00AB30E1" w:rsidRDefault="0042378E" w:rsidP="00AB30E1">
            <w:pPr>
              <w:rPr>
                <w:rFonts w:ascii="Arial" w:eastAsia="Calibri" w:hAnsi="Arial" w:cs="Arial"/>
                <w:sz w:val="22"/>
                <w:szCs w:val="22"/>
              </w:rPr>
            </w:pPr>
          </w:p>
          <w:p w:rsidR="0042378E" w:rsidRPr="00AB30E1" w:rsidRDefault="0042378E" w:rsidP="00AB30E1">
            <w:pPr>
              <w:rPr>
                <w:rFonts w:ascii="Arial" w:eastAsia="Calibri" w:hAnsi="Arial" w:cs="Arial"/>
                <w:sz w:val="22"/>
                <w:szCs w:val="22"/>
              </w:rPr>
            </w:pPr>
            <w:r w:rsidRPr="00AB30E1">
              <w:rPr>
                <w:rFonts w:ascii="Arial" w:eastAsia="Calibri" w:hAnsi="Arial" w:cs="Arial"/>
                <w:sz w:val="22"/>
                <w:szCs w:val="22"/>
              </w:rPr>
              <w:t>Excellent communication skills with staff, students and external contractors</w:t>
            </w:r>
          </w:p>
          <w:p w:rsidR="0042378E" w:rsidRPr="00AB30E1" w:rsidRDefault="0042378E" w:rsidP="00AB30E1">
            <w:pPr>
              <w:rPr>
                <w:rFonts w:ascii="Arial" w:eastAsia="Calibri" w:hAnsi="Arial" w:cs="Arial"/>
                <w:sz w:val="22"/>
                <w:szCs w:val="22"/>
              </w:rPr>
            </w:pPr>
          </w:p>
          <w:p w:rsidR="0042378E" w:rsidRPr="00AB30E1" w:rsidRDefault="0042378E" w:rsidP="00AB30E1">
            <w:pPr>
              <w:rPr>
                <w:rFonts w:ascii="Arial" w:eastAsia="Calibri" w:hAnsi="Arial" w:cs="Arial"/>
                <w:sz w:val="22"/>
                <w:szCs w:val="22"/>
              </w:rPr>
            </w:pPr>
            <w:r w:rsidRPr="00AB30E1">
              <w:rPr>
                <w:rFonts w:ascii="Arial" w:eastAsia="Calibri" w:hAnsi="Arial" w:cs="Arial"/>
                <w:sz w:val="22"/>
                <w:szCs w:val="22"/>
              </w:rPr>
              <w:t>Excellent time management and ability to prioritise workloads</w:t>
            </w:r>
          </w:p>
          <w:p w:rsidR="0042378E" w:rsidRPr="00AB30E1" w:rsidRDefault="0042378E" w:rsidP="00AB30E1">
            <w:pPr>
              <w:rPr>
                <w:rFonts w:ascii="Arial" w:eastAsia="Calibri" w:hAnsi="Arial" w:cs="Arial"/>
                <w:sz w:val="22"/>
                <w:szCs w:val="22"/>
              </w:rPr>
            </w:pPr>
          </w:p>
          <w:p w:rsidR="0042378E" w:rsidRPr="00C109BB" w:rsidRDefault="0042378E" w:rsidP="00AB30E1">
            <w:pPr>
              <w:rPr>
                <w:rFonts w:ascii="Arial" w:eastAsia="Calibri" w:hAnsi="Arial" w:cs="Arial"/>
                <w:sz w:val="22"/>
                <w:szCs w:val="22"/>
              </w:rPr>
            </w:pPr>
            <w:r w:rsidRPr="00AB30E1">
              <w:rPr>
                <w:rFonts w:ascii="Arial" w:eastAsia="Calibri" w:hAnsi="Arial" w:cs="Arial"/>
                <w:sz w:val="22"/>
                <w:szCs w:val="22"/>
              </w:rPr>
              <w:t>To make decisions out of hours when senior staff are not present and report appropriately</w:t>
            </w:r>
          </w:p>
          <w:p w:rsidR="0042378E" w:rsidRPr="00C109BB" w:rsidRDefault="0042378E" w:rsidP="00AB30E1">
            <w:pPr>
              <w:rPr>
                <w:rFonts w:ascii="Arial" w:eastAsia="Calibri" w:hAnsi="Arial" w:cs="Arial"/>
                <w:sz w:val="22"/>
                <w:szCs w:val="22"/>
              </w:rPr>
            </w:pPr>
          </w:p>
          <w:p w:rsidR="0042378E" w:rsidRPr="00C109BB" w:rsidRDefault="0042378E" w:rsidP="00AB30E1">
            <w:pPr>
              <w:rPr>
                <w:rFonts w:ascii="Arial" w:eastAsia="Calibri" w:hAnsi="Arial" w:cs="Arial"/>
                <w:sz w:val="22"/>
                <w:szCs w:val="22"/>
              </w:rPr>
            </w:pPr>
            <w:r w:rsidRPr="00C109BB">
              <w:rPr>
                <w:rFonts w:ascii="Arial" w:eastAsia="Calibri" w:hAnsi="Arial" w:cs="Arial"/>
                <w:sz w:val="22"/>
                <w:szCs w:val="22"/>
              </w:rPr>
              <w:lastRenderedPageBreak/>
              <w:t>Able to plan, organise and prioritise effectively</w:t>
            </w:r>
          </w:p>
          <w:p w:rsidR="0042378E" w:rsidRPr="00C109BB" w:rsidRDefault="0042378E" w:rsidP="00AB30E1">
            <w:pPr>
              <w:rPr>
                <w:rFonts w:ascii="Arial" w:eastAsia="Calibri" w:hAnsi="Arial" w:cs="Arial"/>
                <w:sz w:val="22"/>
                <w:szCs w:val="22"/>
              </w:rPr>
            </w:pPr>
          </w:p>
          <w:p w:rsidR="0042378E" w:rsidRPr="00AB30E1" w:rsidRDefault="0042378E" w:rsidP="00AB30E1">
            <w:pPr>
              <w:rPr>
                <w:rFonts w:ascii="Arial" w:eastAsia="Calibri" w:hAnsi="Arial" w:cs="Arial"/>
                <w:sz w:val="22"/>
                <w:szCs w:val="22"/>
              </w:rPr>
            </w:pPr>
            <w:r w:rsidRPr="00C109BB">
              <w:rPr>
                <w:rFonts w:ascii="Arial" w:eastAsia="Calibri" w:hAnsi="Arial" w:cs="Arial"/>
                <w:sz w:val="22"/>
                <w:szCs w:val="22"/>
              </w:rPr>
              <w:t>Maintain confidentiality at all times</w:t>
            </w:r>
          </w:p>
          <w:p w:rsidR="0042378E" w:rsidRPr="00AB30E1" w:rsidRDefault="0042378E" w:rsidP="00AB30E1">
            <w:pPr>
              <w:rPr>
                <w:rFonts w:ascii="Arial" w:eastAsia="Calibri" w:hAnsi="Arial" w:cs="Arial"/>
                <w:sz w:val="22"/>
                <w:szCs w:val="22"/>
              </w:rPr>
            </w:pPr>
          </w:p>
          <w:p w:rsidR="0042378E" w:rsidRPr="00AB30E1" w:rsidRDefault="0042378E" w:rsidP="00AB30E1">
            <w:pPr>
              <w:rPr>
                <w:rFonts w:ascii="Arial" w:eastAsia="Calibri" w:hAnsi="Arial" w:cs="Arial"/>
                <w:sz w:val="22"/>
                <w:szCs w:val="22"/>
              </w:rPr>
            </w:pPr>
            <w:r w:rsidRPr="00AB30E1">
              <w:rPr>
                <w:rFonts w:ascii="Arial" w:eastAsia="Calibri" w:hAnsi="Arial" w:cs="Arial"/>
                <w:sz w:val="22"/>
                <w:szCs w:val="22"/>
              </w:rPr>
              <w:t>Safe storage of equipment and consumables</w:t>
            </w:r>
          </w:p>
          <w:p w:rsidR="0042378E" w:rsidRPr="00AB30E1" w:rsidRDefault="0042378E" w:rsidP="00AB30E1">
            <w:pPr>
              <w:rPr>
                <w:rFonts w:ascii="Arial" w:eastAsia="Calibri" w:hAnsi="Arial" w:cs="Arial"/>
                <w:sz w:val="22"/>
                <w:szCs w:val="22"/>
              </w:rPr>
            </w:pPr>
          </w:p>
          <w:p w:rsidR="0042378E" w:rsidRPr="00AB30E1" w:rsidRDefault="0042378E" w:rsidP="00AB30E1">
            <w:pPr>
              <w:rPr>
                <w:rFonts w:ascii="Arial" w:eastAsia="Calibri" w:hAnsi="Arial" w:cs="Arial"/>
                <w:sz w:val="22"/>
                <w:szCs w:val="22"/>
              </w:rPr>
            </w:pPr>
            <w:r w:rsidRPr="00AB30E1">
              <w:rPr>
                <w:rFonts w:ascii="Arial" w:eastAsia="Calibri" w:hAnsi="Arial" w:cs="Arial"/>
                <w:sz w:val="22"/>
                <w:szCs w:val="22"/>
              </w:rPr>
              <w:t>Responsible key holder for locking and unlocking of premises</w:t>
            </w:r>
          </w:p>
          <w:p w:rsidR="0042378E" w:rsidRPr="00AB30E1" w:rsidRDefault="0042378E" w:rsidP="00AB30E1">
            <w:pPr>
              <w:rPr>
                <w:rFonts w:ascii="Arial" w:eastAsia="Calibri" w:hAnsi="Arial" w:cs="Arial"/>
                <w:sz w:val="22"/>
                <w:szCs w:val="22"/>
              </w:rPr>
            </w:pPr>
          </w:p>
          <w:p w:rsidR="0042378E" w:rsidRPr="00C109BB" w:rsidRDefault="0042378E" w:rsidP="00AB30E1">
            <w:pPr>
              <w:rPr>
                <w:rFonts w:ascii="Arial" w:eastAsia="Calibri" w:hAnsi="Arial" w:cs="Arial"/>
                <w:sz w:val="22"/>
                <w:szCs w:val="22"/>
              </w:rPr>
            </w:pPr>
            <w:r w:rsidRPr="00AB30E1">
              <w:rPr>
                <w:rFonts w:ascii="Arial" w:eastAsia="Calibri" w:hAnsi="Arial" w:cs="Arial"/>
                <w:sz w:val="22"/>
                <w:szCs w:val="22"/>
              </w:rPr>
              <w:t>Ability to relate well to children and adults within a school environment.</w:t>
            </w:r>
          </w:p>
          <w:p w:rsidR="0042378E" w:rsidRPr="00C109BB" w:rsidRDefault="0042378E" w:rsidP="00AB30E1">
            <w:pPr>
              <w:rPr>
                <w:rFonts w:ascii="Arial" w:eastAsia="Calibri" w:hAnsi="Arial" w:cs="Arial"/>
                <w:b/>
                <w:sz w:val="22"/>
                <w:szCs w:val="22"/>
              </w:rPr>
            </w:pPr>
          </w:p>
          <w:p w:rsidR="0042378E" w:rsidRPr="00AB30E1" w:rsidRDefault="0042378E" w:rsidP="00AB30E1">
            <w:pPr>
              <w:rPr>
                <w:rFonts w:ascii="Arial" w:eastAsia="Calibri" w:hAnsi="Arial" w:cs="Arial"/>
                <w:b/>
                <w:sz w:val="22"/>
                <w:szCs w:val="22"/>
              </w:rPr>
            </w:pPr>
          </w:p>
        </w:tc>
        <w:tc>
          <w:tcPr>
            <w:tcW w:w="2126" w:type="dxa"/>
          </w:tcPr>
          <w:p w:rsidR="0042378E" w:rsidRPr="00AB30E1" w:rsidRDefault="0042378E" w:rsidP="00AB30E1">
            <w:pPr>
              <w:rPr>
                <w:rFonts w:ascii="Arial" w:eastAsia="Calibri" w:hAnsi="Arial" w:cs="Arial"/>
                <w:sz w:val="22"/>
                <w:szCs w:val="22"/>
              </w:rPr>
            </w:pPr>
          </w:p>
          <w:p w:rsidR="0042378E" w:rsidRPr="00AB30E1" w:rsidRDefault="0042378E" w:rsidP="0042378E">
            <w:pPr>
              <w:jc w:val="center"/>
              <w:rPr>
                <w:rFonts w:ascii="Arial" w:eastAsia="Calibri" w:hAnsi="Arial" w:cs="Arial"/>
                <w:sz w:val="22"/>
                <w:szCs w:val="22"/>
              </w:rPr>
            </w:pPr>
            <w:r w:rsidRPr="00AB30E1">
              <w:rPr>
                <w:rFonts w:ascii="Arial" w:eastAsia="Calibri" w:hAnsi="Arial" w:cs="Arial"/>
                <w:sz w:val="22"/>
                <w:szCs w:val="22"/>
              </w:rPr>
              <w:t>A/I</w:t>
            </w:r>
            <w:r>
              <w:rPr>
                <w:rFonts w:ascii="Arial" w:eastAsia="Calibri" w:hAnsi="Arial" w:cs="Arial"/>
                <w:sz w:val="22"/>
                <w:szCs w:val="22"/>
              </w:rPr>
              <w:t>/T</w:t>
            </w:r>
          </w:p>
          <w:p w:rsidR="0042378E" w:rsidRPr="00AB30E1" w:rsidRDefault="0042378E" w:rsidP="0042378E">
            <w:pPr>
              <w:jc w:val="center"/>
              <w:rPr>
                <w:rFonts w:ascii="Arial" w:eastAsia="Calibri" w:hAnsi="Arial" w:cs="Arial"/>
                <w:sz w:val="22"/>
                <w:szCs w:val="22"/>
              </w:rPr>
            </w:pPr>
          </w:p>
          <w:p w:rsidR="0042378E" w:rsidRPr="00AB30E1" w:rsidRDefault="0042378E" w:rsidP="0042378E">
            <w:pPr>
              <w:jc w:val="center"/>
              <w:rPr>
                <w:rFonts w:ascii="Arial" w:eastAsia="Calibri" w:hAnsi="Arial" w:cs="Arial"/>
                <w:sz w:val="22"/>
                <w:szCs w:val="22"/>
              </w:rPr>
            </w:pPr>
            <w:r w:rsidRPr="00AB30E1">
              <w:rPr>
                <w:rFonts w:ascii="Arial" w:eastAsia="Calibri" w:hAnsi="Arial" w:cs="Arial"/>
                <w:sz w:val="22"/>
                <w:szCs w:val="22"/>
              </w:rPr>
              <w:t>A/I</w:t>
            </w:r>
          </w:p>
          <w:p w:rsidR="0042378E" w:rsidRPr="00AB30E1" w:rsidRDefault="0042378E" w:rsidP="0042378E">
            <w:pPr>
              <w:jc w:val="center"/>
              <w:rPr>
                <w:rFonts w:ascii="Arial" w:eastAsia="Calibri" w:hAnsi="Arial" w:cs="Arial"/>
                <w:sz w:val="22"/>
                <w:szCs w:val="22"/>
              </w:rPr>
            </w:pPr>
          </w:p>
          <w:p w:rsidR="0042378E" w:rsidRPr="00AB30E1" w:rsidRDefault="0042378E" w:rsidP="0042378E">
            <w:pPr>
              <w:jc w:val="center"/>
              <w:rPr>
                <w:rFonts w:ascii="Arial" w:eastAsia="Calibri" w:hAnsi="Arial" w:cs="Arial"/>
                <w:sz w:val="22"/>
                <w:szCs w:val="22"/>
              </w:rPr>
            </w:pPr>
            <w:r w:rsidRPr="00AB30E1">
              <w:rPr>
                <w:rFonts w:ascii="Arial" w:eastAsia="Calibri" w:hAnsi="Arial" w:cs="Arial"/>
                <w:sz w:val="22"/>
                <w:szCs w:val="22"/>
              </w:rPr>
              <w:t>A/I</w:t>
            </w:r>
          </w:p>
          <w:p w:rsidR="0042378E" w:rsidRPr="00AB30E1" w:rsidRDefault="0042378E" w:rsidP="0042378E">
            <w:pPr>
              <w:jc w:val="center"/>
              <w:rPr>
                <w:rFonts w:ascii="Arial" w:eastAsia="Calibri" w:hAnsi="Arial" w:cs="Arial"/>
                <w:sz w:val="22"/>
                <w:szCs w:val="22"/>
              </w:rPr>
            </w:pPr>
          </w:p>
          <w:p w:rsidR="0042378E" w:rsidRPr="00AB30E1" w:rsidRDefault="0042378E" w:rsidP="0042378E">
            <w:pPr>
              <w:jc w:val="center"/>
              <w:rPr>
                <w:rFonts w:ascii="Arial" w:eastAsia="Calibri" w:hAnsi="Arial" w:cs="Arial"/>
                <w:sz w:val="22"/>
                <w:szCs w:val="22"/>
              </w:rPr>
            </w:pPr>
            <w:r w:rsidRPr="00AB30E1">
              <w:rPr>
                <w:rFonts w:ascii="Arial" w:eastAsia="Calibri" w:hAnsi="Arial" w:cs="Arial"/>
                <w:sz w:val="22"/>
                <w:szCs w:val="22"/>
              </w:rPr>
              <w:t>A/I</w:t>
            </w:r>
          </w:p>
          <w:p w:rsidR="0042378E" w:rsidRPr="00AB30E1" w:rsidRDefault="0042378E" w:rsidP="0042378E">
            <w:pPr>
              <w:jc w:val="center"/>
              <w:rPr>
                <w:rFonts w:ascii="Arial" w:eastAsia="Calibri" w:hAnsi="Arial" w:cs="Arial"/>
                <w:sz w:val="22"/>
                <w:szCs w:val="22"/>
              </w:rPr>
            </w:pPr>
          </w:p>
          <w:p w:rsidR="0042378E" w:rsidRPr="00AB30E1" w:rsidRDefault="0042378E" w:rsidP="0042378E">
            <w:pPr>
              <w:jc w:val="center"/>
              <w:rPr>
                <w:rFonts w:ascii="Arial" w:eastAsia="Calibri" w:hAnsi="Arial" w:cs="Arial"/>
                <w:sz w:val="22"/>
                <w:szCs w:val="22"/>
              </w:rPr>
            </w:pPr>
            <w:r w:rsidRPr="00AB30E1">
              <w:rPr>
                <w:rFonts w:ascii="Arial" w:eastAsia="Calibri" w:hAnsi="Arial" w:cs="Arial"/>
                <w:sz w:val="22"/>
                <w:szCs w:val="22"/>
              </w:rPr>
              <w:t>A/I</w:t>
            </w:r>
          </w:p>
          <w:p w:rsidR="0042378E" w:rsidRPr="00AB30E1" w:rsidRDefault="0042378E" w:rsidP="0042378E">
            <w:pPr>
              <w:jc w:val="center"/>
              <w:rPr>
                <w:rFonts w:ascii="Arial" w:eastAsia="Calibri" w:hAnsi="Arial" w:cs="Arial"/>
                <w:sz w:val="22"/>
                <w:szCs w:val="22"/>
              </w:rPr>
            </w:pPr>
          </w:p>
          <w:p w:rsidR="0042378E" w:rsidRPr="00AB30E1" w:rsidRDefault="0042378E" w:rsidP="0042378E">
            <w:pPr>
              <w:jc w:val="center"/>
              <w:rPr>
                <w:rFonts w:ascii="Arial" w:eastAsia="Calibri" w:hAnsi="Arial" w:cs="Arial"/>
                <w:sz w:val="22"/>
                <w:szCs w:val="22"/>
              </w:rPr>
            </w:pPr>
          </w:p>
          <w:p w:rsidR="0042378E" w:rsidRPr="00C109BB" w:rsidRDefault="0042378E" w:rsidP="0042378E">
            <w:pPr>
              <w:jc w:val="center"/>
              <w:rPr>
                <w:rFonts w:ascii="Arial" w:eastAsia="Calibri" w:hAnsi="Arial" w:cs="Arial"/>
                <w:sz w:val="22"/>
                <w:szCs w:val="22"/>
              </w:rPr>
            </w:pPr>
            <w:r w:rsidRPr="00AB30E1">
              <w:rPr>
                <w:rFonts w:ascii="Arial" w:eastAsia="Calibri" w:hAnsi="Arial" w:cs="Arial"/>
                <w:sz w:val="22"/>
                <w:szCs w:val="22"/>
              </w:rPr>
              <w:t>A/I</w:t>
            </w:r>
            <w:r>
              <w:rPr>
                <w:rFonts w:ascii="Arial" w:eastAsia="Calibri" w:hAnsi="Arial" w:cs="Arial"/>
                <w:sz w:val="22"/>
                <w:szCs w:val="22"/>
              </w:rPr>
              <w:t>/T</w:t>
            </w:r>
          </w:p>
          <w:p w:rsidR="0042378E" w:rsidRPr="00C109BB" w:rsidRDefault="0042378E" w:rsidP="0042378E">
            <w:pPr>
              <w:jc w:val="center"/>
              <w:rPr>
                <w:rFonts w:ascii="Arial" w:eastAsia="Calibri" w:hAnsi="Arial" w:cs="Arial"/>
                <w:sz w:val="22"/>
                <w:szCs w:val="22"/>
              </w:rPr>
            </w:pPr>
          </w:p>
          <w:p w:rsidR="0042378E" w:rsidRPr="00AB30E1" w:rsidRDefault="0042378E" w:rsidP="0042378E">
            <w:pPr>
              <w:jc w:val="center"/>
              <w:rPr>
                <w:rFonts w:ascii="Arial" w:eastAsia="Calibri" w:hAnsi="Arial" w:cs="Arial"/>
                <w:sz w:val="22"/>
                <w:szCs w:val="22"/>
              </w:rPr>
            </w:pPr>
            <w:r w:rsidRPr="00C109BB">
              <w:rPr>
                <w:rFonts w:ascii="Arial" w:eastAsia="Calibri" w:hAnsi="Arial" w:cs="Arial"/>
                <w:sz w:val="22"/>
                <w:szCs w:val="22"/>
              </w:rPr>
              <w:t>A/I</w:t>
            </w:r>
          </w:p>
          <w:p w:rsidR="0042378E" w:rsidRPr="00AB30E1" w:rsidRDefault="0042378E" w:rsidP="00AB30E1">
            <w:pPr>
              <w:rPr>
                <w:rFonts w:ascii="Arial" w:eastAsia="Calibri" w:hAnsi="Arial" w:cs="Arial"/>
                <w:sz w:val="22"/>
                <w:szCs w:val="22"/>
              </w:rPr>
            </w:pPr>
          </w:p>
          <w:p w:rsidR="0042378E" w:rsidRPr="00AB30E1" w:rsidRDefault="0042378E" w:rsidP="0042378E">
            <w:pPr>
              <w:jc w:val="center"/>
              <w:rPr>
                <w:rFonts w:ascii="Arial" w:eastAsia="Calibri" w:hAnsi="Arial" w:cs="Arial"/>
                <w:sz w:val="22"/>
                <w:szCs w:val="22"/>
              </w:rPr>
            </w:pPr>
            <w:r w:rsidRPr="00AB30E1">
              <w:rPr>
                <w:rFonts w:ascii="Arial" w:eastAsia="Calibri" w:hAnsi="Arial" w:cs="Arial"/>
                <w:sz w:val="22"/>
                <w:szCs w:val="22"/>
              </w:rPr>
              <w:lastRenderedPageBreak/>
              <w:t>A/I</w:t>
            </w:r>
          </w:p>
          <w:p w:rsidR="0042378E" w:rsidRPr="00AB30E1" w:rsidRDefault="0042378E" w:rsidP="0042378E">
            <w:pPr>
              <w:jc w:val="center"/>
              <w:rPr>
                <w:rFonts w:ascii="Arial" w:eastAsia="Calibri" w:hAnsi="Arial" w:cs="Arial"/>
                <w:sz w:val="22"/>
                <w:szCs w:val="22"/>
              </w:rPr>
            </w:pPr>
          </w:p>
          <w:p w:rsidR="0042378E" w:rsidRPr="00C109BB" w:rsidRDefault="0042378E" w:rsidP="0042378E">
            <w:pPr>
              <w:jc w:val="center"/>
              <w:rPr>
                <w:rFonts w:ascii="Arial" w:eastAsia="Calibri" w:hAnsi="Arial" w:cs="Arial"/>
                <w:sz w:val="22"/>
                <w:szCs w:val="22"/>
              </w:rPr>
            </w:pPr>
            <w:r w:rsidRPr="00AB30E1">
              <w:rPr>
                <w:rFonts w:ascii="Arial" w:eastAsia="Calibri" w:hAnsi="Arial" w:cs="Arial"/>
                <w:sz w:val="22"/>
                <w:szCs w:val="22"/>
              </w:rPr>
              <w:t>A/I</w:t>
            </w:r>
          </w:p>
          <w:p w:rsidR="0042378E" w:rsidRPr="00C109BB" w:rsidRDefault="0042378E" w:rsidP="0042378E">
            <w:pPr>
              <w:jc w:val="center"/>
              <w:rPr>
                <w:rFonts w:ascii="Arial" w:eastAsia="Calibri" w:hAnsi="Arial" w:cs="Arial"/>
                <w:sz w:val="22"/>
                <w:szCs w:val="22"/>
              </w:rPr>
            </w:pPr>
          </w:p>
          <w:p w:rsidR="0042378E" w:rsidRDefault="0042378E" w:rsidP="0042378E">
            <w:pPr>
              <w:jc w:val="center"/>
              <w:rPr>
                <w:rFonts w:ascii="Arial" w:eastAsia="Calibri" w:hAnsi="Arial" w:cs="Arial"/>
                <w:sz w:val="22"/>
                <w:szCs w:val="22"/>
              </w:rPr>
            </w:pPr>
            <w:r w:rsidRPr="00C109BB">
              <w:rPr>
                <w:rFonts w:ascii="Arial" w:eastAsia="Calibri" w:hAnsi="Arial" w:cs="Arial"/>
                <w:sz w:val="22"/>
                <w:szCs w:val="22"/>
              </w:rPr>
              <w:t>A/I</w:t>
            </w:r>
            <w:r>
              <w:rPr>
                <w:rFonts w:ascii="Arial" w:eastAsia="Calibri" w:hAnsi="Arial" w:cs="Arial"/>
                <w:sz w:val="22"/>
                <w:szCs w:val="22"/>
              </w:rPr>
              <w:t>/T</w:t>
            </w:r>
          </w:p>
          <w:p w:rsidR="0042378E" w:rsidRDefault="0042378E" w:rsidP="0042378E">
            <w:pPr>
              <w:jc w:val="center"/>
              <w:rPr>
                <w:rFonts w:ascii="Arial" w:eastAsia="Calibri" w:hAnsi="Arial" w:cs="Arial"/>
                <w:sz w:val="22"/>
                <w:szCs w:val="22"/>
              </w:rPr>
            </w:pPr>
          </w:p>
          <w:p w:rsidR="0042378E" w:rsidRDefault="0042378E" w:rsidP="0042378E">
            <w:pPr>
              <w:jc w:val="center"/>
              <w:rPr>
                <w:rFonts w:ascii="Arial" w:eastAsia="Calibri" w:hAnsi="Arial" w:cs="Arial"/>
                <w:sz w:val="22"/>
                <w:szCs w:val="22"/>
              </w:rPr>
            </w:pPr>
          </w:p>
          <w:p w:rsidR="0042378E" w:rsidRDefault="0042378E" w:rsidP="0042378E">
            <w:pPr>
              <w:jc w:val="center"/>
              <w:rPr>
                <w:rFonts w:ascii="Arial" w:eastAsia="Calibri" w:hAnsi="Arial" w:cs="Arial"/>
                <w:sz w:val="22"/>
                <w:szCs w:val="22"/>
              </w:rPr>
            </w:pPr>
            <w:r>
              <w:rPr>
                <w:rFonts w:ascii="Arial" w:eastAsia="Calibri" w:hAnsi="Arial" w:cs="Arial"/>
                <w:sz w:val="22"/>
                <w:szCs w:val="22"/>
              </w:rPr>
              <w:t>A/I</w:t>
            </w:r>
          </w:p>
          <w:p w:rsidR="0042378E" w:rsidRDefault="0042378E" w:rsidP="0042378E">
            <w:pPr>
              <w:jc w:val="center"/>
              <w:rPr>
                <w:rFonts w:ascii="Arial" w:eastAsia="Calibri" w:hAnsi="Arial" w:cs="Arial"/>
                <w:sz w:val="22"/>
                <w:szCs w:val="22"/>
              </w:rPr>
            </w:pPr>
          </w:p>
          <w:p w:rsidR="0042378E" w:rsidRDefault="0042378E" w:rsidP="0042378E">
            <w:pPr>
              <w:jc w:val="center"/>
              <w:rPr>
                <w:rFonts w:ascii="Arial" w:eastAsia="Calibri" w:hAnsi="Arial" w:cs="Arial"/>
                <w:sz w:val="22"/>
                <w:szCs w:val="22"/>
              </w:rPr>
            </w:pPr>
          </w:p>
          <w:p w:rsidR="0042378E" w:rsidRPr="00AB30E1" w:rsidRDefault="0042378E" w:rsidP="0042378E">
            <w:pPr>
              <w:jc w:val="center"/>
              <w:rPr>
                <w:rFonts w:ascii="Arial" w:eastAsia="Calibri" w:hAnsi="Arial" w:cs="Arial"/>
                <w:sz w:val="22"/>
                <w:szCs w:val="22"/>
              </w:rPr>
            </w:pPr>
            <w:r>
              <w:rPr>
                <w:rFonts w:ascii="Arial" w:eastAsia="Calibri" w:hAnsi="Arial" w:cs="Arial"/>
                <w:sz w:val="22"/>
                <w:szCs w:val="22"/>
              </w:rPr>
              <w:t>A/I</w:t>
            </w:r>
          </w:p>
        </w:tc>
        <w:tc>
          <w:tcPr>
            <w:tcW w:w="2126" w:type="dxa"/>
          </w:tcPr>
          <w:p w:rsidR="0042378E" w:rsidRDefault="0042378E" w:rsidP="00AB30E1">
            <w:pPr>
              <w:rPr>
                <w:rFonts w:ascii="Arial" w:eastAsia="Calibri" w:hAnsi="Arial" w:cs="Arial"/>
                <w:sz w:val="22"/>
                <w:szCs w:val="22"/>
              </w:rPr>
            </w:pPr>
          </w:p>
          <w:p w:rsidR="0042378E" w:rsidRDefault="0042378E" w:rsidP="0042378E">
            <w:pPr>
              <w:jc w:val="center"/>
              <w:rPr>
                <w:rFonts w:ascii="Arial" w:hAnsi="Arial" w:cs="Arial"/>
                <w:sz w:val="22"/>
                <w:szCs w:val="22"/>
              </w:rPr>
            </w:pPr>
            <w:r>
              <w:rPr>
                <w:rFonts w:ascii="Arial" w:hAnsi="Arial" w:cs="Arial"/>
                <w:sz w:val="22"/>
                <w:szCs w:val="22"/>
              </w:rPr>
              <w:t>Essential</w:t>
            </w:r>
          </w:p>
          <w:p w:rsidR="0042378E" w:rsidRDefault="0042378E" w:rsidP="0042378E">
            <w:pPr>
              <w:jc w:val="center"/>
              <w:rPr>
                <w:rFonts w:ascii="Arial" w:eastAsia="Calibri" w:hAnsi="Arial" w:cs="Arial"/>
                <w:sz w:val="22"/>
                <w:szCs w:val="22"/>
              </w:rPr>
            </w:pPr>
          </w:p>
          <w:p w:rsidR="0042378E" w:rsidRDefault="0042378E" w:rsidP="0042378E">
            <w:pPr>
              <w:jc w:val="center"/>
              <w:rPr>
                <w:rFonts w:ascii="Arial" w:hAnsi="Arial" w:cs="Arial"/>
                <w:sz w:val="22"/>
                <w:szCs w:val="22"/>
              </w:rPr>
            </w:pPr>
            <w:r>
              <w:rPr>
                <w:rFonts w:ascii="Arial" w:hAnsi="Arial" w:cs="Arial"/>
                <w:sz w:val="22"/>
                <w:szCs w:val="22"/>
              </w:rPr>
              <w:t>Essential</w:t>
            </w:r>
          </w:p>
          <w:p w:rsidR="0042378E" w:rsidRDefault="0042378E" w:rsidP="0042378E">
            <w:pPr>
              <w:jc w:val="center"/>
              <w:rPr>
                <w:rFonts w:ascii="Arial" w:hAnsi="Arial" w:cs="Arial"/>
                <w:sz w:val="22"/>
                <w:szCs w:val="22"/>
              </w:rPr>
            </w:pPr>
          </w:p>
          <w:p w:rsidR="0042378E" w:rsidRDefault="0042378E" w:rsidP="0042378E">
            <w:pPr>
              <w:jc w:val="center"/>
              <w:rPr>
                <w:rFonts w:ascii="Arial" w:hAnsi="Arial" w:cs="Arial"/>
                <w:sz w:val="22"/>
                <w:szCs w:val="22"/>
              </w:rPr>
            </w:pPr>
            <w:r>
              <w:rPr>
                <w:rFonts w:ascii="Arial" w:hAnsi="Arial" w:cs="Arial"/>
                <w:sz w:val="22"/>
                <w:szCs w:val="22"/>
              </w:rPr>
              <w:t>Essential</w:t>
            </w:r>
          </w:p>
          <w:p w:rsidR="0042378E" w:rsidRDefault="0042378E" w:rsidP="0042378E">
            <w:pPr>
              <w:jc w:val="center"/>
              <w:rPr>
                <w:rFonts w:ascii="Arial" w:hAnsi="Arial" w:cs="Arial"/>
                <w:sz w:val="22"/>
                <w:szCs w:val="22"/>
              </w:rPr>
            </w:pPr>
          </w:p>
          <w:p w:rsidR="0042378E" w:rsidRDefault="0042378E" w:rsidP="0042378E">
            <w:pPr>
              <w:jc w:val="center"/>
              <w:rPr>
                <w:rFonts w:ascii="Arial" w:hAnsi="Arial" w:cs="Arial"/>
                <w:sz w:val="22"/>
                <w:szCs w:val="22"/>
              </w:rPr>
            </w:pPr>
            <w:r>
              <w:rPr>
                <w:rFonts w:ascii="Arial" w:hAnsi="Arial" w:cs="Arial"/>
                <w:sz w:val="22"/>
                <w:szCs w:val="22"/>
              </w:rPr>
              <w:t>Essential</w:t>
            </w:r>
          </w:p>
          <w:p w:rsidR="0042378E" w:rsidRDefault="0042378E" w:rsidP="0042378E">
            <w:pPr>
              <w:jc w:val="center"/>
              <w:rPr>
                <w:rFonts w:ascii="Arial" w:hAnsi="Arial" w:cs="Arial"/>
                <w:sz w:val="22"/>
                <w:szCs w:val="22"/>
              </w:rPr>
            </w:pPr>
          </w:p>
          <w:p w:rsidR="0042378E" w:rsidRDefault="0042378E" w:rsidP="0042378E">
            <w:pPr>
              <w:jc w:val="center"/>
              <w:rPr>
                <w:rFonts w:ascii="Arial" w:hAnsi="Arial" w:cs="Arial"/>
                <w:sz w:val="22"/>
                <w:szCs w:val="22"/>
              </w:rPr>
            </w:pPr>
            <w:r>
              <w:rPr>
                <w:rFonts w:ascii="Arial" w:hAnsi="Arial" w:cs="Arial"/>
                <w:sz w:val="22"/>
                <w:szCs w:val="22"/>
              </w:rPr>
              <w:t>Essential</w:t>
            </w:r>
          </w:p>
          <w:p w:rsidR="0042378E" w:rsidRDefault="0042378E" w:rsidP="0042378E">
            <w:pPr>
              <w:jc w:val="center"/>
              <w:rPr>
                <w:rFonts w:ascii="Arial" w:hAnsi="Arial" w:cs="Arial"/>
                <w:sz w:val="22"/>
                <w:szCs w:val="22"/>
              </w:rPr>
            </w:pPr>
          </w:p>
          <w:p w:rsidR="0042378E" w:rsidRDefault="0042378E" w:rsidP="0042378E">
            <w:pPr>
              <w:jc w:val="center"/>
              <w:rPr>
                <w:rFonts w:ascii="Arial" w:hAnsi="Arial" w:cs="Arial"/>
                <w:sz w:val="22"/>
                <w:szCs w:val="22"/>
              </w:rPr>
            </w:pPr>
          </w:p>
          <w:p w:rsidR="0042378E" w:rsidRDefault="0042378E" w:rsidP="0042378E">
            <w:pPr>
              <w:jc w:val="center"/>
              <w:rPr>
                <w:rFonts w:ascii="Arial" w:hAnsi="Arial" w:cs="Arial"/>
                <w:sz w:val="22"/>
                <w:szCs w:val="22"/>
              </w:rPr>
            </w:pPr>
            <w:r>
              <w:rPr>
                <w:rFonts w:ascii="Arial" w:hAnsi="Arial" w:cs="Arial"/>
                <w:sz w:val="22"/>
                <w:szCs w:val="22"/>
              </w:rPr>
              <w:t>Essential</w:t>
            </w:r>
          </w:p>
          <w:p w:rsidR="0042378E" w:rsidRDefault="0042378E" w:rsidP="0042378E">
            <w:pPr>
              <w:jc w:val="center"/>
              <w:rPr>
                <w:rFonts w:ascii="Arial" w:eastAsia="Calibri" w:hAnsi="Arial" w:cs="Arial"/>
                <w:sz w:val="22"/>
                <w:szCs w:val="22"/>
              </w:rPr>
            </w:pPr>
          </w:p>
          <w:p w:rsidR="0042378E" w:rsidRDefault="0042378E" w:rsidP="0042378E">
            <w:pPr>
              <w:jc w:val="center"/>
              <w:rPr>
                <w:rFonts w:ascii="Arial" w:hAnsi="Arial" w:cs="Arial"/>
                <w:sz w:val="22"/>
                <w:szCs w:val="22"/>
              </w:rPr>
            </w:pPr>
            <w:r>
              <w:rPr>
                <w:rFonts w:ascii="Arial" w:hAnsi="Arial" w:cs="Arial"/>
                <w:sz w:val="22"/>
                <w:szCs w:val="22"/>
              </w:rPr>
              <w:t>Essential</w:t>
            </w:r>
          </w:p>
          <w:p w:rsidR="0042378E" w:rsidRDefault="0042378E" w:rsidP="0042378E">
            <w:pPr>
              <w:jc w:val="center"/>
              <w:rPr>
                <w:rFonts w:ascii="Arial" w:eastAsia="Calibri" w:hAnsi="Arial" w:cs="Arial"/>
                <w:sz w:val="22"/>
                <w:szCs w:val="22"/>
              </w:rPr>
            </w:pPr>
          </w:p>
          <w:p w:rsidR="0042378E" w:rsidRDefault="0042378E" w:rsidP="0042378E">
            <w:pPr>
              <w:jc w:val="center"/>
              <w:rPr>
                <w:rFonts w:ascii="Arial" w:hAnsi="Arial" w:cs="Arial"/>
                <w:sz w:val="22"/>
                <w:szCs w:val="22"/>
              </w:rPr>
            </w:pPr>
            <w:r>
              <w:rPr>
                <w:rFonts w:ascii="Arial" w:hAnsi="Arial" w:cs="Arial"/>
                <w:sz w:val="22"/>
                <w:szCs w:val="22"/>
              </w:rPr>
              <w:lastRenderedPageBreak/>
              <w:t>Essential</w:t>
            </w:r>
          </w:p>
          <w:p w:rsidR="0042378E" w:rsidRDefault="0042378E" w:rsidP="0042378E">
            <w:pPr>
              <w:jc w:val="center"/>
              <w:rPr>
                <w:rFonts w:ascii="Arial" w:eastAsia="Calibri" w:hAnsi="Arial" w:cs="Arial"/>
                <w:sz w:val="22"/>
                <w:szCs w:val="22"/>
              </w:rPr>
            </w:pPr>
          </w:p>
          <w:p w:rsidR="0042378E" w:rsidRDefault="0042378E" w:rsidP="0042378E">
            <w:pPr>
              <w:jc w:val="center"/>
              <w:rPr>
                <w:rFonts w:ascii="Arial" w:hAnsi="Arial" w:cs="Arial"/>
                <w:sz w:val="22"/>
                <w:szCs w:val="22"/>
              </w:rPr>
            </w:pPr>
            <w:r>
              <w:rPr>
                <w:rFonts w:ascii="Arial" w:hAnsi="Arial" w:cs="Arial"/>
                <w:sz w:val="22"/>
                <w:szCs w:val="22"/>
              </w:rPr>
              <w:t>Essential</w:t>
            </w:r>
          </w:p>
          <w:p w:rsidR="0042378E" w:rsidRDefault="0042378E" w:rsidP="0042378E">
            <w:pPr>
              <w:jc w:val="center"/>
              <w:rPr>
                <w:rFonts w:ascii="Arial" w:eastAsia="Calibri" w:hAnsi="Arial" w:cs="Arial"/>
                <w:sz w:val="22"/>
                <w:szCs w:val="22"/>
              </w:rPr>
            </w:pPr>
          </w:p>
          <w:p w:rsidR="0042378E" w:rsidRDefault="0042378E" w:rsidP="0042378E">
            <w:pPr>
              <w:jc w:val="center"/>
              <w:rPr>
                <w:rFonts w:ascii="Arial" w:hAnsi="Arial" w:cs="Arial"/>
                <w:sz w:val="22"/>
                <w:szCs w:val="22"/>
              </w:rPr>
            </w:pPr>
            <w:r>
              <w:rPr>
                <w:rFonts w:ascii="Arial" w:hAnsi="Arial" w:cs="Arial"/>
                <w:sz w:val="22"/>
                <w:szCs w:val="22"/>
              </w:rPr>
              <w:t>Essential</w:t>
            </w:r>
          </w:p>
          <w:p w:rsidR="0042378E" w:rsidRDefault="0042378E" w:rsidP="0042378E">
            <w:pPr>
              <w:jc w:val="center"/>
              <w:rPr>
                <w:rFonts w:ascii="Arial" w:eastAsia="Calibri" w:hAnsi="Arial" w:cs="Arial"/>
                <w:sz w:val="22"/>
                <w:szCs w:val="22"/>
              </w:rPr>
            </w:pPr>
          </w:p>
          <w:p w:rsidR="0042378E" w:rsidRDefault="0042378E" w:rsidP="0042378E">
            <w:pPr>
              <w:jc w:val="center"/>
              <w:rPr>
                <w:rFonts w:ascii="Arial" w:hAnsi="Arial" w:cs="Arial"/>
                <w:sz w:val="22"/>
                <w:szCs w:val="22"/>
              </w:rPr>
            </w:pPr>
            <w:r>
              <w:rPr>
                <w:rFonts w:ascii="Arial" w:hAnsi="Arial" w:cs="Arial"/>
                <w:sz w:val="22"/>
                <w:szCs w:val="22"/>
              </w:rPr>
              <w:t>Essential</w:t>
            </w:r>
          </w:p>
          <w:p w:rsidR="0042378E" w:rsidRDefault="0042378E" w:rsidP="0042378E">
            <w:pPr>
              <w:jc w:val="center"/>
              <w:rPr>
                <w:rFonts w:ascii="Arial" w:eastAsia="Calibri" w:hAnsi="Arial" w:cs="Arial"/>
                <w:sz w:val="22"/>
                <w:szCs w:val="22"/>
              </w:rPr>
            </w:pPr>
          </w:p>
          <w:p w:rsidR="0042378E" w:rsidRDefault="0042378E" w:rsidP="0042378E">
            <w:pPr>
              <w:jc w:val="center"/>
              <w:rPr>
                <w:rFonts w:ascii="Arial" w:eastAsia="Calibri" w:hAnsi="Arial" w:cs="Arial"/>
                <w:sz w:val="22"/>
                <w:szCs w:val="22"/>
              </w:rPr>
            </w:pPr>
          </w:p>
          <w:p w:rsidR="0042378E" w:rsidRDefault="0042378E" w:rsidP="0042378E">
            <w:pPr>
              <w:jc w:val="center"/>
              <w:rPr>
                <w:rFonts w:ascii="Arial" w:eastAsia="Calibri" w:hAnsi="Arial" w:cs="Arial"/>
                <w:sz w:val="22"/>
                <w:szCs w:val="22"/>
              </w:rPr>
            </w:pPr>
          </w:p>
          <w:p w:rsidR="0042378E" w:rsidRPr="00AB30E1" w:rsidRDefault="0042378E" w:rsidP="0042378E">
            <w:pPr>
              <w:jc w:val="center"/>
              <w:rPr>
                <w:rFonts w:ascii="Arial" w:eastAsia="Calibri" w:hAnsi="Arial" w:cs="Arial"/>
                <w:sz w:val="22"/>
                <w:szCs w:val="22"/>
              </w:rPr>
            </w:pPr>
            <w:r>
              <w:rPr>
                <w:rFonts w:ascii="Arial" w:hAnsi="Arial" w:cs="Arial"/>
                <w:sz w:val="22"/>
                <w:szCs w:val="22"/>
              </w:rPr>
              <w:t>Essential</w:t>
            </w:r>
          </w:p>
        </w:tc>
      </w:tr>
      <w:tr w:rsidR="0042378E" w:rsidRPr="00AB30E1" w:rsidTr="0042378E">
        <w:tc>
          <w:tcPr>
            <w:tcW w:w="5092" w:type="dxa"/>
          </w:tcPr>
          <w:p w:rsidR="0042378E" w:rsidRPr="00AB30E1" w:rsidRDefault="0042378E" w:rsidP="00AB30E1">
            <w:pPr>
              <w:rPr>
                <w:rFonts w:ascii="Arial" w:hAnsi="Arial" w:cs="Arial"/>
                <w:b/>
                <w:sz w:val="22"/>
                <w:szCs w:val="22"/>
              </w:rPr>
            </w:pPr>
            <w:r w:rsidRPr="00C109BB">
              <w:rPr>
                <w:rFonts w:ascii="Arial" w:hAnsi="Arial" w:cs="Arial"/>
                <w:b/>
                <w:sz w:val="22"/>
                <w:szCs w:val="22"/>
              </w:rPr>
              <w:lastRenderedPageBreak/>
              <w:t>5</w:t>
            </w:r>
            <w:r w:rsidRPr="00AB30E1">
              <w:rPr>
                <w:rFonts w:ascii="Arial" w:hAnsi="Arial" w:cs="Arial"/>
                <w:b/>
                <w:sz w:val="22"/>
                <w:szCs w:val="22"/>
              </w:rPr>
              <w:t>. Attitude and Approach</w:t>
            </w:r>
          </w:p>
        </w:tc>
        <w:tc>
          <w:tcPr>
            <w:tcW w:w="2126" w:type="dxa"/>
          </w:tcPr>
          <w:p w:rsidR="0042378E" w:rsidRPr="00AB30E1" w:rsidRDefault="0042378E" w:rsidP="00AB30E1">
            <w:pPr>
              <w:rPr>
                <w:rFonts w:ascii="Arial" w:hAnsi="Arial" w:cs="Arial"/>
                <w:b/>
                <w:sz w:val="22"/>
                <w:szCs w:val="22"/>
              </w:rPr>
            </w:pPr>
          </w:p>
        </w:tc>
        <w:tc>
          <w:tcPr>
            <w:tcW w:w="2126" w:type="dxa"/>
          </w:tcPr>
          <w:p w:rsidR="0042378E" w:rsidRPr="00AB30E1" w:rsidRDefault="0042378E" w:rsidP="00AB30E1">
            <w:pPr>
              <w:rPr>
                <w:rFonts w:ascii="Arial" w:hAnsi="Arial" w:cs="Arial"/>
                <w:b/>
                <w:sz w:val="22"/>
                <w:szCs w:val="22"/>
              </w:rPr>
            </w:pPr>
          </w:p>
        </w:tc>
      </w:tr>
      <w:tr w:rsidR="0042378E" w:rsidRPr="00AB30E1" w:rsidTr="0042378E">
        <w:trPr>
          <w:trHeight w:val="1120"/>
        </w:trPr>
        <w:tc>
          <w:tcPr>
            <w:tcW w:w="5092" w:type="dxa"/>
          </w:tcPr>
          <w:p w:rsidR="0042378E" w:rsidRPr="00AB30E1" w:rsidRDefault="0042378E" w:rsidP="00AB30E1">
            <w:pPr>
              <w:tabs>
                <w:tab w:val="num" w:pos="360"/>
              </w:tabs>
              <w:autoSpaceDE w:val="0"/>
              <w:autoSpaceDN w:val="0"/>
              <w:adjustRightInd w:val="0"/>
              <w:rPr>
                <w:rFonts w:ascii="Arial" w:hAnsi="Arial" w:cs="Arial"/>
                <w:sz w:val="22"/>
                <w:szCs w:val="22"/>
              </w:rPr>
            </w:pPr>
            <w:r w:rsidRPr="00AB30E1">
              <w:rPr>
                <w:rFonts w:ascii="Arial" w:hAnsi="Arial" w:cs="Arial"/>
                <w:sz w:val="22"/>
                <w:szCs w:val="22"/>
              </w:rPr>
              <w:t xml:space="preserve">Positive and proactive approach </w:t>
            </w:r>
          </w:p>
          <w:p w:rsidR="0042378E" w:rsidRPr="00AB30E1" w:rsidRDefault="0042378E" w:rsidP="00AB30E1">
            <w:pPr>
              <w:tabs>
                <w:tab w:val="num" w:pos="360"/>
              </w:tabs>
              <w:autoSpaceDE w:val="0"/>
              <w:autoSpaceDN w:val="0"/>
              <w:adjustRightInd w:val="0"/>
              <w:rPr>
                <w:rFonts w:ascii="Arial" w:hAnsi="Arial" w:cs="Arial"/>
                <w:sz w:val="22"/>
                <w:szCs w:val="22"/>
              </w:rPr>
            </w:pPr>
          </w:p>
          <w:p w:rsidR="0042378E" w:rsidRPr="00AB30E1" w:rsidRDefault="0042378E" w:rsidP="00AB30E1">
            <w:pPr>
              <w:tabs>
                <w:tab w:val="num" w:pos="360"/>
              </w:tabs>
              <w:autoSpaceDE w:val="0"/>
              <w:autoSpaceDN w:val="0"/>
              <w:adjustRightInd w:val="0"/>
              <w:rPr>
                <w:rFonts w:ascii="Arial" w:hAnsi="Arial" w:cs="Arial"/>
                <w:sz w:val="22"/>
                <w:szCs w:val="22"/>
              </w:rPr>
            </w:pPr>
            <w:r w:rsidRPr="00AB30E1">
              <w:rPr>
                <w:rFonts w:ascii="Arial" w:hAnsi="Arial" w:cs="Arial"/>
                <w:sz w:val="22"/>
                <w:szCs w:val="22"/>
              </w:rPr>
              <w:t xml:space="preserve">Professional but approachable demeanour in relating to all members of the school community. </w:t>
            </w:r>
          </w:p>
        </w:tc>
        <w:tc>
          <w:tcPr>
            <w:tcW w:w="2126" w:type="dxa"/>
          </w:tcPr>
          <w:p w:rsidR="0042378E" w:rsidRPr="00AB30E1" w:rsidRDefault="0042378E" w:rsidP="0042378E">
            <w:pPr>
              <w:jc w:val="center"/>
              <w:rPr>
                <w:rFonts w:ascii="Arial" w:hAnsi="Arial" w:cs="Arial"/>
                <w:sz w:val="22"/>
                <w:szCs w:val="22"/>
              </w:rPr>
            </w:pPr>
            <w:r w:rsidRPr="00AB30E1">
              <w:rPr>
                <w:rFonts w:ascii="Arial" w:hAnsi="Arial" w:cs="Arial"/>
                <w:sz w:val="22"/>
                <w:szCs w:val="22"/>
              </w:rPr>
              <w:t>A/I</w:t>
            </w:r>
          </w:p>
          <w:p w:rsidR="0042378E" w:rsidRPr="00AB30E1" w:rsidRDefault="0042378E" w:rsidP="0042378E">
            <w:pPr>
              <w:jc w:val="center"/>
              <w:rPr>
                <w:rFonts w:ascii="Arial" w:hAnsi="Arial" w:cs="Arial"/>
                <w:sz w:val="22"/>
                <w:szCs w:val="22"/>
              </w:rPr>
            </w:pPr>
          </w:p>
          <w:p w:rsidR="0042378E" w:rsidRPr="00AB30E1" w:rsidRDefault="0042378E" w:rsidP="0042378E">
            <w:pPr>
              <w:jc w:val="center"/>
              <w:rPr>
                <w:rFonts w:ascii="Arial" w:hAnsi="Arial" w:cs="Arial"/>
                <w:sz w:val="22"/>
                <w:szCs w:val="22"/>
              </w:rPr>
            </w:pPr>
            <w:r w:rsidRPr="00AB30E1">
              <w:rPr>
                <w:rFonts w:ascii="Arial" w:hAnsi="Arial" w:cs="Arial"/>
                <w:sz w:val="22"/>
                <w:szCs w:val="22"/>
              </w:rPr>
              <w:t>A/I</w:t>
            </w:r>
          </w:p>
          <w:p w:rsidR="0042378E" w:rsidRPr="00AB30E1" w:rsidRDefault="0042378E" w:rsidP="0042378E">
            <w:pPr>
              <w:jc w:val="center"/>
              <w:rPr>
                <w:rFonts w:ascii="Arial" w:hAnsi="Arial" w:cs="Arial"/>
                <w:sz w:val="22"/>
                <w:szCs w:val="22"/>
              </w:rPr>
            </w:pPr>
          </w:p>
        </w:tc>
        <w:tc>
          <w:tcPr>
            <w:tcW w:w="2126" w:type="dxa"/>
          </w:tcPr>
          <w:p w:rsidR="0042378E" w:rsidRDefault="0042378E" w:rsidP="0042378E">
            <w:pPr>
              <w:jc w:val="center"/>
              <w:rPr>
                <w:rFonts w:ascii="Arial" w:hAnsi="Arial" w:cs="Arial"/>
                <w:sz w:val="22"/>
                <w:szCs w:val="22"/>
              </w:rPr>
            </w:pPr>
            <w:r>
              <w:rPr>
                <w:rFonts w:ascii="Arial" w:hAnsi="Arial" w:cs="Arial"/>
                <w:sz w:val="22"/>
                <w:szCs w:val="22"/>
              </w:rPr>
              <w:t>Essential</w:t>
            </w:r>
          </w:p>
          <w:p w:rsidR="0042378E" w:rsidRDefault="0042378E" w:rsidP="0042378E">
            <w:pPr>
              <w:jc w:val="center"/>
              <w:rPr>
                <w:rFonts w:ascii="Arial" w:hAnsi="Arial" w:cs="Arial"/>
                <w:sz w:val="22"/>
                <w:szCs w:val="22"/>
              </w:rPr>
            </w:pPr>
          </w:p>
          <w:p w:rsidR="0042378E" w:rsidRPr="00AB30E1" w:rsidRDefault="0042378E" w:rsidP="0042378E">
            <w:pPr>
              <w:jc w:val="center"/>
              <w:rPr>
                <w:rFonts w:ascii="Arial" w:hAnsi="Arial" w:cs="Arial"/>
                <w:sz w:val="22"/>
                <w:szCs w:val="22"/>
              </w:rPr>
            </w:pPr>
            <w:r>
              <w:rPr>
                <w:rFonts w:ascii="Arial" w:hAnsi="Arial" w:cs="Arial"/>
                <w:sz w:val="22"/>
                <w:szCs w:val="22"/>
              </w:rPr>
              <w:t>Essential</w:t>
            </w:r>
          </w:p>
        </w:tc>
      </w:tr>
    </w:tbl>
    <w:p w:rsidR="00AB30E1" w:rsidRPr="00AB30E1" w:rsidRDefault="00AB30E1" w:rsidP="00AB30E1">
      <w:pPr>
        <w:rPr>
          <w:rFonts w:ascii="Arial" w:hAnsi="Arial" w:cs="Arial"/>
          <w:b/>
          <w:sz w:val="22"/>
          <w:szCs w:val="22"/>
        </w:rPr>
      </w:pPr>
      <w:r w:rsidRPr="00AB30E1">
        <w:rPr>
          <w:rFonts w:ascii="Arial" w:hAnsi="Arial" w:cs="Arial"/>
          <w:b/>
          <w:sz w:val="22"/>
          <w:szCs w:val="22"/>
        </w:rPr>
        <w:t>* Method of Assessment</w:t>
      </w:r>
    </w:p>
    <w:p w:rsidR="00AB30E1" w:rsidRPr="00AB30E1" w:rsidRDefault="00AB30E1" w:rsidP="00AB30E1">
      <w:pPr>
        <w:rPr>
          <w:rFonts w:ascii="Arial" w:hAnsi="Arial" w:cs="Arial"/>
          <w:b/>
          <w:sz w:val="22"/>
          <w:szCs w:val="22"/>
        </w:rPr>
      </w:pPr>
    </w:p>
    <w:p w:rsidR="00AB30E1" w:rsidRPr="00B92E3E" w:rsidRDefault="00AB30E1" w:rsidP="00AB30E1">
      <w:pPr>
        <w:rPr>
          <w:rFonts w:ascii="Arial" w:hAnsi="Arial" w:cs="Arial"/>
          <w:sz w:val="22"/>
          <w:szCs w:val="22"/>
        </w:rPr>
      </w:pPr>
      <w:r w:rsidRPr="00AB30E1">
        <w:rPr>
          <w:rFonts w:ascii="Arial" w:hAnsi="Arial" w:cs="Arial"/>
          <w:b/>
          <w:sz w:val="22"/>
          <w:szCs w:val="22"/>
        </w:rPr>
        <w:t xml:space="preserve">A = </w:t>
      </w:r>
      <w:r w:rsidRPr="00AB30E1">
        <w:rPr>
          <w:rFonts w:ascii="Arial" w:hAnsi="Arial" w:cs="Arial"/>
          <w:sz w:val="22"/>
          <w:szCs w:val="22"/>
        </w:rPr>
        <w:t xml:space="preserve">Application form, </w:t>
      </w:r>
      <w:r w:rsidRPr="00AB30E1">
        <w:rPr>
          <w:rFonts w:ascii="Arial" w:hAnsi="Arial" w:cs="Arial"/>
          <w:b/>
          <w:sz w:val="22"/>
          <w:szCs w:val="22"/>
        </w:rPr>
        <w:t xml:space="preserve">C = </w:t>
      </w:r>
      <w:r w:rsidRPr="00AB30E1">
        <w:rPr>
          <w:rFonts w:ascii="Arial" w:hAnsi="Arial" w:cs="Arial"/>
          <w:sz w:val="22"/>
          <w:szCs w:val="22"/>
        </w:rPr>
        <w:t>Certificate, I</w:t>
      </w:r>
      <w:r w:rsidRPr="00AB30E1">
        <w:rPr>
          <w:rFonts w:ascii="Arial" w:hAnsi="Arial" w:cs="Arial"/>
          <w:b/>
          <w:sz w:val="22"/>
          <w:szCs w:val="22"/>
        </w:rPr>
        <w:t xml:space="preserve"> = </w:t>
      </w:r>
      <w:r w:rsidRPr="00AB30E1">
        <w:rPr>
          <w:rFonts w:ascii="Arial" w:hAnsi="Arial" w:cs="Arial"/>
          <w:sz w:val="22"/>
          <w:szCs w:val="22"/>
        </w:rPr>
        <w:t>Interview, T</w:t>
      </w:r>
      <w:r w:rsidRPr="00AB30E1">
        <w:rPr>
          <w:rFonts w:ascii="Arial" w:hAnsi="Arial" w:cs="Arial"/>
          <w:b/>
          <w:sz w:val="22"/>
          <w:szCs w:val="22"/>
        </w:rPr>
        <w:t xml:space="preserve"> = </w:t>
      </w:r>
      <w:r w:rsidRPr="00AB30E1">
        <w:rPr>
          <w:rFonts w:ascii="Arial" w:hAnsi="Arial" w:cs="Arial"/>
          <w:sz w:val="22"/>
          <w:szCs w:val="22"/>
        </w:rPr>
        <w:t>T</w:t>
      </w:r>
      <w:r w:rsidR="00B92E3E">
        <w:rPr>
          <w:rFonts w:ascii="Arial" w:hAnsi="Arial" w:cs="Arial"/>
          <w:sz w:val="22"/>
          <w:szCs w:val="22"/>
        </w:rPr>
        <w:t>ask</w:t>
      </w:r>
    </w:p>
    <w:p w:rsidR="00AB30E1" w:rsidRPr="00C109BB" w:rsidRDefault="00AB30E1">
      <w:pPr>
        <w:rPr>
          <w:rFonts w:ascii="Arial" w:hAnsi="Arial" w:cs="Arial"/>
          <w:sz w:val="22"/>
          <w:szCs w:val="22"/>
        </w:rPr>
      </w:pPr>
    </w:p>
    <w:p w:rsidR="00AB30E1" w:rsidRPr="00C109BB" w:rsidRDefault="00AB30E1">
      <w:pPr>
        <w:rPr>
          <w:rFonts w:ascii="Arial" w:hAnsi="Arial" w:cs="Arial"/>
          <w:sz w:val="22"/>
          <w:szCs w:val="22"/>
        </w:rPr>
      </w:pPr>
    </w:p>
    <w:p w:rsidR="00AB30E1" w:rsidRPr="00C109BB" w:rsidRDefault="00AB30E1">
      <w:pPr>
        <w:rPr>
          <w:rFonts w:ascii="Arial" w:hAnsi="Arial" w:cs="Arial"/>
          <w:sz w:val="22"/>
          <w:szCs w:val="22"/>
        </w:rPr>
      </w:pPr>
    </w:p>
    <w:p w:rsidR="00AB30E1" w:rsidRPr="00C109BB" w:rsidRDefault="00AB30E1">
      <w:pPr>
        <w:rPr>
          <w:rFonts w:ascii="Arial" w:hAnsi="Arial" w:cs="Arial"/>
          <w:sz w:val="22"/>
          <w:szCs w:val="22"/>
        </w:rPr>
      </w:pPr>
    </w:p>
    <w:sectPr w:rsidR="00AB30E1" w:rsidRPr="00C109BB" w:rsidSect="001B1816">
      <w:headerReference w:type="default" r:id="rId8"/>
      <w:footerReference w:type="default" r:id="rId9"/>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51D" w:rsidRDefault="00C7651D" w:rsidP="00A141D7">
      <w:r>
        <w:separator/>
      </w:r>
    </w:p>
  </w:endnote>
  <w:endnote w:type="continuationSeparator" w:id="0">
    <w:p w:rsidR="00C7651D" w:rsidRDefault="00C7651D" w:rsidP="00A1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1D7" w:rsidRDefault="00A141D7">
    <w:pPr>
      <w:pStyle w:val="Footer"/>
      <w:jc w:val="right"/>
    </w:pPr>
    <w:r>
      <w:fldChar w:fldCharType="begin"/>
    </w:r>
    <w:r>
      <w:instrText xml:space="preserve"> PAGE   \* MERGEFORMAT </w:instrText>
    </w:r>
    <w:r>
      <w:fldChar w:fldCharType="separate"/>
    </w:r>
    <w:r>
      <w:rPr>
        <w:noProof/>
      </w:rPr>
      <w:t>2</w:t>
    </w:r>
    <w:r>
      <w:rPr>
        <w:noProof/>
      </w:rPr>
      <w:fldChar w:fldCharType="end"/>
    </w:r>
  </w:p>
  <w:p w:rsidR="00A141D7" w:rsidRDefault="00A1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51D" w:rsidRDefault="00C7651D" w:rsidP="00A141D7">
      <w:r>
        <w:separator/>
      </w:r>
    </w:p>
  </w:footnote>
  <w:footnote w:type="continuationSeparator" w:id="0">
    <w:p w:rsidR="00C7651D" w:rsidRDefault="00C7651D" w:rsidP="00A14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816" w:rsidRDefault="001B1816">
    <w:pPr>
      <w:pStyle w:val="Header"/>
    </w:pPr>
    <w:r>
      <w:rPr>
        <w:noProof/>
      </w:rPr>
      <w:drawing>
        <wp:anchor distT="0" distB="0" distL="114300" distR="114300" simplePos="0" relativeHeight="251658240" behindDoc="1" locked="0" layoutInCell="1" allowOverlap="1">
          <wp:simplePos x="0" y="0"/>
          <wp:positionH relativeFrom="margin">
            <wp:posOffset>3759200</wp:posOffset>
          </wp:positionH>
          <wp:positionV relativeFrom="paragraph">
            <wp:posOffset>-393065</wp:posOffset>
          </wp:positionV>
          <wp:extent cx="2397760" cy="885190"/>
          <wp:effectExtent l="0" t="0" r="2540" b="0"/>
          <wp:wrapTight wrapText="bothSides">
            <wp:wrapPolygon edited="0">
              <wp:start x="0" y="0"/>
              <wp:lineTo x="0" y="20918"/>
              <wp:lineTo x="21451" y="20918"/>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760" cy="885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25pt;height:332.25pt" o:bullet="t">
        <v:imagedata r:id="rId1" o:title="TK_LOGO_POINTER_RGB_bullet_blue"/>
      </v:shape>
    </w:pict>
  </w:numPicBullet>
  <w:abstractNum w:abstractNumId="0" w15:restartNumberingAfterBreak="0">
    <w:nsid w:val="03BB46CA"/>
    <w:multiLevelType w:val="hybridMultilevel"/>
    <w:tmpl w:val="9A82D78C"/>
    <w:lvl w:ilvl="0" w:tplc="6F56AC2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F73D98"/>
    <w:multiLevelType w:val="hybridMultilevel"/>
    <w:tmpl w:val="C54EF0AC"/>
    <w:lvl w:ilvl="0" w:tplc="4FBC62B0">
      <w:start w:val="1"/>
      <w:numFmt w:val="lowerRoman"/>
      <w:lvlText w:val="%1)"/>
      <w:lvlJc w:val="left"/>
      <w:pPr>
        <w:tabs>
          <w:tab w:val="num" w:pos="1440"/>
        </w:tabs>
        <w:ind w:left="1440" w:hanging="720"/>
      </w:pPr>
      <w:rPr>
        <w:rFonts w:hint="default"/>
      </w:rPr>
    </w:lvl>
    <w:lvl w:ilvl="1" w:tplc="A76E9E94">
      <w:start w:val="1"/>
      <w:numFmt w:val="bullet"/>
      <w:lvlText w:val="-"/>
      <w:lvlJc w:val="left"/>
      <w:pPr>
        <w:tabs>
          <w:tab w:val="num" w:pos="2160"/>
        </w:tabs>
        <w:ind w:left="2160" w:hanging="72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7A503B"/>
    <w:multiLevelType w:val="hybridMultilevel"/>
    <w:tmpl w:val="765E81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83828"/>
    <w:multiLevelType w:val="hybridMultilevel"/>
    <w:tmpl w:val="0F442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918A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F67930"/>
    <w:multiLevelType w:val="hybridMultilevel"/>
    <w:tmpl w:val="E18C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436A7"/>
    <w:multiLevelType w:val="hybridMultilevel"/>
    <w:tmpl w:val="A2EE20B8"/>
    <w:lvl w:ilvl="0" w:tplc="B4AEF9E6">
      <w:start w:val="1"/>
      <w:numFmt w:val="upperLetter"/>
      <w:pStyle w:val="Heading3"/>
      <w:lvlText w:val="%1)"/>
      <w:lvlJc w:val="left"/>
      <w:pPr>
        <w:tabs>
          <w:tab w:val="num" w:pos="720"/>
        </w:tabs>
        <w:ind w:left="720" w:hanging="360"/>
      </w:pPr>
      <w:rPr>
        <w:rFonts w:hint="default"/>
      </w:rPr>
    </w:lvl>
    <w:lvl w:ilvl="1" w:tplc="0D2815C4">
      <w:start w:val="1"/>
      <w:numFmt w:val="lowerRoman"/>
      <w:lvlText w:val="%2)"/>
      <w:lvlJc w:val="left"/>
      <w:pPr>
        <w:tabs>
          <w:tab w:val="num" w:pos="1800"/>
        </w:tabs>
        <w:ind w:left="1800" w:hanging="720"/>
      </w:pPr>
      <w:rPr>
        <w:rFonts w:hint="default"/>
      </w:rPr>
    </w:lvl>
    <w:lvl w:ilvl="2" w:tplc="810C1F34">
      <w:start w:val="2"/>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F5B50"/>
    <w:multiLevelType w:val="hybridMultilevel"/>
    <w:tmpl w:val="B372D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77A77"/>
    <w:multiLevelType w:val="hybridMultilevel"/>
    <w:tmpl w:val="E348F7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5207F7"/>
    <w:multiLevelType w:val="multilevel"/>
    <w:tmpl w:val="3D461E8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18C271BE"/>
    <w:multiLevelType w:val="hybridMultilevel"/>
    <w:tmpl w:val="9CA046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A2545A4"/>
    <w:multiLevelType w:val="hybridMultilevel"/>
    <w:tmpl w:val="C0C608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DE7136"/>
    <w:multiLevelType w:val="multilevel"/>
    <w:tmpl w:val="3D461E8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2F4B5D"/>
    <w:multiLevelType w:val="hybridMultilevel"/>
    <w:tmpl w:val="C35052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313940"/>
    <w:multiLevelType w:val="hybridMultilevel"/>
    <w:tmpl w:val="009A95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93D408A"/>
    <w:multiLevelType w:val="hybridMultilevel"/>
    <w:tmpl w:val="4B9ACEA4"/>
    <w:lvl w:ilvl="0" w:tplc="1BE8D41A">
      <w:start w:val="2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D82DB2"/>
    <w:multiLevelType w:val="hybridMultilevel"/>
    <w:tmpl w:val="77486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1136BF"/>
    <w:multiLevelType w:val="hybridMultilevel"/>
    <w:tmpl w:val="EBE66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C5613"/>
    <w:multiLevelType w:val="hybridMultilevel"/>
    <w:tmpl w:val="BEFE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832670"/>
    <w:multiLevelType w:val="hybridMultilevel"/>
    <w:tmpl w:val="705CD918"/>
    <w:lvl w:ilvl="0" w:tplc="0409000F">
      <w:start w:val="1"/>
      <w:numFmt w:val="decimal"/>
      <w:lvlText w:val="%1."/>
      <w:lvlJc w:val="left"/>
      <w:pPr>
        <w:tabs>
          <w:tab w:val="num" w:pos="720"/>
        </w:tabs>
        <w:ind w:left="720" w:hanging="360"/>
      </w:pPr>
    </w:lvl>
    <w:lvl w:ilvl="1" w:tplc="FFB0914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FC3279"/>
    <w:multiLevelType w:val="hybridMultilevel"/>
    <w:tmpl w:val="F1F01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92D7B"/>
    <w:multiLevelType w:val="hybridMultilevel"/>
    <w:tmpl w:val="F19452E8"/>
    <w:lvl w:ilvl="0" w:tplc="F64098FE">
      <w:start w:val="1"/>
      <w:numFmt w:val="lowerRoman"/>
      <w:lvlText w:val="%1)"/>
      <w:lvlJc w:val="left"/>
      <w:pPr>
        <w:tabs>
          <w:tab w:val="num" w:pos="1740"/>
        </w:tabs>
        <w:ind w:left="1740" w:hanging="72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2" w15:restartNumberingAfterBreak="0">
    <w:nsid w:val="35A236AA"/>
    <w:multiLevelType w:val="multilevel"/>
    <w:tmpl w:val="3D461E8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15:restartNumberingAfterBreak="0">
    <w:nsid w:val="35F364A2"/>
    <w:multiLevelType w:val="hybridMultilevel"/>
    <w:tmpl w:val="CABAC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0167F4"/>
    <w:multiLevelType w:val="hybridMultilevel"/>
    <w:tmpl w:val="A8EAA6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3524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8FB385A"/>
    <w:multiLevelType w:val="hybridMultilevel"/>
    <w:tmpl w:val="2738E4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9565347"/>
    <w:multiLevelType w:val="hybridMultilevel"/>
    <w:tmpl w:val="310E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AE68D1"/>
    <w:multiLevelType w:val="hybridMultilevel"/>
    <w:tmpl w:val="15A4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957035"/>
    <w:multiLevelType w:val="hybridMultilevel"/>
    <w:tmpl w:val="9B5EDF48"/>
    <w:lvl w:ilvl="0" w:tplc="1BE8D41A">
      <w:start w:val="2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3FCF3139"/>
    <w:multiLevelType w:val="hybridMultilevel"/>
    <w:tmpl w:val="4AF4DD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C832D6"/>
    <w:multiLevelType w:val="hybridMultilevel"/>
    <w:tmpl w:val="CF849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C4034E"/>
    <w:multiLevelType w:val="hybridMultilevel"/>
    <w:tmpl w:val="FEF482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D724E30"/>
    <w:multiLevelType w:val="hybridMultilevel"/>
    <w:tmpl w:val="843A1C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602656"/>
    <w:multiLevelType w:val="hybridMultilevel"/>
    <w:tmpl w:val="37E00AC2"/>
    <w:lvl w:ilvl="0" w:tplc="30EAE6D0">
      <w:start w:val="1"/>
      <w:numFmt w:val="bullet"/>
      <w:pStyle w:val="3Bulletedcopyblue"/>
      <w:lvlText w:val=""/>
      <w:lvlPicBulletId w:val="0"/>
      <w:lvlJc w:val="left"/>
      <w:pPr>
        <w:ind w:left="1304"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525C611C"/>
    <w:multiLevelType w:val="hybridMultilevel"/>
    <w:tmpl w:val="97982B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785E2A"/>
    <w:multiLevelType w:val="hybridMultilevel"/>
    <w:tmpl w:val="72383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353B2C"/>
    <w:multiLevelType w:val="hybridMultilevel"/>
    <w:tmpl w:val="ABF0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A85815"/>
    <w:multiLevelType w:val="multilevel"/>
    <w:tmpl w:val="3D461E8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9" w15:restartNumberingAfterBreak="0">
    <w:nsid w:val="5D1B2071"/>
    <w:multiLevelType w:val="multilevel"/>
    <w:tmpl w:val="3D461E8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0" w15:restartNumberingAfterBreak="0">
    <w:nsid w:val="60532593"/>
    <w:multiLevelType w:val="hybridMultilevel"/>
    <w:tmpl w:val="640A6E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A37F0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C76359B"/>
    <w:multiLevelType w:val="multilevel"/>
    <w:tmpl w:val="3D461E8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F67155A"/>
    <w:multiLevelType w:val="hybridMultilevel"/>
    <w:tmpl w:val="721E4B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9B169B"/>
    <w:multiLevelType w:val="hybridMultilevel"/>
    <w:tmpl w:val="0204D6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F1002B"/>
    <w:multiLevelType w:val="multilevel"/>
    <w:tmpl w:val="3D461E8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6" w15:restartNumberingAfterBreak="0">
    <w:nsid w:val="7A282631"/>
    <w:multiLevelType w:val="hybridMultilevel"/>
    <w:tmpl w:val="DC82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F27AA5"/>
    <w:multiLevelType w:val="hybridMultilevel"/>
    <w:tmpl w:val="B9907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
  </w:num>
  <w:num w:numId="4">
    <w:abstractNumId w:val="0"/>
  </w:num>
  <w:num w:numId="5">
    <w:abstractNumId w:val="19"/>
  </w:num>
  <w:num w:numId="6">
    <w:abstractNumId w:val="29"/>
  </w:num>
  <w:num w:numId="7">
    <w:abstractNumId w:val="15"/>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16"/>
  </w:num>
  <w:num w:numId="11">
    <w:abstractNumId w:val="4"/>
  </w:num>
  <w:num w:numId="12">
    <w:abstractNumId w:val="10"/>
  </w:num>
  <w:num w:numId="13">
    <w:abstractNumId w:val="2"/>
  </w:num>
  <w:num w:numId="14">
    <w:abstractNumId w:val="18"/>
  </w:num>
  <w:num w:numId="15">
    <w:abstractNumId w:val="44"/>
  </w:num>
  <w:num w:numId="16">
    <w:abstractNumId w:val="33"/>
  </w:num>
  <w:num w:numId="17">
    <w:abstractNumId w:val="11"/>
  </w:num>
  <w:num w:numId="18">
    <w:abstractNumId w:val="13"/>
  </w:num>
  <w:num w:numId="19">
    <w:abstractNumId w:val="28"/>
  </w:num>
  <w:num w:numId="20">
    <w:abstractNumId w:val="36"/>
  </w:num>
  <w:num w:numId="21">
    <w:abstractNumId w:val="23"/>
  </w:num>
  <w:num w:numId="22">
    <w:abstractNumId w:val="20"/>
  </w:num>
  <w:num w:numId="23">
    <w:abstractNumId w:val="43"/>
  </w:num>
  <w:num w:numId="24">
    <w:abstractNumId w:val="35"/>
  </w:num>
  <w:num w:numId="25">
    <w:abstractNumId w:val="14"/>
  </w:num>
  <w:num w:numId="26">
    <w:abstractNumId w:val="24"/>
  </w:num>
  <w:num w:numId="27">
    <w:abstractNumId w:val="40"/>
  </w:num>
  <w:num w:numId="28">
    <w:abstractNumId w:val="9"/>
  </w:num>
  <w:num w:numId="29">
    <w:abstractNumId w:val="32"/>
  </w:num>
  <w:num w:numId="30">
    <w:abstractNumId w:val="5"/>
  </w:num>
  <w:num w:numId="31">
    <w:abstractNumId w:val="47"/>
  </w:num>
  <w:num w:numId="32">
    <w:abstractNumId w:val="26"/>
  </w:num>
  <w:num w:numId="33">
    <w:abstractNumId w:val="17"/>
  </w:num>
  <w:num w:numId="34">
    <w:abstractNumId w:val="34"/>
  </w:num>
  <w:num w:numId="35">
    <w:abstractNumId w:val="8"/>
  </w:num>
  <w:num w:numId="36">
    <w:abstractNumId w:val="3"/>
  </w:num>
  <w:num w:numId="37">
    <w:abstractNumId w:val="45"/>
  </w:num>
  <w:num w:numId="38">
    <w:abstractNumId w:val="38"/>
  </w:num>
  <w:num w:numId="39">
    <w:abstractNumId w:val="30"/>
  </w:num>
  <w:num w:numId="40">
    <w:abstractNumId w:val="39"/>
  </w:num>
  <w:num w:numId="41">
    <w:abstractNumId w:val="22"/>
  </w:num>
  <w:num w:numId="42">
    <w:abstractNumId w:val="12"/>
  </w:num>
  <w:num w:numId="43">
    <w:abstractNumId w:val="42"/>
  </w:num>
  <w:num w:numId="44">
    <w:abstractNumId w:val="46"/>
  </w:num>
  <w:num w:numId="45">
    <w:abstractNumId w:val="7"/>
  </w:num>
  <w:num w:numId="46">
    <w:abstractNumId w:val="27"/>
  </w:num>
  <w:num w:numId="47">
    <w:abstractNumId w:val="37"/>
  </w:num>
  <w:num w:numId="48">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le Taylor">
    <w15:presenceInfo w15:providerId="AD" w15:userId="S-1-5-21-1888029335-1441614676-290775771-11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C7"/>
    <w:rsid w:val="00004579"/>
    <w:rsid w:val="00076D4A"/>
    <w:rsid w:val="0009240B"/>
    <w:rsid w:val="00097EC7"/>
    <w:rsid w:val="00156449"/>
    <w:rsid w:val="0019459D"/>
    <w:rsid w:val="001B1816"/>
    <w:rsid w:val="001D77F4"/>
    <w:rsid w:val="00225A94"/>
    <w:rsid w:val="00250551"/>
    <w:rsid w:val="00252C0C"/>
    <w:rsid w:val="002A7248"/>
    <w:rsid w:val="0035231C"/>
    <w:rsid w:val="003D4D25"/>
    <w:rsid w:val="00410C3E"/>
    <w:rsid w:val="0041690B"/>
    <w:rsid w:val="0042378E"/>
    <w:rsid w:val="00424DAB"/>
    <w:rsid w:val="00443279"/>
    <w:rsid w:val="00487D59"/>
    <w:rsid w:val="00494AAB"/>
    <w:rsid w:val="004C2A5A"/>
    <w:rsid w:val="004F7F12"/>
    <w:rsid w:val="005162C1"/>
    <w:rsid w:val="005537E2"/>
    <w:rsid w:val="005550A8"/>
    <w:rsid w:val="005A775A"/>
    <w:rsid w:val="006057F9"/>
    <w:rsid w:val="00645005"/>
    <w:rsid w:val="00653F18"/>
    <w:rsid w:val="00675BDD"/>
    <w:rsid w:val="00721020"/>
    <w:rsid w:val="00772EE8"/>
    <w:rsid w:val="007A236A"/>
    <w:rsid w:val="007B7D1E"/>
    <w:rsid w:val="007D204D"/>
    <w:rsid w:val="008A5EC9"/>
    <w:rsid w:val="00906162"/>
    <w:rsid w:val="00927086"/>
    <w:rsid w:val="009B6F24"/>
    <w:rsid w:val="009C3D3B"/>
    <w:rsid w:val="00A06969"/>
    <w:rsid w:val="00A141D7"/>
    <w:rsid w:val="00A14B1C"/>
    <w:rsid w:val="00A63AD7"/>
    <w:rsid w:val="00A67E16"/>
    <w:rsid w:val="00AB30E1"/>
    <w:rsid w:val="00AC13D1"/>
    <w:rsid w:val="00AF4D1E"/>
    <w:rsid w:val="00B2762D"/>
    <w:rsid w:val="00B92E3E"/>
    <w:rsid w:val="00BA2B36"/>
    <w:rsid w:val="00BA3F9C"/>
    <w:rsid w:val="00BB4F6D"/>
    <w:rsid w:val="00BC2D96"/>
    <w:rsid w:val="00C109BB"/>
    <w:rsid w:val="00C16B11"/>
    <w:rsid w:val="00C72FE2"/>
    <w:rsid w:val="00C7651D"/>
    <w:rsid w:val="00CF6192"/>
    <w:rsid w:val="00D248FE"/>
    <w:rsid w:val="00D27A45"/>
    <w:rsid w:val="00D73889"/>
    <w:rsid w:val="00DC5AB9"/>
    <w:rsid w:val="00DD2EE9"/>
    <w:rsid w:val="00E1130F"/>
    <w:rsid w:val="00E32CFF"/>
    <w:rsid w:val="00E3675D"/>
    <w:rsid w:val="00E64C75"/>
    <w:rsid w:val="00EE658C"/>
    <w:rsid w:val="00EF32E0"/>
    <w:rsid w:val="00F26C89"/>
    <w:rsid w:val="00F7721D"/>
    <w:rsid w:val="00F90E5E"/>
    <w:rsid w:val="00FA2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6187340-6288-472A-8217-3EEB8D89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numPr>
        <w:numId w:val="1"/>
      </w:numPr>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Indent">
    <w:name w:val="Body Text Indent"/>
    <w:basedOn w:val="Normal"/>
    <w:semiHidden/>
    <w:pPr>
      <w:ind w:left="1080"/>
    </w:pPr>
  </w:style>
  <w:style w:type="paragraph" w:styleId="Title">
    <w:name w:val="Title"/>
    <w:basedOn w:val="Normal"/>
    <w:qFormat/>
    <w:pPr>
      <w:jc w:val="center"/>
    </w:pPr>
    <w:rPr>
      <w:b/>
      <w:szCs w:val="20"/>
      <w:lang w:val="en-US"/>
    </w:rPr>
  </w:style>
  <w:style w:type="paragraph" w:styleId="BodyTextIndent2">
    <w:name w:val="Body Text Indent 2"/>
    <w:basedOn w:val="Normal"/>
    <w:semiHidden/>
    <w:pPr>
      <w:ind w:left="720"/>
    </w:pPr>
    <w:rPr>
      <w:rFonts w:ascii="Arial" w:hAnsi="Arial" w:cs="Arial"/>
    </w:rPr>
  </w:style>
  <w:style w:type="paragraph" w:styleId="BalloonText">
    <w:name w:val="Balloon Text"/>
    <w:basedOn w:val="Normal"/>
    <w:link w:val="BalloonTextChar"/>
    <w:uiPriority w:val="99"/>
    <w:semiHidden/>
    <w:unhideWhenUsed/>
    <w:rsid w:val="00156449"/>
    <w:rPr>
      <w:rFonts w:ascii="Tahoma" w:hAnsi="Tahoma" w:cs="Tahoma"/>
      <w:sz w:val="16"/>
      <w:szCs w:val="16"/>
    </w:rPr>
  </w:style>
  <w:style w:type="character" w:customStyle="1" w:styleId="BalloonTextChar">
    <w:name w:val="Balloon Text Char"/>
    <w:link w:val="BalloonText"/>
    <w:uiPriority w:val="99"/>
    <w:semiHidden/>
    <w:rsid w:val="00156449"/>
    <w:rPr>
      <w:rFonts w:ascii="Tahoma" w:hAnsi="Tahoma" w:cs="Tahoma"/>
      <w:sz w:val="16"/>
      <w:szCs w:val="16"/>
      <w:lang w:eastAsia="en-US"/>
    </w:rPr>
  </w:style>
  <w:style w:type="paragraph" w:styleId="ListParagraph">
    <w:name w:val="List Paragraph"/>
    <w:basedOn w:val="Normal"/>
    <w:uiPriority w:val="34"/>
    <w:qFormat/>
    <w:rsid w:val="00645005"/>
    <w:pPr>
      <w:ind w:left="720"/>
    </w:pPr>
  </w:style>
  <w:style w:type="paragraph" w:styleId="NormalWeb">
    <w:name w:val="Normal (Web)"/>
    <w:basedOn w:val="Normal"/>
    <w:uiPriority w:val="99"/>
    <w:unhideWhenUsed/>
    <w:rsid w:val="0035231C"/>
    <w:pPr>
      <w:spacing w:before="100" w:beforeAutospacing="1" w:after="100" w:afterAutospacing="1"/>
    </w:pPr>
    <w:rPr>
      <w:lang w:eastAsia="en-GB"/>
    </w:rPr>
  </w:style>
  <w:style w:type="paragraph" w:customStyle="1" w:styleId="3Bulletedcopyblue">
    <w:name w:val="3 Bulleted copy blue"/>
    <w:basedOn w:val="Normal"/>
    <w:qFormat/>
    <w:rsid w:val="00906162"/>
    <w:pPr>
      <w:numPr>
        <w:numId w:val="34"/>
      </w:numPr>
      <w:spacing w:after="120"/>
      <w:ind w:left="340" w:right="284"/>
    </w:pPr>
    <w:rPr>
      <w:rFonts w:ascii="Arial" w:eastAsia="MS Mincho" w:hAnsi="Arial" w:cs="Arial"/>
      <w:sz w:val="20"/>
      <w:szCs w:val="20"/>
      <w:lang w:val="en-US"/>
    </w:rPr>
  </w:style>
  <w:style w:type="paragraph" w:styleId="NoSpacing">
    <w:name w:val="No Spacing"/>
    <w:uiPriority w:val="1"/>
    <w:qFormat/>
    <w:rsid w:val="00AB30E1"/>
    <w:rPr>
      <w:rFonts w:ascii="Calibri" w:eastAsia="Calibri" w:hAnsi="Calibri"/>
      <w:sz w:val="22"/>
      <w:szCs w:val="22"/>
      <w:lang w:eastAsia="en-US"/>
    </w:rPr>
  </w:style>
  <w:style w:type="character" w:styleId="CommentReference">
    <w:name w:val="annotation reference"/>
    <w:uiPriority w:val="99"/>
    <w:semiHidden/>
    <w:unhideWhenUsed/>
    <w:rsid w:val="00CF6192"/>
    <w:rPr>
      <w:sz w:val="16"/>
      <w:szCs w:val="16"/>
    </w:rPr>
  </w:style>
  <w:style w:type="paragraph" w:styleId="CommentText">
    <w:name w:val="annotation text"/>
    <w:basedOn w:val="Normal"/>
    <w:link w:val="CommentTextChar"/>
    <w:uiPriority w:val="99"/>
    <w:semiHidden/>
    <w:unhideWhenUsed/>
    <w:rsid w:val="00CF6192"/>
    <w:rPr>
      <w:sz w:val="20"/>
      <w:szCs w:val="20"/>
    </w:rPr>
  </w:style>
  <w:style w:type="character" w:customStyle="1" w:styleId="CommentTextChar">
    <w:name w:val="Comment Text Char"/>
    <w:link w:val="CommentText"/>
    <w:uiPriority w:val="99"/>
    <w:semiHidden/>
    <w:rsid w:val="00CF6192"/>
    <w:rPr>
      <w:lang w:eastAsia="en-US"/>
    </w:rPr>
  </w:style>
  <w:style w:type="paragraph" w:styleId="CommentSubject">
    <w:name w:val="annotation subject"/>
    <w:basedOn w:val="CommentText"/>
    <w:next w:val="CommentText"/>
    <w:link w:val="CommentSubjectChar"/>
    <w:uiPriority w:val="99"/>
    <w:semiHidden/>
    <w:unhideWhenUsed/>
    <w:rsid w:val="00CF6192"/>
    <w:rPr>
      <w:b/>
      <w:bCs/>
    </w:rPr>
  </w:style>
  <w:style w:type="character" w:customStyle="1" w:styleId="CommentSubjectChar">
    <w:name w:val="Comment Subject Char"/>
    <w:link w:val="CommentSubject"/>
    <w:uiPriority w:val="99"/>
    <w:semiHidden/>
    <w:rsid w:val="00CF6192"/>
    <w:rPr>
      <w:b/>
      <w:bCs/>
      <w:lang w:eastAsia="en-US"/>
    </w:rPr>
  </w:style>
  <w:style w:type="paragraph" w:styleId="Header">
    <w:name w:val="header"/>
    <w:basedOn w:val="Normal"/>
    <w:link w:val="HeaderChar"/>
    <w:uiPriority w:val="99"/>
    <w:unhideWhenUsed/>
    <w:rsid w:val="00A141D7"/>
    <w:pPr>
      <w:tabs>
        <w:tab w:val="center" w:pos="4513"/>
        <w:tab w:val="right" w:pos="9026"/>
      </w:tabs>
    </w:pPr>
  </w:style>
  <w:style w:type="character" w:customStyle="1" w:styleId="HeaderChar">
    <w:name w:val="Header Char"/>
    <w:link w:val="Header"/>
    <w:uiPriority w:val="99"/>
    <w:rsid w:val="00A141D7"/>
    <w:rPr>
      <w:sz w:val="24"/>
      <w:szCs w:val="24"/>
      <w:lang w:eastAsia="en-US"/>
    </w:rPr>
  </w:style>
  <w:style w:type="paragraph" w:styleId="Footer">
    <w:name w:val="footer"/>
    <w:basedOn w:val="Normal"/>
    <w:link w:val="FooterChar"/>
    <w:uiPriority w:val="99"/>
    <w:unhideWhenUsed/>
    <w:rsid w:val="00A141D7"/>
    <w:pPr>
      <w:tabs>
        <w:tab w:val="center" w:pos="4513"/>
        <w:tab w:val="right" w:pos="9026"/>
      </w:tabs>
    </w:pPr>
  </w:style>
  <w:style w:type="character" w:customStyle="1" w:styleId="FooterChar">
    <w:name w:val="Footer Char"/>
    <w:link w:val="Footer"/>
    <w:uiPriority w:val="99"/>
    <w:rsid w:val="00A141D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14067-F5B5-4717-AD11-E0D9B316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ACA</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Jodie Urmston</cp:lastModifiedBy>
  <cp:revision>2</cp:revision>
  <cp:lastPrinted>2013-11-28T13:49:00Z</cp:lastPrinted>
  <dcterms:created xsi:type="dcterms:W3CDTF">2023-09-06T12:53:00Z</dcterms:created>
  <dcterms:modified xsi:type="dcterms:W3CDTF">2023-09-06T12:53:00Z</dcterms:modified>
</cp:coreProperties>
</file>