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56" w:rsidRPr="00FC1854" w:rsidRDefault="006E1056" w:rsidP="00DF33A9">
      <w:pPr>
        <w:autoSpaceDE w:val="0"/>
        <w:autoSpaceDN w:val="0"/>
        <w:adjustRightInd w:val="0"/>
        <w:spacing w:line="240" w:lineRule="auto"/>
        <w:rPr>
          <w:rFonts w:ascii="Arial" w:hAnsi="Arial" w:cs="Arial"/>
          <w:b/>
          <w:bCs/>
          <w:color w:val="000081"/>
        </w:rPr>
      </w:pPr>
    </w:p>
    <w:p w:rsidR="00C055D1" w:rsidRPr="00410A97" w:rsidRDefault="00C055D1" w:rsidP="00DF33A9">
      <w:pPr>
        <w:autoSpaceDE w:val="0"/>
        <w:autoSpaceDN w:val="0"/>
        <w:adjustRightInd w:val="0"/>
        <w:spacing w:line="240" w:lineRule="auto"/>
        <w:rPr>
          <w:rFonts w:ascii="Arial" w:hAnsi="Arial" w:cs="Arial"/>
          <w:b/>
          <w:bCs/>
          <w:color w:val="000081"/>
          <w:sz w:val="36"/>
        </w:rPr>
      </w:pPr>
      <w:r w:rsidRPr="00410A97">
        <w:rPr>
          <w:rFonts w:ascii="Arial" w:hAnsi="Arial" w:cs="Arial"/>
          <w:b/>
          <w:bCs/>
          <w:color w:val="000081"/>
          <w:sz w:val="36"/>
        </w:rPr>
        <w:t>Information for Job Applicants</w:t>
      </w:r>
    </w:p>
    <w:p w:rsidR="006E1056" w:rsidRPr="00FC1854" w:rsidRDefault="006E1056" w:rsidP="00DF33A9">
      <w:pPr>
        <w:autoSpaceDE w:val="0"/>
        <w:autoSpaceDN w:val="0"/>
        <w:adjustRightInd w:val="0"/>
        <w:spacing w:line="240" w:lineRule="auto"/>
        <w:rPr>
          <w:rFonts w:ascii="Arial" w:hAnsi="Arial" w:cs="Arial"/>
          <w:b/>
          <w:bCs/>
          <w:color w:val="000081"/>
        </w:rPr>
      </w:pP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Thank you for your interest in our vacancy. We undertake to ensure that everyone</w:t>
      </w:r>
      <w:r w:rsidR="006E1056" w:rsidRPr="00FC1854">
        <w:rPr>
          <w:rFonts w:ascii="Arial" w:hAnsi="Arial" w:cs="Arial"/>
          <w:color w:val="000000"/>
        </w:rPr>
        <w:t xml:space="preserve"> </w:t>
      </w:r>
      <w:r w:rsidRPr="00FC1854">
        <w:rPr>
          <w:rFonts w:ascii="Arial" w:hAnsi="Arial" w:cs="Arial"/>
          <w:color w:val="000000"/>
        </w:rPr>
        <w:t>has fair access to employment with us.</w:t>
      </w:r>
    </w:p>
    <w:p w:rsidR="006E1056" w:rsidRPr="00FC1854" w:rsidRDefault="006E1056" w:rsidP="00DF33A9">
      <w:pPr>
        <w:autoSpaceDE w:val="0"/>
        <w:autoSpaceDN w:val="0"/>
        <w:adjustRightInd w:val="0"/>
        <w:spacing w:line="240" w:lineRule="auto"/>
        <w:rPr>
          <w:rFonts w:ascii="Arial" w:hAnsi="Arial" w:cs="Arial"/>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Why work at The Chase School?</w:t>
      </w:r>
    </w:p>
    <w:p w:rsidR="0078178B" w:rsidRPr="00FC1854" w:rsidRDefault="0078178B" w:rsidP="00DF33A9">
      <w:pPr>
        <w:autoSpaceDE w:val="0"/>
        <w:autoSpaceDN w:val="0"/>
        <w:adjustRightInd w:val="0"/>
        <w:spacing w:line="240" w:lineRule="auto"/>
        <w:rPr>
          <w:rFonts w:ascii="Arial" w:hAnsi="Arial" w:cs="Arial"/>
          <w:color w:val="000000"/>
        </w:rPr>
      </w:pPr>
      <w:r w:rsidRPr="00FC1854">
        <w:rPr>
          <w:rFonts w:ascii="Arial" w:hAnsi="Arial" w:cs="Arial"/>
          <w:color w:val="000000"/>
        </w:rPr>
        <w:t xml:space="preserve">The Chase strives to be a school of excellence in every way and this is naturally made clear in our </w:t>
      </w:r>
      <w:r w:rsidRPr="00FC1854">
        <w:rPr>
          <w:rFonts w:ascii="Arial" w:hAnsi="Arial" w:cs="Arial"/>
          <w:b/>
          <w:color w:val="000000"/>
        </w:rPr>
        <w:t>mission statement</w:t>
      </w:r>
      <w:r w:rsidRPr="00FC1854">
        <w:rPr>
          <w:rFonts w:ascii="Arial" w:hAnsi="Arial" w:cs="Arial"/>
          <w:color w:val="000000"/>
        </w:rPr>
        <w:t>:</w:t>
      </w:r>
    </w:p>
    <w:p w:rsidR="00356A69" w:rsidRPr="00FC1854" w:rsidRDefault="00356A69" w:rsidP="00DF33A9">
      <w:pPr>
        <w:autoSpaceDE w:val="0"/>
        <w:autoSpaceDN w:val="0"/>
        <w:adjustRightInd w:val="0"/>
        <w:spacing w:line="240" w:lineRule="auto"/>
        <w:rPr>
          <w:rFonts w:ascii="Arial" w:hAnsi="Arial" w:cs="Arial"/>
          <w:color w:val="000000"/>
        </w:rPr>
      </w:pPr>
    </w:p>
    <w:p w:rsidR="0078178B" w:rsidRPr="00FC1854" w:rsidRDefault="0078178B" w:rsidP="00DF33A9">
      <w:pPr>
        <w:autoSpaceDE w:val="0"/>
        <w:autoSpaceDN w:val="0"/>
        <w:adjustRightInd w:val="0"/>
        <w:spacing w:line="240" w:lineRule="auto"/>
        <w:rPr>
          <w:rFonts w:ascii="Arial" w:hAnsi="Arial" w:cs="Arial"/>
          <w:i/>
          <w:color w:val="000000"/>
        </w:rPr>
      </w:pPr>
      <w:r w:rsidRPr="00FC1854">
        <w:rPr>
          <w:rFonts w:ascii="Arial" w:hAnsi="Arial" w:cs="Arial"/>
          <w:i/>
          <w:color w:val="000000"/>
        </w:rPr>
        <w:t>This school seeks to encourage and reward excellence of every kind, to enable all students to achieve their full potential to become successfully independent, and to stress the importance of caring interdependence.</w:t>
      </w:r>
    </w:p>
    <w:p w:rsidR="0078178B" w:rsidRPr="00FC1854" w:rsidRDefault="0078178B" w:rsidP="00DF33A9">
      <w:pPr>
        <w:autoSpaceDE w:val="0"/>
        <w:autoSpaceDN w:val="0"/>
        <w:adjustRightInd w:val="0"/>
        <w:spacing w:line="240" w:lineRule="auto"/>
        <w:rPr>
          <w:rFonts w:ascii="Arial" w:hAnsi="Arial" w:cs="Arial"/>
          <w:i/>
          <w:color w:val="000000"/>
        </w:rPr>
      </w:pPr>
      <w:r w:rsidRPr="00FC1854">
        <w:rPr>
          <w:rFonts w:ascii="Arial" w:hAnsi="Arial" w:cs="Arial"/>
          <w:i/>
          <w:color w:val="000000"/>
        </w:rPr>
        <w:t>In pursuit of our mission statement, we strive to instil the following characteristics of effective life-long learning in all students:</w:t>
      </w:r>
    </w:p>
    <w:p w:rsidR="0078178B" w:rsidRPr="00FC1854" w:rsidRDefault="0078178B" w:rsidP="00DF33A9">
      <w:pPr>
        <w:pStyle w:val="ListParagraph"/>
        <w:numPr>
          <w:ilvl w:val="0"/>
          <w:numId w:val="11"/>
        </w:numPr>
        <w:autoSpaceDE w:val="0"/>
        <w:autoSpaceDN w:val="0"/>
        <w:adjustRightInd w:val="0"/>
        <w:spacing w:line="240" w:lineRule="auto"/>
        <w:jc w:val="both"/>
        <w:rPr>
          <w:rFonts w:ascii="Arial" w:hAnsi="Arial" w:cs="Arial"/>
          <w:i/>
          <w:color w:val="000000"/>
          <w:sz w:val="24"/>
        </w:rPr>
      </w:pPr>
      <w:r w:rsidRPr="00FC1854">
        <w:rPr>
          <w:rFonts w:ascii="Arial" w:hAnsi="Arial" w:cs="Arial"/>
          <w:i/>
          <w:color w:val="000000"/>
          <w:sz w:val="24"/>
        </w:rPr>
        <w:t>Aspiration</w:t>
      </w:r>
    </w:p>
    <w:p w:rsidR="0078178B" w:rsidRPr="00FC1854" w:rsidRDefault="0078178B" w:rsidP="00DF33A9">
      <w:pPr>
        <w:pStyle w:val="ListParagraph"/>
        <w:numPr>
          <w:ilvl w:val="0"/>
          <w:numId w:val="11"/>
        </w:numPr>
        <w:autoSpaceDE w:val="0"/>
        <w:autoSpaceDN w:val="0"/>
        <w:adjustRightInd w:val="0"/>
        <w:spacing w:line="240" w:lineRule="auto"/>
        <w:jc w:val="both"/>
        <w:rPr>
          <w:rFonts w:ascii="Arial" w:hAnsi="Arial" w:cs="Arial"/>
          <w:i/>
          <w:color w:val="000000"/>
          <w:sz w:val="24"/>
        </w:rPr>
      </w:pPr>
      <w:r w:rsidRPr="00FC1854">
        <w:rPr>
          <w:rFonts w:ascii="Arial" w:hAnsi="Arial" w:cs="Arial"/>
          <w:i/>
          <w:color w:val="000000"/>
          <w:sz w:val="24"/>
        </w:rPr>
        <w:t>Respect</w:t>
      </w:r>
    </w:p>
    <w:p w:rsidR="0078178B" w:rsidRPr="00FC1854" w:rsidRDefault="0078178B" w:rsidP="00DF33A9">
      <w:pPr>
        <w:pStyle w:val="ListParagraph"/>
        <w:numPr>
          <w:ilvl w:val="0"/>
          <w:numId w:val="11"/>
        </w:numPr>
        <w:autoSpaceDE w:val="0"/>
        <w:autoSpaceDN w:val="0"/>
        <w:adjustRightInd w:val="0"/>
        <w:spacing w:line="240" w:lineRule="auto"/>
        <w:jc w:val="both"/>
        <w:rPr>
          <w:rFonts w:ascii="Arial" w:hAnsi="Arial" w:cs="Arial"/>
          <w:i/>
          <w:color w:val="000000"/>
          <w:sz w:val="24"/>
        </w:rPr>
      </w:pPr>
      <w:r w:rsidRPr="00FC1854">
        <w:rPr>
          <w:rFonts w:ascii="Arial" w:hAnsi="Arial" w:cs="Arial"/>
          <w:i/>
          <w:color w:val="000000"/>
          <w:sz w:val="24"/>
        </w:rPr>
        <w:t>Resilience</w:t>
      </w:r>
    </w:p>
    <w:p w:rsidR="0078178B" w:rsidRPr="00FC1854" w:rsidRDefault="0078178B" w:rsidP="00DF33A9">
      <w:pPr>
        <w:pStyle w:val="ListParagraph"/>
        <w:numPr>
          <w:ilvl w:val="0"/>
          <w:numId w:val="11"/>
        </w:numPr>
        <w:autoSpaceDE w:val="0"/>
        <w:autoSpaceDN w:val="0"/>
        <w:adjustRightInd w:val="0"/>
        <w:spacing w:line="240" w:lineRule="auto"/>
        <w:jc w:val="both"/>
        <w:rPr>
          <w:rFonts w:ascii="Arial" w:hAnsi="Arial" w:cs="Arial"/>
          <w:i/>
          <w:color w:val="000000"/>
          <w:sz w:val="24"/>
        </w:rPr>
      </w:pPr>
      <w:r w:rsidRPr="00FC1854">
        <w:rPr>
          <w:rFonts w:ascii="Arial" w:hAnsi="Arial" w:cs="Arial"/>
          <w:i/>
          <w:color w:val="000000"/>
          <w:sz w:val="24"/>
        </w:rPr>
        <w:t>Adaptability</w:t>
      </w:r>
    </w:p>
    <w:p w:rsidR="00356A69" w:rsidRPr="00FC1854" w:rsidRDefault="00356A69" w:rsidP="00DF33A9">
      <w:pPr>
        <w:autoSpaceDE w:val="0"/>
        <w:autoSpaceDN w:val="0"/>
        <w:adjustRightInd w:val="0"/>
        <w:spacing w:line="240" w:lineRule="auto"/>
        <w:rPr>
          <w:rFonts w:ascii="Arial" w:hAnsi="Arial" w:cs="Arial"/>
          <w:i/>
          <w:color w:val="000000"/>
        </w:rPr>
      </w:pPr>
    </w:p>
    <w:p w:rsidR="00356A69" w:rsidRPr="00FC1854" w:rsidRDefault="00356A69" w:rsidP="00DF33A9">
      <w:pPr>
        <w:autoSpaceDE w:val="0"/>
        <w:autoSpaceDN w:val="0"/>
        <w:adjustRightInd w:val="0"/>
        <w:spacing w:line="240" w:lineRule="auto"/>
        <w:rPr>
          <w:rFonts w:ascii="Arial" w:hAnsi="Arial" w:cs="Arial"/>
          <w:color w:val="000000"/>
        </w:rPr>
      </w:pPr>
      <w:r w:rsidRPr="00FC1854">
        <w:rPr>
          <w:rFonts w:ascii="Arial" w:hAnsi="Arial" w:cs="Arial"/>
          <w:color w:val="000000"/>
        </w:rPr>
        <w:t xml:space="preserve">The Chase strives to be more than a school; it is a family, it is a community. Like all good families, The Chase wants our children to be happy and successful in their lives. We want our children to be happy and successful today. We want our children to be excited about the prospect of coming to school, each and every day. To that end, we provide pastoral care second to none; a quality of teaching that inspires young minds and a vast extra-curricular programme that will identify and develop the individual talents of </w:t>
      </w:r>
      <w:r w:rsidR="00EC7CEB">
        <w:rPr>
          <w:rFonts w:ascii="Arial" w:hAnsi="Arial" w:cs="Arial"/>
          <w:color w:val="000000"/>
        </w:rPr>
        <w:t>each</w:t>
      </w:r>
      <w:r w:rsidRPr="00FC1854">
        <w:rPr>
          <w:rFonts w:ascii="Arial" w:hAnsi="Arial" w:cs="Arial"/>
          <w:color w:val="000000"/>
        </w:rPr>
        <w:t xml:space="preserve"> child. This is a caring, family school, which is insistent on good behaviour, caring interdependence, and strong partnerships between home and school, so all students feel happy, safe and secure as they pursue their studies.</w:t>
      </w:r>
    </w:p>
    <w:p w:rsidR="00356A69" w:rsidRPr="00FC1854" w:rsidRDefault="00356A69" w:rsidP="00DF33A9">
      <w:pPr>
        <w:autoSpaceDE w:val="0"/>
        <w:autoSpaceDN w:val="0"/>
        <w:adjustRightInd w:val="0"/>
        <w:spacing w:line="240" w:lineRule="auto"/>
        <w:rPr>
          <w:rFonts w:ascii="Arial" w:hAnsi="Arial" w:cs="Arial"/>
          <w:color w:val="000000"/>
        </w:rPr>
      </w:pPr>
    </w:p>
    <w:p w:rsidR="00C055D1" w:rsidRPr="00FC1854" w:rsidRDefault="005E7428"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 xml:space="preserve">Our </w:t>
      </w:r>
      <w:proofErr w:type="gramStart"/>
      <w:r w:rsidRPr="00FC1854">
        <w:rPr>
          <w:rFonts w:ascii="Arial" w:hAnsi="Arial" w:cs="Arial"/>
          <w:b/>
          <w:bCs/>
          <w:color w:val="000000"/>
        </w:rPr>
        <w:t>staff enjoy</w:t>
      </w:r>
      <w:proofErr w:type="gramEnd"/>
      <w:r w:rsidRPr="00FC1854">
        <w:rPr>
          <w:rFonts w:ascii="Arial" w:hAnsi="Arial" w:cs="Arial"/>
          <w:b/>
          <w:bCs/>
          <w:color w:val="000000"/>
        </w:rPr>
        <w:t>:</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The camaraderie of supportive and friendly colleagues.</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Opportunities for continuing professional development.</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A modern, comfortable staffroom with kitchen facilities, which provides a very</w:t>
      </w:r>
      <w:r w:rsidR="00DB65AF" w:rsidRPr="00FC1854">
        <w:rPr>
          <w:rFonts w:ascii="Arial" w:hAnsi="Arial" w:cs="Arial"/>
          <w:color w:val="000000"/>
          <w:sz w:val="24"/>
        </w:rPr>
        <w:t xml:space="preserve"> </w:t>
      </w:r>
      <w:r w:rsidRPr="00FC1854">
        <w:rPr>
          <w:rFonts w:ascii="Arial" w:hAnsi="Arial" w:cs="Arial"/>
          <w:color w:val="000000"/>
          <w:sz w:val="24"/>
        </w:rPr>
        <w:t>pleasant environment in which to work and socialise.</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Free lunches (for participating in our rich and diverse programme of weekly extracurricular activities).</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A flexible approach to requests for unavoidable leave of absence during term</w:t>
      </w:r>
      <w:r w:rsidR="00DB65AF" w:rsidRPr="00FC1854">
        <w:rPr>
          <w:rFonts w:ascii="Arial" w:hAnsi="Arial" w:cs="Arial"/>
          <w:color w:val="000000"/>
          <w:sz w:val="24"/>
        </w:rPr>
        <w:t xml:space="preserve"> </w:t>
      </w:r>
      <w:r w:rsidRPr="00FC1854">
        <w:rPr>
          <w:rFonts w:ascii="Arial" w:hAnsi="Arial" w:cs="Arial"/>
          <w:color w:val="000000"/>
          <w:sz w:val="24"/>
        </w:rPr>
        <w:t>time.</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Opportunities to contribute to our extensive foreign travel programme of</w:t>
      </w:r>
      <w:r w:rsidR="006E1056" w:rsidRPr="00FC1854">
        <w:rPr>
          <w:rFonts w:ascii="Arial" w:hAnsi="Arial" w:cs="Arial"/>
          <w:color w:val="000000"/>
          <w:sz w:val="24"/>
        </w:rPr>
        <w:t xml:space="preserve"> </w:t>
      </w:r>
      <w:r w:rsidRPr="00FC1854">
        <w:rPr>
          <w:rFonts w:ascii="Arial" w:hAnsi="Arial" w:cs="Arial"/>
          <w:color w:val="000000"/>
          <w:sz w:val="24"/>
        </w:rPr>
        <w:t>residential trips.</w:t>
      </w:r>
    </w:p>
    <w:p w:rsidR="00C055D1" w:rsidRPr="00FC1854" w:rsidRDefault="00C055D1" w:rsidP="00DF33A9">
      <w:pPr>
        <w:pStyle w:val="ListParagraph"/>
        <w:numPr>
          <w:ilvl w:val="0"/>
          <w:numId w:val="9"/>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Views of the beautiful Malvern Hills from some of our classrooms!</w:t>
      </w:r>
    </w:p>
    <w:p w:rsidR="006E1056" w:rsidRPr="00FC1854" w:rsidRDefault="006E1056" w:rsidP="00DF33A9">
      <w:pPr>
        <w:autoSpaceDE w:val="0"/>
        <w:autoSpaceDN w:val="0"/>
        <w:adjustRightInd w:val="0"/>
        <w:spacing w:line="240" w:lineRule="auto"/>
        <w:rPr>
          <w:rFonts w:ascii="Arial" w:hAnsi="Arial" w:cs="Arial"/>
          <w:b/>
          <w:bCs/>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Pay and Pensions</w:t>
      </w:r>
    </w:p>
    <w:p w:rsidR="000B021B"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b/>
          <w:bCs/>
          <w:color w:val="000000"/>
        </w:rPr>
        <w:t xml:space="preserve">Teachers: </w:t>
      </w:r>
      <w:r w:rsidRPr="00FC1854">
        <w:rPr>
          <w:rFonts w:ascii="Arial" w:hAnsi="Arial" w:cs="Arial"/>
          <w:color w:val="000000"/>
        </w:rPr>
        <w:t>Our teachers are paid according to nationally agreed pay scales and</w:t>
      </w:r>
      <w:r w:rsidR="000B021B" w:rsidRPr="00FC1854">
        <w:rPr>
          <w:rFonts w:ascii="Arial" w:hAnsi="Arial" w:cs="Arial"/>
          <w:color w:val="000000"/>
        </w:rPr>
        <w:t xml:space="preserve"> </w:t>
      </w:r>
      <w:r w:rsidRPr="00FC1854">
        <w:rPr>
          <w:rFonts w:ascii="Arial" w:hAnsi="Arial" w:cs="Arial"/>
          <w:color w:val="000000"/>
        </w:rPr>
        <w:t>spines which are set out in the statutory School Teachers’ Pay and Conditions</w:t>
      </w:r>
      <w:r w:rsidR="000B021B" w:rsidRPr="00FC1854">
        <w:rPr>
          <w:rFonts w:ascii="Arial" w:hAnsi="Arial" w:cs="Arial"/>
          <w:color w:val="000000"/>
        </w:rPr>
        <w:t xml:space="preserve"> </w:t>
      </w:r>
      <w:r w:rsidRPr="00FC1854">
        <w:rPr>
          <w:rFonts w:ascii="Arial" w:hAnsi="Arial" w:cs="Arial"/>
          <w:color w:val="000000"/>
        </w:rPr>
        <w:t xml:space="preserve">document. </w:t>
      </w:r>
      <w:r w:rsidR="00DF33A9" w:rsidRPr="00FC1854">
        <w:rPr>
          <w:rFonts w:ascii="Arial" w:hAnsi="Arial" w:cs="Arial"/>
          <w:color w:val="000000"/>
        </w:rPr>
        <w:t>The Chase School provides membership of the Teachers’ Pension Scheme (TPS) to employees aged between 16 and 75. The</w:t>
      </w:r>
      <w:r w:rsidRPr="00FC1854">
        <w:rPr>
          <w:rFonts w:ascii="Arial" w:hAnsi="Arial" w:cs="Arial"/>
          <w:color w:val="000000"/>
        </w:rPr>
        <w:t xml:space="preserve"> Scheme </w:t>
      </w:r>
      <w:r w:rsidR="00DF33A9" w:rsidRPr="00FC1854">
        <w:rPr>
          <w:rFonts w:ascii="Arial" w:hAnsi="Arial" w:cs="Arial"/>
          <w:color w:val="000000"/>
        </w:rPr>
        <w:t xml:space="preserve">has been </w:t>
      </w:r>
      <w:r w:rsidR="00DF33A9" w:rsidRPr="00FC1854">
        <w:rPr>
          <w:rFonts w:ascii="Arial" w:hAnsi="Arial" w:cs="Arial"/>
          <w:color w:val="000000"/>
        </w:rPr>
        <w:lastRenderedPageBreak/>
        <w:t xml:space="preserve">subject to recent changes and </w:t>
      </w:r>
      <w:r w:rsidRPr="00FC1854">
        <w:rPr>
          <w:rFonts w:ascii="Arial" w:hAnsi="Arial" w:cs="Arial"/>
          <w:color w:val="000000"/>
        </w:rPr>
        <w:t xml:space="preserve">is </w:t>
      </w:r>
      <w:r w:rsidR="00356A69" w:rsidRPr="00FC1854">
        <w:rPr>
          <w:rFonts w:ascii="Arial" w:hAnsi="Arial" w:cs="Arial"/>
          <w:color w:val="000000"/>
        </w:rPr>
        <w:t xml:space="preserve">no longer </w:t>
      </w:r>
      <w:r w:rsidR="00DF33A9" w:rsidRPr="00FC1854">
        <w:rPr>
          <w:rFonts w:ascii="Arial" w:hAnsi="Arial" w:cs="Arial"/>
          <w:color w:val="000000"/>
        </w:rPr>
        <w:t xml:space="preserve">a final salary scheme, further information on the TPS can be found on the pension’s website </w:t>
      </w:r>
      <w:hyperlink r:id="rId9" w:history="1">
        <w:r w:rsidR="00DF33A9" w:rsidRPr="00FC1854">
          <w:rPr>
            <w:rFonts w:ascii="Arial" w:eastAsia="Times New Roman" w:hAnsi="Arial" w:cs="Arial"/>
            <w:color w:val="0000FF"/>
            <w:u w:val="single"/>
          </w:rPr>
          <w:t>www.teacherspensions.co.uk</w:t>
        </w:r>
      </w:hyperlink>
      <w:r w:rsidR="00DF33A9" w:rsidRPr="00FC1854">
        <w:rPr>
          <w:rFonts w:ascii="Arial" w:hAnsi="Arial" w:cs="Arial"/>
          <w:color w:val="000000"/>
        </w:rPr>
        <w:t xml:space="preserve">.     </w:t>
      </w:r>
    </w:p>
    <w:p w:rsidR="00DF33A9" w:rsidRPr="00FC1854" w:rsidRDefault="00DF33A9" w:rsidP="00DF33A9">
      <w:pPr>
        <w:autoSpaceDE w:val="0"/>
        <w:autoSpaceDN w:val="0"/>
        <w:adjustRightInd w:val="0"/>
        <w:spacing w:line="240" w:lineRule="auto"/>
        <w:rPr>
          <w:rFonts w:ascii="Arial" w:hAnsi="Arial" w:cs="Arial"/>
          <w:color w:val="000000"/>
        </w:rPr>
      </w:pPr>
    </w:p>
    <w:p w:rsidR="00DF33A9"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b/>
          <w:bCs/>
          <w:color w:val="000000"/>
        </w:rPr>
        <w:t xml:space="preserve">Support Staff: </w:t>
      </w:r>
      <w:r w:rsidRPr="00FC1854">
        <w:rPr>
          <w:rFonts w:ascii="Arial" w:hAnsi="Arial" w:cs="Arial"/>
          <w:color w:val="000000"/>
        </w:rPr>
        <w:t>Our support staff are paid according to Local Authority pay scales</w:t>
      </w:r>
      <w:r w:rsidR="000B021B" w:rsidRPr="00FC1854">
        <w:rPr>
          <w:rFonts w:ascii="Arial" w:hAnsi="Arial" w:cs="Arial"/>
          <w:color w:val="000000"/>
        </w:rPr>
        <w:t xml:space="preserve"> </w:t>
      </w:r>
      <w:r w:rsidRPr="00FC1854">
        <w:rPr>
          <w:rFonts w:ascii="Arial" w:hAnsi="Arial" w:cs="Arial"/>
          <w:color w:val="000000"/>
        </w:rPr>
        <w:t xml:space="preserve">and agreed by the Governing Body. Support staff </w:t>
      </w:r>
      <w:r w:rsidR="00356A69" w:rsidRPr="00FC1854">
        <w:rPr>
          <w:rFonts w:ascii="Arial" w:hAnsi="Arial" w:cs="Arial"/>
          <w:color w:val="000000"/>
        </w:rPr>
        <w:t xml:space="preserve">will automatically </w:t>
      </w:r>
      <w:r w:rsidRPr="00FC1854">
        <w:rPr>
          <w:rFonts w:ascii="Arial" w:hAnsi="Arial" w:cs="Arial"/>
          <w:color w:val="000000"/>
        </w:rPr>
        <w:t>contribute to the Local</w:t>
      </w:r>
      <w:r w:rsidR="000B021B" w:rsidRPr="00FC1854">
        <w:rPr>
          <w:rFonts w:ascii="Arial" w:hAnsi="Arial" w:cs="Arial"/>
          <w:color w:val="000000"/>
        </w:rPr>
        <w:t xml:space="preserve"> </w:t>
      </w:r>
      <w:r w:rsidR="00453959" w:rsidRPr="00FC1854">
        <w:rPr>
          <w:rFonts w:ascii="Arial" w:hAnsi="Arial" w:cs="Arial"/>
          <w:color w:val="000000"/>
        </w:rPr>
        <w:t>Government</w:t>
      </w:r>
      <w:r w:rsidRPr="00FC1854">
        <w:rPr>
          <w:rFonts w:ascii="Arial" w:hAnsi="Arial" w:cs="Arial"/>
          <w:color w:val="000000"/>
        </w:rPr>
        <w:t xml:space="preserve"> Pension Scheme, which </w:t>
      </w:r>
      <w:r w:rsidR="00DF33A9" w:rsidRPr="00FC1854">
        <w:rPr>
          <w:rFonts w:ascii="Arial" w:hAnsi="Arial" w:cs="Arial"/>
          <w:color w:val="000000"/>
        </w:rPr>
        <w:t xml:space="preserve">has also been subject to changes, a copy of the employee’s guide to the LGPS can be found on the pensions website </w:t>
      </w:r>
      <w:hyperlink r:id="rId10" w:history="1">
        <w:r w:rsidR="00DF33A9" w:rsidRPr="00FC1854">
          <w:rPr>
            <w:rStyle w:val="Hyperlink"/>
            <w:rFonts w:ascii="Arial" w:hAnsi="Arial" w:cs="Arial"/>
          </w:rPr>
          <w:t>www.worcestershire.gov.uk/pensions</w:t>
        </w:r>
      </w:hyperlink>
      <w:hyperlink r:id="rId11" w:history="1">
        <w:r w:rsidR="00DF33A9" w:rsidRPr="00FC1854">
          <w:rPr>
            <w:rStyle w:val="Hyperlink"/>
            <w:rFonts w:ascii="Arial" w:hAnsi="Arial" w:cs="Arial"/>
          </w:rPr>
          <w:t>www.worcestershire.gov.uk/pensions</w:t>
        </w:r>
      </w:hyperlink>
      <w:r w:rsidR="00DF33A9" w:rsidRPr="00FC1854">
        <w:rPr>
          <w:rFonts w:ascii="Arial" w:hAnsi="Arial" w:cs="Arial"/>
          <w:color w:val="000000"/>
        </w:rPr>
        <w:t xml:space="preserve">.    </w:t>
      </w:r>
    </w:p>
    <w:p w:rsidR="000B021B" w:rsidRPr="00FC1854" w:rsidRDefault="000B021B" w:rsidP="00DF33A9">
      <w:pPr>
        <w:autoSpaceDE w:val="0"/>
        <w:autoSpaceDN w:val="0"/>
        <w:adjustRightInd w:val="0"/>
        <w:spacing w:line="240" w:lineRule="auto"/>
        <w:rPr>
          <w:rFonts w:ascii="Arial" w:hAnsi="Arial" w:cs="Arial"/>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Staff Development</w:t>
      </w: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The school places high priority on professional development and aims to support the</w:t>
      </w:r>
      <w:r w:rsidR="000B021B" w:rsidRPr="00FC1854">
        <w:rPr>
          <w:rFonts w:ascii="Arial" w:hAnsi="Arial" w:cs="Arial"/>
          <w:color w:val="000000"/>
        </w:rPr>
        <w:t xml:space="preserve"> </w:t>
      </w:r>
      <w:r w:rsidRPr="00FC1854">
        <w:rPr>
          <w:rFonts w:ascii="Arial" w:hAnsi="Arial" w:cs="Arial"/>
          <w:color w:val="000000"/>
        </w:rPr>
        <w:t>aspirations of individual staff and to develop employees to meet the needs of the</w:t>
      </w:r>
      <w:r w:rsidR="000B021B" w:rsidRPr="00FC1854">
        <w:rPr>
          <w:rFonts w:ascii="Arial" w:hAnsi="Arial" w:cs="Arial"/>
          <w:color w:val="000000"/>
        </w:rPr>
        <w:t xml:space="preserve"> </w:t>
      </w:r>
      <w:r w:rsidRPr="00FC1854">
        <w:rPr>
          <w:rFonts w:ascii="Arial" w:hAnsi="Arial" w:cs="Arial"/>
          <w:color w:val="000000"/>
        </w:rPr>
        <w:t xml:space="preserve">school. All staff </w:t>
      </w:r>
      <w:proofErr w:type="gramStart"/>
      <w:r w:rsidRPr="00FC1854">
        <w:rPr>
          <w:rFonts w:ascii="Arial" w:hAnsi="Arial" w:cs="Arial"/>
          <w:color w:val="000000"/>
        </w:rPr>
        <w:t>receive</w:t>
      </w:r>
      <w:proofErr w:type="gramEnd"/>
      <w:r w:rsidRPr="00FC1854">
        <w:rPr>
          <w:rFonts w:ascii="Arial" w:hAnsi="Arial" w:cs="Arial"/>
          <w:color w:val="000000"/>
        </w:rPr>
        <w:t xml:space="preserve"> annual Appraisal Reviews where training needs are</w:t>
      </w:r>
      <w:r w:rsidR="000B021B" w:rsidRPr="00FC1854">
        <w:rPr>
          <w:rFonts w:ascii="Arial" w:hAnsi="Arial" w:cs="Arial"/>
          <w:color w:val="000000"/>
        </w:rPr>
        <w:t xml:space="preserve"> </w:t>
      </w:r>
      <w:r w:rsidRPr="00FC1854">
        <w:rPr>
          <w:rFonts w:ascii="Arial" w:hAnsi="Arial" w:cs="Arial"/>
          <w:color w:val="000000"/>
        </w:rPr>
        <w:t>identified and agreed to ensure that everyone is able to contribute as fully as</w:t>
      </w:r>
      <w:r w:rsidR="000B021B" w:rsidRPr="00FC1854">
        <w:rPr>
          <w:rFonts w:ascii="Arial" w:hAnsi="Arial" w:cs="Arial"/>
          <w:color w:val="000000"/>
        </w:rPr>
        <w:t xml:space="preserve"> </w:t>
      </w:r>
      <w:r w:rsidRPr="00FC1854">
        <w:rPr>
          <w:rFonts w:ascii="Arial" w:hAnsi="Arial" w:cs="Arial"/>
          <w:color w:val="000000"/>
        </w:rPr>
        <w:t>possible to the life of the school.</w:t>
      </w:r>
    </w:p>
    <w:p w:rsidR="002A1FD9" w:rsidRPr="00FC1854" w:rsidRDefault="002A1FD9" w:rsidP="00DF33A9">
      <w:pPr>
        <w:spacing w:line="240" w:lineRule="auto"/>
        <w:rPr>
          <w:rFonts w:ascii="Arial" w:hAnsi="Arial" w:cs="Arial"/>
          <w:b/>
          <w:bCs/>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Safeguarding</w:t>
      </w: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We are fully committed to safeguarding and promoting the welfare of young</w:t>
      </w:r>
      <w:r w:rsidR="000B021B" w:rsidRPr="00FC1854">
        <w:rPr>
          <w:rFonts w:ascii="Arial" w:hAnsi="Arial" w:cs="Arial"/>
          <w:color w:val="000000"/>
        </w:rPr>
        <w:t xml:space="preserve"> </w:t>
      </w:r>
      <w:r w:rsidRPr="00FC1854">
        <w:rPr>
          <w:rFonts w:ascii="Arial" w:hAnsi="Arial" w:cs="Arial"/>
          <w:color w:val="000000"/>
        </w:rPr>
        <w:t>people. We expect all staff and volunteers to share this commitment. Should you</w:t>
      </w:r>
      <w:r w:rsidR="000B021B" w:rsidRPr="00FC1854">
        <w:rPr>
          <w:rFonts w:ascii="Arial" w:hAnsi="Arial" w:cs="Arial"/>
          <w:color w:val="000000"/>
        </w:rPr>
        <w:t xml:space="preserve"> </w:t>
      </w:r>
      <w:r w:rsidRPr="00FC1854">
        <w:rPr>
          <w:rFonts w:ascii="Arial" w:hAnsi="Arial" w:cs="Arial"/>
          <w:color w:val="000000"/>
        </w:rPr>
        <w:t>be long-listed, your referees will be asked about any disciplinary offences relating to</w:t>
      </w:r>
      <w:r w:rsidR="000B021B" w:rsidRPr="00FC1854">
        <w:rPr>
          <w:rFonts w:ascii="Arial" w:hAnsi="Arial" w:cs="Arial"/>
          <w:color w:val="000000"/>
        </w:rPr>
        <w:t xml:space="preserve"> </w:t>
      </w:r>
      <w:r w:rsidRPr="00FC1854">
        <w:rPr>
          <w:rFonts w:ascii="Arial" w:hAnsi="Arial" w:cs="Arial"/>
          <w:color w:val="000000"/>
        </w:rPr>
        <w:t>children and if you have ever been the subject of any child protection concerns.</w:t>
      </w:r>
      <w:r w:rsidR="000B021B" w:rsidRPr="00FC1854">
        <w:rPr>
          <w:rFonts w:ascii="Arial" w:hAnsi="Arial" w:cs="Arial"/>
          <w:color w:val="000000"/>
        </w:rPr>
        <w:t xml:space="preserve"> </w:t>
      </w:r>
      <w:r w:rsidRPr="00FC1854">
        <w:rPr>
          <w:rFonts w:ascii="Arial" w:hAnsi="Arial" w:cs="Arial"/>
          <w:color w:val="000000"/>
        </w:rPr>
        <w:t xml:space="preserve">Further details are set out in our Safeguarding Policy </w:t>
      </w:r>
      <w:r w:rsidR="00410A97">
        <w:rPr>
          <w:rFonts w:ascii="Arial" w:hAnsi="Arial" w:cs="Arial"/>
          <w:color w:val="000000"/>
        </w:rPr>
        <w:t>and Safe Working Practice document</w:t>
      </w:r>
      <w:r w:rsidR="00EC7CEB">
        <w:rPr>
          <w:rFonts w:ascii="Arial" w:hAnsi="Arial" w:cs="Arial"/>
          <w:color w:val="000000"/>
        </w:rPr>
        <w:t>s</w:t>
      </w:r>
      <w:r w:rsidR="00410A97">
        <w:rPr>
          <w:rFonts w:ascii="Arial" w:hAnsi="Arial" w:cs="Arial"/>
          <w:color w:val="000000"/>
        </w:rPr>
        <w:t xml:space="preserve"> </w:t>
      </w:r>
      <w:r w:rsidR="003B67A5" w:rsidRPr="00FC1854">
        <w:rPr>
          <w:rFonts w:ascii="Arial" w:hAnsi="Arial" w:cs="Arial"/>
          <w:color w:val="000000"/>
        </w:rPr>
        <w:t xml:space="preserve">which </w:t>
      </w:r>
      <w:r w:rsidR="00410A97">
        <w:rPr>
          <w:rFonts w:ascii="Arial" w:hAnsi="Arial" w:cs="Arial"/>
          <w:color w:val="000000"/>
        </w:rPr>
        <w:t>are both</w:t>
      </w:r>
      <w:r w:rsidR="003B67A5" w:rsidRPr="00FC1854">
        <w:rPr>
          <w:rFonts w:ascii="Arial" w:hAnsi="Arial" w:cs="Arial"/>
          <w:color w:val="000000"/>
        </w:rPr>
        <w:t xml:space="preserve"> available on the school’s website </w:t>
      </w:r>
      <w:hyperlink r:id="rId12" w:history="1">
        <w:r w:rsidR="003B67A5" w:rsidRPr="00FC1854">
          <w:rPr>
            <w:rStyle w:val="Hyperlink"/>
            <w:rFonts w:ascii="Arial" w:hAnsi="Arial" w:cs="Arial"/>
          </w:rPr>
          <w:t>www.chase.worcs.sch.uk</w:t>
        </w:r>
      </w:hyperlink>
      <w:r w:rsidR="003B67A5" w:rsidRPr="00FC1854">
        <w:rPr>
          <w:rFonts w:ascii="Arial" w:hAnsi="Arial" w:cs="Arial"/>
          <w:color w:val="000000"/>
        </w:rPr>
        <w:t xml:space="preserve"> </w:t>
      </w:r>
      <w:r w:rsidRPr="00FC1854">
        <w:rPr>
          <w:rFonts w:ascii="Arial" w:hAnsi="Arial" w:cs="Arial"/>
          <w:color w:val="000000"/>
        </w:rPr>
        <w:t xml:space="preserve">and </w:t>
      </w:r>
      <w:r w:rsidR="00410A97">
        <w:rPr>
          <w:rFonts w:ascii="Arial" w:hAnsi="Arial" w:cs="Arial"/>
          <w:color w:val="000000"/>
        </w:rPr>
        <w:t xml:space="preserve">also outlined in the </w:t>
      </w:r>
      <w:r w:rsidRPr="00FC1854">
        <w:rPr>
          <w:rFonts w:ascii="Arial" w:hAnsi="Arial" w:cs="Arial"/>
          <w:color w:val="000000"/>
        </w:rPr>
        <w:t>Safeguarding Advice</w:t>
      </w:r>
      <w:r w:rsidR="003B67A5" w:rsidRPr="00FC1854">
        <w:rPr>
          <w:rFonts w:ascii="Arial" w:hAnsi="Arial" w:cs="Arial"/>
          <w:color w:val="000000"/>
        </w:rPr>
        <w:t xml:space="preserve"> </w:t>
      </w:r>
      <w:r w:rsidRPr="00FC1854">
        <w:rPr>
          <w:rFonts w:ascii="Arial" w:hAnsi="Arial" w:cs="Arial"/>
          <w:color w:val="000000"/>
        </w:rPr>
        <w:t>leaflet (</w:t>
      </w:r>
      <w:r w:rsidR="003B67A5" w:rsidRPr="00FC1854">
        <w:rPr>
          <w:rFonts w:ascii="Arial" w:hAnsi="Arial" w:cs="Arial"/>
          <w:color w:val="000000"/>
        </w:rPr>
        <w:t>enclosed</w:t>
      </w:r>
      <w:r w:rsidRPr="00FC1854">
        <w:rPr>
          <w:rFonts w:ascii="Arial" w:hAnsi="Arial" w:cs="Arial"/>
          <w:color w:val="000000"/>
        </w:rPr>
        <w:t>).</w:t>
      </w:r>
    </w:p>
    <w:p w:rsidR="000B021B" w:rsidRPr="00FC1854" w:rsidRDefault="000B021B" w:rsidP="00DF33A9">
      <w:pPr>
        <w:autoSpaceDE w:val="0"/>
        <w:autoSpaceDN w:val="0"/>
        <w:adjustRightInd w:val="0"/>
        <w:spacing w:line="240" w:lineRule="auto"/>
        <w:rPr>
          <w:rFonts w:ascii="Arial" w:hAnsi="Arial" w:cs="Arial"/>
          <w:b/>
          <w:bCs/>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How to apply for a job</w:t>
      </w:r>
    </w:p>
    <w:p w:rsidR="000B021B"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We want our recruitment process to be clear and easily understood, and hope that</w:t>
      </w:r>
      <w:r w:rsidR="000B021B" w:rsidRPr="00FC1854">
        <w:rPr>
          <w:rFonts w:ascii="Arial" w:hAnsi="Arial" w:cs="Arial"/>
          <w:color w:val="000000"/>
        </w:rPr>
        <w:t xml:space="preserve"> </w:t>
      </w:r>
      <w:r w:rsidRPr="00FC1854">
        <w:rPr>
          <w:rFonts w:ascii="Arial" w:hAnsi="Arial" w:cs="Arial"/>
          <w:color w:val="000000"/>
        </w:rPr>
        <w:t>the following guidelines will help you to understand what information we need from</w:t>
      </w:r>
      <w:r w:rsidR="000B021B" w:rsidRPr="00FC1854">
        <w:rPr>
          <w:rFonts w:ascii="Arial" w:hAnsi="Arial" w:cs="Arial"/>
          <w:color w:val="000000"/>
        </w:rPr>
        <w:t xml:space="preserve"> </w:t>
      </w:r>
      <w:r w:rsidRPr="00FC1854">
        <w:rPr>
          <w:rFonts w:ascii="Arial" w:hAnsi="Arial" w:cs="Arial"/>
          <w:color w:val="000000"/>
        </w:rPr>
        <w:t>you if you decide to apply for our vacancy.</w:t>
      </w:r>
      <w:r w:rsidR="000B021B" w:rsidRPr="00FC1854">
        <w:rPr>
          <w:rFonts w:ascii="Arial" w:hAnsi="Arial" w:cs="Arial"/>
          <w:color w:val="000000"/>
        </w:rPr>
        <w:t xml:space="preserve"> </w:t>
      </w:r>
      <w:r w:rsidR="003B67A5" w:rsidRPr="00FC1854">
        <w:rPr>
          <w:rFonts w:ascii="Arial" w:hAnsi="Arial" w:cs="Arial"/>
          <w:color w:val="000000"/>
        </w:rPr>
        <w:t xml:space="preserve">On the Vacancies section of the school’s </w:t>
      </w:r>
      <w:r w:rsidRPr="00FC1854">
        <w:rPr>
          <w:rFonts w:ascii="Arial" w:hAnsi="Arial" w:cs="Arial"/>
          <w:color w:val="000000"/>
        </w:rPr>
        <w:t>website,</w:t>
      </w:r>
      <w:r w:rsidR="003B67A5" w:rsidRPr="00FC1854">
        <w:rPr>
          <w:rFonts w:ascii="Arial" w:hAnsi="Arial" w:cs="Arial"/>
          <w:color w:val="000000"/>
        </w:rPr>
        <w:t xml:space="preserve"> </w:t>
      </w:r>
      <w:r w:rsidRPr="00FC1854">
        <w:rPr>
          <w:rFonts w:ascii="Arial" w:hAnsi="Arial" w:cs="Arial"/>
          <w:color w:val="000000"/>
        </w:rPr>
        <w:t>you will find information about the school, the job, the skills and other attributes we believe are</w:t>
      </w:r>
      <w:r w:rsidR="000B021B" w:rsidRPr="00FC1854">
        <w:rPr>
          <w:rFonts w:ascii="Arial" w:hAnsi="Arial" w:cs="Arial"/>
          <w:color w:val="000000"/>
        </w:rPr>
        <w:t xml:space="preserve"> </w:t>
      </w:r>
      <w:r w:rsidRPr="00FC1854">
        <w:rPr>
          <w:rFonts w:ascii="Arial" w:hAnsi="Arial" w:cs="Arial"/>
          <w:color w:val="000000"/>
        </w:rPr>
        <w:t>necessary to make a success of this role:</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b/>
          <w:bCs/>
          <w:color w:val="000000"/>
          <w:sz w:val="24"/>
        </w:rPr>
      </w:pPr>
      <w:r w:rsidRPr="00FC1854">
        <w:rPr>
          <w:rFonts w:ascii="Arial" w:hAnsi="Arial" w:cs="Arial"/>
          <w:b/>
          <w:bCs/>
          <w:color w:val="000000"/>
          <w:sz w:val="24"/>
        </w:rPr>
        <w:t>General Information about the school for applicants</w:t>
      </w:r>
    </w:p>
    <w:p w:rsidR="005E7428" w:rsidRPr="00FC1854" w:rsidRDefault="000B021B" w:rsidP="005E7428">
      <w:pPr>
        <w:tabs>
          <w:tab w:val="left" w:pos="426"/>
        </w:tabs>
        <w:autoSpaceDE w:val="0"/>
        <w:autoSpaceDN w:val="0"/>
        <w:adjustRightInd w:val="0"/>
        <w:spacing w:line="240" w:lineRule="auto"/>
        <w:ind w:left="426" w:hanging="426"/>
        <w:rPr>
          <w:rFonts w:ascii="Arial" w:hAnsi="Arial" w:cs="Arial"/>
          <w:color w:val="000000"/>
        </w:rPr>
      </w:pPr>
      <w:r w:rsidRPr="00FC1854">
        <w:rPr>
          <w:rFonts w:ascii="Arial" w:hAnsi="Arial" w:cs="Arial"/>
          <w:color w:val="000000"/>
        </w:rPr>
        <w:tab/>
      </w:r>
      <w:r w:rsidR="005E7428" w:rsidRPr="00FC1854">
        <w:rPr>
          <w:rFonts w:ascii="Arial" w:hAnsi="Arial" w:cs="Arial"/>
          <w:color w:val="000000"/>
        </w:rPr>
        <w:t>The Overview and About Us tabs provide</w:t>
      </w:r>
      <w:r w:rsidR="00C055D1" w:rsidRPr="00FC1854">
        <w:rPr>
          <w:rFonts w:ascii="Arial" w:hAnsi="Arial" w:cs="Arial"/>
          <w:color w:val="000000"/>
        </w:rPr>
        <w:t xml:space="preserve"> a brief summary about our school. </w:t>
      </w:r>
    </w:p>
    <w:p w:rsidR="00C055D1" w:rsidRPr="00FC1854" w:rsidRDefault="00C055D1" w:rsidP="005E7428">
      <w:pPr>
        <w:pStyle w:val="ListParagraph"/>
        <w:numPr>
          <w:ilvl w:val="0"/>
          <w:numId w:val="10"/>
        </w:numPr>
        <w:tabs>
          <w:tab w:val="left" w:pos="426"/>
        </w:tabs>
        <w:autoSpaceDE w:val="0"/>
        <w:autoSpaceDN w:val="0"/>
        <w:adjustRightInd w:val="0"/>
        <w:spacing w:line="240" w:lineRule="auto"/>
        <w:rPr>
          <w:rFonts w:ascii="Arial" w:hAnsi="Arial" w:cs="Arial"/>
          <w:b/>
          <w:bCs/>
          <w:color w:val="000000"/>
          <w:sz w:val="24"/>
        </w:rPr>
      </w:pPr>
      <w:r w:rsidRPr="00FC1854">
        <w:rPr>
          <w:rFonts w:ascii="Arial" w:hAnsi="Arial" w:cs="Arial"/>
          <w:b/>
          <w:bCs/>
          <w:color w:val="000000"/>
          <w:sz w:val="24"/>
        </w:rPr>
        <w:t>The Job Description</w:t>
      </w:r>
    </w:p>
    <w:p w:rsidR="00C055D1" w:rsidRPr="00FC1854" w:rsidRDefault="000B021B" w:rsidP="00DF33A9">
      <w:pPr>
        <w:tabs>
          <w:tab w:val="left" w:pos="426"/>
        </w:tabs>
        <w:autoSpaceDE w:val="0"/>
        <w:autoSpaceDN w:val="0"/>
        <w:adjustRightInd w:val="0"/>
        <w:spacing w:line="240" w:lineRule="auto"/>
        <w:ind w:left="426" w:hanging="426"/>
        <w:rPr>
          <w:rFonts w:ascii="Arial" w:hAnsi="Arial" w:cs="Arial"/>
          <w:color w:val="000000"/>
        </w:rPr>
      </w:pPr>
      <w:r w:rsidRPr="00FC1854">
        <w:rPr>
          <w:rFonts w:ascii="Arial" w:hAnsi="Arial" w:cs="Arial"/>
          <w:color w:val="000000"/>
        </w:rPr>
        <w:tab/>
      </w:r>
      <w:r w:rsidR="00C055D1" w:rsidRPr="00FC1854">
        <w:rPr>
          <w:rFonts w:ascii="Arial" w:hAnsi="Arial" w:cs="Arial"/>
          <w:color w:val="000000"/>
        </w:rPr>
        <w:t>This aims to give you a full description of the main purpose of the job. The list of</w:t>
      </w:r>
      <w:r w:rsidRPr="00FC1854">
        <w:rPr>
          <w:rFonts w:ascii="Arial" w:hAnsi="Arial" w:cs="Arial"/>
          <w:color w:val="000000"/>
        </w:rPr>
        <w:t xml:space="preserve"> </w:t>
      </w:r>
      <w:r w:rsidR="00C055D1" w:rsidRPr="00FC1854">
        <w:rPr>
          <w:rFonts w:ascii="Arial" w:hAnsi="Arial" w:cs="Arial"/>
          <w:color w:val="000000"/>
        </w:rPr>
        <w:t>duties is not exhaustive, but provides an overall summary of the scope of the job,</w:t>
      </w:r>
      <w:r w:rsidRPr="00FC1854">
        <w:rPr>
          <w:rFonts w:ascii="Arial" w:hAnsi="Arial" w:cs="Arial"/>
          <w:color w:val="000000"/>
        </w:rPr>
        <w:t xml:space="preserve"> </w:t>
      </w:r>
      <w:r w:rsidR="00C055D1" w:rsidRPr="00FC1854">
        <w:rPr>
          <w:rFonts w:ascii="Arial" w:hAnsi="Arial" w:cs="Arial"/>
          <w:color w:val="000000"/>
        </w:rPr>
        <w:t>and what we will expect of the successful applicant.</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b/>
          <w:bCs/>
          <w:color w:val="000000"/>
          <w:sz w:val="24"/>
        </w:rPr>
      </w:pPr>
      <w:r w:rsidRPr="00FC1854">
        <w:rPr>
          <w:rFonts w:ascii="Arial" w:hAnsi="Arial" w:cs="Arial"/>
          <w:b/>
          <w:bCs/>
          <w:color w:val="000000"/>
          <w:sz w:val="24"/>
        </w:rPr>
        <w:t>The Person Specification</w:t>
      </w:r>
    </w:p>
    <w:p w:rsidR="000B021B" w:rsidRDefault="000B021B" w:rsidP="00DF33A9">
      <w:pPr>
        <w:tabs>
          <w:tab w:val="left" w:pos="426"/>
        </w:tabs>
        <w:autoSpaceDE w:val="0"/>
        <w:autoSpaceDN w:val="0"/>
        <w:adjustRightInd w:val="0"/>
        <w:spacing w:line="240" w:lineRule="auto"/>
        <w:ind w:left="426" w:hanging="426"/>
        <w:rPr>
          <w:rFonts w:ascii="Arial" w:hAnsi="Arial" w:cs="Arial"/>
          <w:color w:val="000000"/>
        </w:rPr>
      </w:pPr>
      <w:r w:rsidRPr="00FC1854">
        <w:rPr>
          <w:rFonts w:ascii="Arial" w:hAnsi="Arial" w:cs="Arial"/>
          <w:color w:val="000000"/>
        </w:rPr>
        <w:tab/>
      </w:r>
      <w:r w:rsidR="00C055D1" w:rsidRPr="00FC1854">
        <w:rPr>
          <w:rFonts w:ascii="Arial" w:hAnsi="Arial" w:cs="Arial"/>
          <w:color w:val="000000"/>
        </w:rPr>
        <w:t xml:space="preserve">This describes the </w:t>
      </w:r>
      <w:proofErr w:type="gramStart"/>
      <w:r w:rsidR="00C055D1" w:rsidRPr="00FC1854">
        <w:rPr>
          <w:rFonts w:ascii="Arial" w:hAnsi="Arial" w:cs="Arial"/>
          <w:color w:val="000000"/>
        </w:rPr>
        <w:t>skills,</w:t>
      </w:r>
      <w:proofErr w:type="gramEnd"/>
      <w:r w:rsidR="00C055D1" w:rsidRPr="00FC1854">
        <w:rPr>
          <w:rFonts w:ascii="Arial" w:hAnsi="Arial" w:cs="Arial"/>
          <w:color w:val="000000"/>
        </w:rPr>
        <w:t xml:space="preserve"> abilities and experience that we think are needed to do</w:t>
      </w:r>
      <w:r w:rsidRPr="00FC1854">
        <w:rPr>
          <w:rFonts w:ascii="Arial" w:hAnsi="Arial" w:cs="Arial"/>
          <w:color w:val="000000"/>
        </w:rPr>
        <w:t xml:space="preserve"> </w:t>
      </w:r>
      <w:r w:rsidR="00C055D1" w:rsidRPr="00FC1854">
        <w:rPr>
          <w:rFonts w:ascii="Arial" w:hAnsi="Arial" w:cs="Arial"/>
          <w:color w:val="000000"/>
        </w:rPr>
        <w:t>the job successfully. You should think about this carefully when writing the</w:t>
      </w:r>
      <w:r w:rsidRPr="00FC1854">
        <w:rPr>
          <w:rFonts w:ascii="Arial" w:hAnsi="Arial" w:cs="Arial"/>
          <w:color w:val="000000"/>
        </w:rPr>
        <w:t xml:space="preserve"> </w:t>
      </w:r>
      <w:r w:rsidR="00C055D1" w:rsidRPr="00FC1854">
        <w:rPr>
          <w:rFonts w:ascii="Arial" w:hAnsi="Arial" w:cs="Arial"/>
          <w:color w:val="000000"/>
        </w:rPr>
        <w:t>supporting statement part of your application form.</w:t>
      </w:r>
      <w:r w:rsidR="00E850B7">
        <w:rPr>
          <w:rFonts w:ascii="Arial" w:hAnsi="Arial" w:cs="Arial"/>
          <w:color w:val="000000"/>
        </w:rPr>
        <w:t xml:space="preserve">  </w:t>
      </w:r>
    </w:p>
    <w:p w:rsidR="00E850B7" w:rsidRPr="00FC1854" w:rsidRDefault="00E850B7" w:rsidP="00DF33A9">
      <w:pPr>
        <w:tabs>
          <w:tab w:val="left" w:pos="426"/>
        </w:tabs>
        <w:autoSpaceDE w:val="0"/>
        <w:autoSpaceDN w:val="0"/>
        <w:adjustRightInd w:val="0"/>
        <w:spacing w:line="240" w:lineRule="auto"/>
        <w:ind w:left="426" w:hanging="426"/>
        <w:rPr>
          <w:rFonts w:ascii="Arial" w:hAnsi="Arial" w:cs="Arial"/>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Completing the Application Form</w:t>
      </w: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A copy of the appropriate application form is available to download from our</w:t>
      </w:r>
    </w:p>
    <w:p w:rsidR="00C055D1" w:rsidRPr="00FC1854" w:rsidRDefault="005E7428" w:rsidP="00DF33A9">
      <w:pPr>
        <w:autoSpaceDE w:val="0"/>
        <w:autoSpaceDN w:val="0"/>
        <w:adjustRightInd w:val="0"/>
        <w:spacing w:line="240" w:lineRule="auto"/>
        <w:rPr>
          <w:rFonts w:ascii="Arial" w:hAnsi="Arial" w:cs="Arial"/>
          <w:color w:val="000000"/>
        </w:rPr>
      </w:pPr>
      <w:r w:rsidRPr="00FC1854">
        <w:rPr>
          <w:rFonts w:ascii="Arial" w:hAnsi="Arial" w:cs="Arial"/>
          <w:color w:val="000000"/>
        </w:rPr>
        <w:t>Website:</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Please complete all appropriate sections in full.</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 xml:space="preserve">Please ensure that you list all your previous employment, </w:t>
      </w:r>
      <w:r w:rsidR="005E7428" w:rsidRPr="00FC1854">
        <w:rPr>
          <w:rFonts w:ascii="Arial" w:hAnsi="Arial" w:cs="Arial"/>
          <w:color w:val="000000"/>
          <w:sz w:val="24"/>
        </w:rPr>
        <w:t>and comprehensively explain any gaps</w:t>
      </w:r>
      <w:r w:rsidRPr="00FC1854">
        <w:rPr>
          <w:rFonts w:ascii="Arial" w:hAnsi="Arial" w:cs="Arial"/>
          <w:color w:val="000000"/>
          <w:sz w:val="24"/>
        </w:rPr>
        <w:t>. It is important that you provide this information</w:t>
      </w:r>
      <w:r w:rsidR="000B021B" w:rsidRPr="00FC1854">
        <w:rPr>
          <w:rFonts w:ascii="Arial" w:hAnsi="Arial" w:cs="Arial"/>
          <w:color w:val="000000"/>
          <w:sz w:val="24"/>
        </w:rPr>
        <w:t xml:space="preserve"> </w:t>
      </w:r>
      <w:r w:rsidRPr="00FC1854">
        <w:rPr>
          <w:rFonts w:ascii="Arial" w:hAnsi="Arial" w:cs="Arial"/>
          <w:color w:val="000000"/>
          <w:sz w:val="24"/>
        </w:rPr>
        <w:t>for safeguarding purposes. Any gaps will be explored at interview.</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Canvassing will lead to disqualification for appointment.</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lastRenderedPageBreak/>
        <w:t>False statements or failure to disclose any information requested in the application</w:t>
      </w:r>
      <w:r w:rsidR="000B021B" w:rsidRPr="00FC1854">
        <w:rPr>
          <w:rFonts w:ascii="Arial" w:hAnsi="Arial" w:cs="Arial"/>
          <w:color w:val="000000"/>
          <w:sz w:val="24"/>
        </w:rPr>
        <w:t xml:space="preserve"> </w:t>
      </w:r>
      <w:r w:rsidRPr="00FC1854">
        <w:rPr>
          <w:rFonts w:ascii="Arial" w:hAnsi="Arial" w:cs="Arial"/>
          <w:color w:val="000000"/>
          <w:sz w:val="24"/>
        </w:rPr>
        <w:t>form may disqualify a candidate. Discovery after appointment may lead to</w:t>
      </w:r>
      <w:r w:rsidR="000B021B" w:rsidRPr="00FC1854">
        <w:rPr>
          <w:rFonts w:ascii="Arial" w:hAnsi="Arial" w:cs="Arial"/>
          <w:color w:val="000000"/>
          <w:sz w:val="24"/>
        </w:rPr>
        <w:t xml:space="preserve"> </w:t>
      </w:r>
      <w:r w:rsidRPr="00FC1854">
        <w:rPr>
          <w:rFonts w:ascii="Arial" w:hAnsi="Arial" w:cs="Arial"/>
          <w:color w:val="000000"/>
          <w:sz w:val="24"/>
        </w:rPr>
        <w:t>dismissal or disciplinary action.</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A Health Declaration form will be sent to the successful applicant before a</w:t>
      </w:r>
      <w:r w:rsidR="000B021B" w:rsidRPr="00FC1854">
        <w:rPr>
          <w:rFonts w:ascii="Arial" w:hAnsi="Arial" w:cs="Arial"/>
          <w:color w:val="000000"/>
          <w:sz w:val="24"/>
        </w:rPr>
        <w:t xml:space="preserve"> </w:t>
      </w:r>
      <w:r w:rsidRPr="00FC1854">
        <w:rPr>
          <w:rFonts w:ascii="Arial" w:hAnsi="Arial" w:cs="Arial"/>
          <w:color w:val="000000"/>
          <w:sz w:val="24"/>
        </w:rPr>
        <w:t>contract is issued, which will include a question relating to the number of days</w:t>
      </w:r>
      <w:r w:rsidR="000B021B" w:rsidRPr="00FC1854">
        <w:rPr>
          <w:rFonts w:ascii="Arial" w:hAnsi="Arial" w:cs="Arial"/>
          <w:color w:val="000000"/>
          <w:sz w:val="24"/>
        </w:rPr>
        <w:t xml:space="preserve"> </w:t>
      </w:r>
      <w:r w:rsidRPr="00FC1854">
        <w:rPr>
          <w:rFonts w:ascii="Arial" w:hAnsi="Arial" w:cs="Arial"/>
          <w:color w:val="000000"/>
          <w:sz w:val="24"/>
        </w:rPr>
        <w:t>sickness absence in the last 24 months, with reasons.</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Any written offer of employment given by the school will be subject to satisfactory</w:t>
      </w:r>
      <w:r w:rsidR="000B021B" w:rsidRPr="00FC1854">
        <w:rPr>
          <w:rFonts w:ascii="Arial" w:hAnsi="Arial" w:cs="Arial"/>
          <w:color w:val="000000"/>
          <w:sz w:val="24"/>
        </w:rPr>
        <w:t xml:space="preserve"> </w:t>
      </w:r>
      <w:r w:rsidRPr="00FC1854">
        <w:rPr>
          <w:rFonts w:ascii="Arial" w:hAnsi="Arial" w:cs="Arial"/>
          <w:color w:val="000000"/>
          <w:sz w:val="24"/>
        </w:rPr>
        <w:t>DBS clearance, references and a medical check.</w:t>
      </w:r>
    </w:p>
    <w:p w:rsidR="00C055D1" w:rsidRPr="00FC1854" w:rsidRDefault="00C055D1" w:rsidP="00DF33A9">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Please ascertain the correct postage before posting (NB an A4 envelope requires</w:t>
      </w:r>
      <w:r w:rsidR="000B021B" w:rsidRPr="00FC1854">
        <w:rPr>
          <w:rFonts w:ascii="Arial" w:hAnsi="Arial" w:cs="Arial"/>
          <w:color w:val="000000"/>
          <w:sz w:val="24"/>
        </w:rPr>
        <w:t xml:space="preserve"> </w:t>
      </w:r>
      <w:r w:rsidRPr="00FC1854">
        <w:rPr>
          <w:rFonts w:ascii="Arial" w:hAnsi="Arial" w:cs="Arial"/>
          <w:color w:val="000000"/>
          <w:sz w:val="24"/>
        </w:rPr>
        <w:t>a “Large Letter” stamp!)</w:t>
      </w:r>
    </w:p>
    <w:p w:rsidR="00C055D1" w:rsidRPr="00FC1854" w:rsidRDefault="00C055D1" w:rsidP="005E7428">
      <w:pPr>
        <w:pStyle w:val="ListParagraph"/>
        <w:numPr>
          <w:ilvl w:val="0"/>
          <w:numId w:val="10"/>
        </w:numPr>
        <w:tabs>
          <w:tab w:val="left" w:pos="426"/>
        </w:tabs>
        <w:autoSpaceDE w:val="0"/>
        <w:autoSpaceDN w:val="0"/>
        <w:adjustRightInd w:val="0"/>
        <w:spacing w:line="240" w:lineRule="auto"/>
        <w:jc w:val="both"/>
        <w:rPr>
          <w:rFonts w:ascii="Arial" w:hAnsi="Arial" w:cs="Arial"/>
          <w:color w:val="000000"/>
          <w:sz w:val="24"/>
        </w:rPr>
      </w:pPr>
      <w:r w:rsidRPr="00FC1854">
        <w:rPr>
          <w:rFonts w:ascii="Arial" w:hAnsi="Arial" w:cs="Arial"/>
          <w:color w:val="000000"/>
          <w:sz w:val="24"/>
        </w:rPr>
        <w:t xml:space="preserve">Please return your application form by the closing date to: Mrs </w:t>
      </w:r>
      <w:r w:rsidR="00DB65AF" w:rsidRPr="00FC1854">
        <w:rPr>
          <w:rFonts w:ascii="Arial" w:hAnsi="Arial" w:cs="Arial"/>
          <w:color w:val="000000"/>
          <w:sz w:val="24"/>
        </w:rPr>
        <w:t>L</w:t>
      </w:r>
      <w:r w:rsidR="005E7428" w:rsidRPr="00FC1854">
        <w:rPr>
          <w:rFonts w:ascii="Arial" w:hAnsi="Arial" w:cs="Arial"/>
          <w:color w:val="000000"/>
          <w:sz w:val="24"/>
        </w:rPr>
        <w:t>orraine Cave</w:t>
      </w:r>
      <w:r w:rsidRPr="00FC1854">
        <w:rPr>
          <w:rFonts w:ascii="Arial" w:hAnsi="Arial" w:cs="Arial"/>
          <w:color w:val="000000"/>
          <w:sz w:val="24"/>
        </w:rPr>
        <w:t>,</w:t>
      </w:r>
      <w:r w:rsidR="005E7428" w:rsidRPr="00FC1854">
        <w:rPr>
          <w:sz w:val="24"/>
        </w:rPr>
        <w:t xml:space="preserve"> </w:t>
      </w:r>
      <w:r w:rsidR="005E7428" w:rsidRPr="00FC1854">
        <w:rPr>
          <w:rFonts w:ascii="Arial" w:hAnsi="Arial" w:cs="Arial"/>
          <w:color w:val="000000"/>
          <w:sz w:val="24"/>
        </w:rPr>
        <w:t>Business Support (HR &amp; Marketing),</w:t>
      </w:r>
      <w:r w:rsidR="00643184">
        <w:rPr>
          <w:rFonts w:ascii="Arial" w:hAnsi="Arial" w:cs="Arial"/>
          <w:color w:val="000000"/>
          <w:sz w:val="24"/>
        </w:rPr>
        <w:t xml:space="preserve"> </w:t>
      </w:r>
      <w:r w:rsidRPr="00FC1854">
        <w:rPr>
          <w:rFonts w:ascii="Arial" w:hAnsi="Arial" w:cs="Arial"/>
          <w:color w:val="000000"/>
          <w:sz w:val="24"/>
        </w:rPr>
        <w:t>The Chase, Geraldine Road, Malvern, WR14 3NZ or</w:t>
      </w:r>
      <w:r w:rsidR="000B021B" w:rsidRPr="00FC1854">
        <w:rPr>
          <w:rFonts w:ascii="Arial" w:hAnsi="Arial" w:cs="Arial"/>
          <w:color w:val="000000"/>
          <w:sz w:val="24"/>
        </w:rPr>
        <w:t xml:space="preserve"> </w:t>
      </w:r>
      <w:r w:rsidRPr="00FC1854">
        <w:rPr>
          <w:rFonts w:ascii="Arial" w:hAnsi="Arial" w:cs="Arial"/>
          <w:color w:val="000000"/>
          <w:sz w:val="24"/>
        </w:rPr>
        <w:t xml:space="preserve">via Email: </w:t>
      </w:r>
      <w:r w:rsidRPr="00FC1854">
        <w:rPr>
          <w:rFonts w:ascii="Arial" w:hAnsi="Arial" w:cs="Arial"/>
          <w:color w:val="0000FF"/>
          <w:sz w:val="24"/>
        </w:rPr>
        <w:t>recruitment@chase.worcs.sch.uk</w:t>
      </w:r>
      <w:r w:rsidRPr="00FC1854">
        <w:rPr>
          <w:rFonts w:ascii="Arial" w:hAnsi="Arial" w:cs="Arial"/>
          <w:color w:val="000000"/>
          <w:sz w:val="24"/>
        </w:rPr>
        <w:t>. If you e-mail a copy, please post an</w:t>
      </w:r>
      <w:r w:rsidR="000B021B" w:rsidRPr="00FC1854">
        <w:rPr>
          <w:rFonts w:ascii="Arial" w:hAnsi="Arial" w:cs="Arial"/>
          <w:color w:val="000000"/>
          <w:sz w:val="24"/>
        </w:rPr>
        <w:t xml:space="preserve"> </w:t>
      </w:r>
      <w:r w:rsidRPr="00FC1854">
        <w:rPr>
          <w:rFonts w:ascii="Arial" w:hAnsi="Arial" w:cs="Arial"/>
          <w:color w:val="000000"/>
          <w:sz w:val="24"/>
        </w:rPr>
        <w:t>original, signed copy as well. Late applications may not be considered.</w:t>
      </w:r>
    </w:p>
    <w:p w:rsidR="00D52162" w:rsidRPr="00FC1854" w:rsidRDefault="00D52162" w:rsidP="00DF33A9">
      <w:pPr>
        <w:autoSpaceDE w:val="0"/>
        <w:autoSpaceDN w:val="0"/>
        <w:adjustRightInd w:val="0"/>
        <w:spacing w:line="240" w:lineRule="auto"/>
        <w:rPr>
          <w:rFonts w:ascii="Arial" w:hAnsi="Arial" w:cs="Arial"/>
          <w:b/>
          <w:bCs/>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Equal Opportunities Monitoring form</w:t>
      </w: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Please complete this (at the back of the application form). It will be separated from</w:t>
      </w:r>
      <w:r w:rsidR="00D52162" w:rsidRPr="00FC1854">
        <w:rPr>
          <w:rFonts w:ascii="Arial" w:hAnsi="Arial" w:cs="Arial"/>
          <w:color w:val="000000"/>
        </w:rPr>
        <w:t xml:space="preserve"> </w:t>
      </w:r>
      <w:r w:rsidRPr="00FC1854">
        <w:rPr>
          <w:rFonts w:ascii="Arial" w:hAnsi="Arial" w:cs="Arial"/>
          <w:color w:val="000000"/>
        </w:rPr>
        <w:t>the application form once received. This information is treated completely</w:t>
      </w:r>
      <w:r w:rsidR="00D52162" w:rsidRPr="00FC1854">
        <w:rPr>
          <w:rFonts w:ascii="Arial" w:hAnsi="Arial" w:cs="Arial"/>
          <w:color w:val="000000"/>
        </w:rPr>
        <w:t xml:space="preserve"> </w:t>
      </w:r>
      <w:r w:rsidRPr="00FC1854">
        <w:rPr>
          <w:rFonts w:ascii="Arial" w:hAnsi="Arial" w:cs="Arial"/>
          <w:color w:val="000000"/>
        </w:rPr>
        <w:t>confidentially and is used for equal opportunity monitoring purposes only; it will not</w:t>
      </w:r>
      <w:r w:rsidR="00D52162" w:rsidRPr="00FC1854">
        <w:rPr>
          <w:rFonts w:ascii="Arial" w:hAnsi="Arial" w:cs="Arial"/>
          <w:color w:val="000000"/>
        </w:rPr>
        <w:t xml:space="preserve"> </w:t>
      </w:r>
      <w:r w:rsidRPr="00FC1854">
        <w:rPr>
          <w:rFonts w:ascii="Arial" w:hAnsi="Arial" w:cs="Arial"/>
          <w:color w:val="000000"/>
        </w:rPr>
        <w:t>be considered during the selection process.</w:t>
      </w:r>
    </w:p>
    <w:p w:rsidR="00D52162" w:rsidRPr="00FC1854" w:rsidRDefault="00D52162" w:rsidP="00DF33A9">
      <w:pPr>
        <w:autoSpaceDE w:val="0"/>
        <w:autoSpaceDN w:val="0"/>
        <w:adjustRightInd w:val="0"/>
        <w:spacing w:line="240" w:lineRule="auto"/>
        <w:rPr>
          <w:rFonts w:ascii="Arial" w:hAnsi="Arial" w:cs="Arial"/>
          <w:b/>
          <w:bCs/>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r w:rsidRPr="00FC1854">
        <w:rPr>
          <w:rFonts w:ascii="Arial" w:hAnsi="Arial" w:cs="Arial"/>
          <w:b/>
          <w:bCs/>
          <w:color w:val="000000"/>
        </w:rPr>
        <w:t>References</w:t>
      </w: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All appointments are subject to the school receiving satisfactory references, and the</w:t>
      </w:r>
      <w:r w:rsidR="00D52162" w:rsidRPr="00FC1854">
        <w:rPr>
          <w:rFonts w:ascii="Arial" w:hAnsi="Arial" w:cs="Arial"/>
          <w:color w:val="000000"/>
        </w:rPr>
        <w:t xml:space="preserve"> </w:t>
      </w:r>
      <w:r w:rsidRPr="00FC1854">
        <w:rPr>
          <w:rFonts w:ascii="Arial" w:hAnsi="Arial" w:cs="Arial"/>
          <w:color w:val="000000"/>
        </w:rPr>
        <w:t>application form asks you to identify two individuals for this purpose. References will</w:t>
      </w:r>
      <w:r w:rsidR="00D52162" w:rsidRPr="00FC1854">
        <w:rPr>
          <w:rFonts w:ascii="Arial" w:hAnsi="Arial" w:cs="Arial"/>
          <w:color w:val="000000"/>
        </w:rPr>
        <w:t xml:space="preserve"> </w:t>
      </w:r>
      <w:r w:rsidRPr="00FC1854">
        <w:rPr>
          <w:rFonts w:ascii="Arial" w:hAnsi="Arial" w:cs="Arial"/>
          <w:color w:val="000000"/>
        </w:rPr>
        <w:t>normally be taken up prior to interview and if you are long-listed. However, a request</w:t>
      </w:r>
      <w:r w:rsidR="00D52162" w:rsidRPr="00FC1854">
        <w:rPr>
          <w:rFonts w:ascii="Arial" w:hAnsi="Arial" w:cs="Arial"/>
          <w:color w:val="000000"/>
        </w:rPr>
        <w:t xml:space="preserve"> </w:t>
      </w:r>
      <w:r w:rsidRPr="00FC1854">
        <w:rPr>
          <w:rFonts w:ascii="Arial" w:hAnsi="Arial" w:cs="Arial"/>
          <w:color w:val="000000"/>
        </w:rPr>
        <w:t>for references does not guarantee an interview. Your referees should have direct</w:t>
      </w:r>
      <w:r w:rsidR="00D52162" w:rsidRPr="00FC1854">
        <w:rPr>
          <w:rFonts w:ascii="Arial" w:hAnsi="Arial" w:cs="Arial"/>
          <w:color w:val="000000"/>
        </w:rPr>
        <w:t xml:space="preserve"> </w:t>
      </w:r>
      <w:r w:rsidRPr="00FC1854">
        <w:rPr>
          <w:rFonts w:ascii="Arial" w:hAnsi="Arial" w:cs="Arial"/>
          <w:color w:val="000000"/>
        </w:rPr>
        <w:t xml:space="preserve">knowledge of your work skills and abilities. Your first referee </w:t>
      </w:r>
      <w:r w:rsidR="005E7428" w:rsidRPr="00FC1854">
        <w:rPr>
          <w:rFonts w:ascii="Arial" w:hAnsi="Arial" w:cs="Arial"/>
          <w:color w:val="000000"/>
        </w:rPr>
        <w:t>must</w:t>
      </w:r>
      <w:r w:rsidRPr="00FC1854">
        <w:rPr>
          <w:rFonts w:ascii="Arial" w:hAnsi="Arial" w:cs="Arial"/>
          <w:color w:val="000000"/>
        </w:rPr>
        <w:t xml:space="preserve"> be your present or</w:t>
      </w:r>
      <w:r w:rsidR="00D52162" w:rsidRPr="00FC1854">
        <w:rPr>
          <w:rFonts w:ascii="Arial" w:hAnsi="Arial" w:cs="Arial"/>
          <w:color w:val="000000"/>
        </w:rPr>
        <w:t xml:space="preserve"> </w:t>
      </w:r>
      <w:r w:rsidRPr="00FC1854">
        <w:rPr>
          <w:rFonts w:ascii="Arial" w:hAnsi="Arial" w:cs="Arial"/>
          <w:color w:val="000000"/>
        </w:rPr>
        <w:t>most recent employer (generally the Headteacher if you have been working in a</w:t>
      </w:r>
      <w:r w:rsidR="00D52162" w:rsidRPr="00FC1854">
        <w:rPr>
          <w:rFonts w:ascii="Arial" w:hAnsi="Arial" w:cs="Arial"/>
          <w:color w:val="000000"/>
        </w:rPr>
        <w:t xml:space="preserve"> </w:t>
      </w:r>
      <w:r w:rsidRPr="00FC1854">
        <w:rPr>
          <w:rFonts w:ascii="Arial" w:hAnsi="Arial" w:cs="Arial"/>
          <w:color w:val="000000"/>
        </w:rPr>
        <w:t>school). References will not be accepted from relatives or from people writing solely</w:t>
      </w:r>
      <w:r w:rsidR="00D52162" w:rsidRPr="00FC1854">
        <w:rPr>
          <w:rFonts w:ascii="Arial" w:hAnsi="Arial" w:cs="Arial"/>
          <w:color w:val="000000"/>
        </w:rPr>
        <w:t xml:space="preserve"> </w:t>
      </w:r>
      <w:r w:rsidRPr="00FC1854">
        <w:rPr>
          <w:rFonts w:ascii="Arial" w:hAnsi="Arial" w:cs="Arial"/>
          <w:color w:val="000000"/>
        </w:rPr>
        <w:t>in the capacity of friends. If you are a newly qualified teacher, then please provide</w:t>
      </w:r>
      <w:r w:rsidR="00D52162" w:rsidRPr="00FC1854">
        <w:rPr>
          <w:rFonts w:ascii="Arial" w:hAnsi="Arial" w:cs="Arial"/>
          <w:color w:val="000000"/>
        </w:rPr>
        <w:t xml:space="preserve"> </w:t>
      </w:r>
      <w:r w:rsidRPr="00FC1854">
        <w:rPr>
          <w:rFonts w:ascii="Arial" w:hAnsi="Arial" w:cs="Arial"/>
          <w:color w:val="000000"/>
        </w:rPr>
        <w:t>a professional tutor from your training institution and your mentor at one of your</w:t>
      </w:r>
      <w:r w:rsidR="00D52162" w:rsidRPr="00FC1854">
        <w:rPr>
          <w:rFonts w:ascii="Arial" w:hAnsi="Arial" w:cs="Arial"/>
          <w:color w:val="000000"/>
        </w:rPr>
        <w:t xml:space="preserve"> </w:t>
      </w:r>
      <w:r w:rsidRPr="00FC1854">
        <w:rPr>
          <w:rFonts w:ascii="Arial" w:hAnsi="Arial" w:cs="Arial"/>
          <w:color w:val="000000"/>
        </w:rPr>
        <w:t>training placements as your referees.</w:t>
      </w:r>
    </w:p>
    <w:p w:rsidR="00D52162" w:rsidRPr="00FC1854" w:rsidRDefault="00D52162" w:rsidP="00DF33A9">
      <w:pPr>
        <w:autoSpaceDE w:val="0"/>
        <w:autoSpaceDN w:val="0"/>
        <w:adjustRightInd w:val="0"/>
        <w:spacing w:line="240" w:lineRule="auto"/>
        <w:rPr>
          <w:rFonts w:ascii="Arial" w:hAnsi="Arial" w:cs="Arial"/>
          <w:color w:val="000000"/>
        </w:rPr>
      </w:pPr>
    </w:p>
    <w:p w:rsidR="00C055D1" w:rsidRPr="00FC1854" w:rsidRDefault="00C055D1" w:rsidP="00DF33A9">
      <w:pPr>
        <w:autoSpaceDE w:val="0"/>
        <w:autoSpaceDN w:val="0"/>
        <w:adjustRightInd w:val="0"/>
        <w:spacing w:line="240" w:lineRule="auto"/>
        <w:rPr>
          <w:rFonts w:ascii="Arial" w:hAnsi="Arial" w:cs="Arial"/>
          <w:b/>
          <w:bCs/>
          <w:color w:val="000000"/>
        </w:rPr>
      </w:pPr>
      <w:proofErr w:type="gramStart"/>
      <w:r w:rsidRPr="00FC1854">
        <w:rPr>
          <w:rFonts w:ascii="Arial" w:hAnsi="Arial" w:cs="Arial"/>
          <w:b/>
          <w:bCs/>
          <w:color w:val="000000"/>
        </w:rPr>
        <w:t>And finally….</w:t>
      </w:r>
      <w:proofErr w:type="gramEnd"/>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This appointment is very important to the school and we are grateful to anyone who</w:t>
      </w:r>
      <w:r w:rsidR="00F80026" w:rsidRPr="00FC1854">
        <w:rPr>
          <w:rFonts w:ascii="Arial" w:hAnsi="Arial" w:cs="Arial"/>
          <w:color w:val="000000"/>
        </w:rPr>
        <w:t xml:space="preserve"> </w:t>
      </w:r>
      <w:r w:rsidRPr="00FC1854">
        <w:rPr>
          <w:rFonts w:ascii="Arial" w:hAnsi="Arial" w:cs="Arial"/>
          <w:color w:val="000000"/>
        </w:rPr>
        <w:t>takes the trouble to express an interest. We always value the time and effort it takes</w:t>
      </w:r>
      <w:r w:rsidR="00F80026" w:rsidRPr="00FC1854">
        <w:rPr>
          <w:rFonts w:ascii="Arial" w:hAnsi="Arial" w:cs="Arial"/>
          <w:color w:val="000000"/>
        </w:rPr>
        <w:t xml:space="preserve"> </w:t>
      </w:r>
      <w:r w:rsidRPr="00FC1854">
        <w:rPr>
          <w:rFonts w:ascii="Arial" w:hAnsi="Arial" w:cs="Arial"/>
          <w:color w:val="000000"/>
        </w:rPr>
        <w:t>to complete a job application.</w:t>
      </w:r>
    </w:p>
    <w:p w:rsidR="00F80026" w:rsidRPr="00FC1854" w:rsidRDefault="00F80026" w:rsidP="00DF33A9">
      <w:pPr>
        <w:autoSpaceDE w:val="0"/>
        <w:autoSpaceDN w:val="0"/>
        <w:adjustRightInd w:val="0"/>
        <w:spacing w:line="240" w:lineRule="auto"/>
        <w:rPr>
          <w:rFonts w:ascii="Arial" w:hAnsi="Arial" w:cs="Arial"/>
          <w:color w:val="000000"/>
        </w:rPr>
      </w:pPr>
    </w:p>
    <w:p w:rsidR="00C055D1" w:rsidRPr="00FC1854" w:rsidRDefault="00C055D1" w:rsidP="00DF33A9">
      <w:pPr>
        <w:autoSpaceDE w:val="0"/>
        <w:autoSpaceDN w:val="0"/>
        <w:adjustRightInd w:val="0"/>
        <w:spacing w:line="240" w:lineRule="auto"/>
        <w:rPr>
          <w:rFonts w:ascii="Arial" w:hAnsi="Arial" w:cs="Arial"/>
          <w:color w:val="000000"/>
        </w:rPr>
      </w:pPr>
      <w:r w:rsidRPr="00FC1854">
        <w:rPr>
          <w:rFonts w:ascii="Arial" w:hAnsi="Arial" w:cs="Arial"/>
          <w:color w:val="000000"/>
        </w:rPr>
        <w:t>You will be informed if you have been short-listed for interview, usually within ten</w:t>
      </w:r>
      <w:r w:rsidR="00F80026" w:rsidRPr="00FC1854">
        <w:rPr>
          <w:rFonts w:ascii="Arial" w:hAnsi="Arial" w:cs="Arial"/>
          <w:color w:val="000000"/>
        </w:rPr>
        <w:t xml:space="preserve"> </w:t>
      </w:r>
      <w:r w:rsidRPr="00FC1854">
        <w:rPr>
          <w:rFonts w:ascii="Arial" w:hAnsi="Arial" w:cs="Arial"/>
          <w:color w:val="000000"/>
        </w:rPr>
        <w:t>working days of the closing date. We normally inform all unsuccessful applicants</w:t>
      </w:r>
      <w:r w:rsidR="00F80026" w:rsidRPr="00FC1854">
        <w:rPr>
          <w:rFonts w:ascii="Arial" w:hAnsi="Arial" w:cs="Arial"/>
          <w:color w:val="000000"/>
        </w:rPr>
        <w:t xml:space="preserve"> </w:t>
      </w:r>
      <w:r w:rsidRPr="00FC1854">
        <w:rPr>
          <w:rFonts w:ascii="Arial" w:hAnsi="Arial" w:cs="Arial"/>
          <w:color w:val="000000"/>
        </w:rPr>
        <w:t>after an appointment has been made, and acknowledge their applications.</w:t>
      </w:r>
      <w:r w:rsidR="00467D19">
        <w:rPr>
          <w:rFonts w:ascii="Arial" w:hAnsi="Arial" w:cs="Arial"/>
          <w:color w:val="000000"/>
        </w:rPr>
        <w:t xml:space="preserve">  </w:t>
      </w:r>
      <w:ins w:id="0" w:author="Mrs L. Cave - Finance Manager" w:date="2017-11-07T11:10:00Z">
        <w:r w:rsidR="00467D19">
          <w:rPr>
            <w:rFonts w:ascii="Arial" w:hAnsi="Arial" w:cs="Arial"/>
            <w:color w:val="000000"/>
          </w:rPr>
          <w:t>Please note – as from November 2017 the school will not reimburse interview expenses.</w:t>
        </w:r>
      </w:ins>
      <w:bookmarkStart w:id="1" w:name="_GoBack"/>
      <w:bookmarkEnd w:id="1"/>
    </w:p>
    <w:p w:rsidR="00F80026" w:rsidRPr="00FC1854" w:rsidRDefault="00F80026" w:rsidP="00DF33A9">
      <w:pPr>
        <w:autoSpaceDE w:val="0"/>
        <w:autoSpaceDN w:val="0"/>
        <w:adjustRightInd w:val="0"/>
        <w:spacing w:line="240" w:lineRule="auto"/>
        <w:rPr>
          <w:rFonts w:ascii="Arial" w:hAnsi="Arial" w:cs="Arial"/>
          <w:color w:val="000000"/>
        </w:rPr>
      </w:pPr>
    </w:p>
    <w:p w:rsidR="00D80DFA" w:rsidRPr="00FC1854" w:rsidRDefault="00C055D1" w:rsidP="00FC1854">
      <w:pPr>
        <w:autoSpaceDE w:val="0"/>
        <w:autoSpaceDN w:val="0"/>
        <w:adjustRightInd w:val="0"/>
        <w:spacing w:line="240" w:lineRule="auto"/>
        <w:rPr>
          <w:rFonts w:ascii="Arial" w:hAnsi="Arial" w:cs="Arial"/>
        </w:rPr>
      </w:pPr>
      <w:r w:rsidRPr="00FC1854">
        <w:rPr>
          <w:rFonts w:ascii="Arial" w:hAnsi="Arial" w:cs="Arial"/>
          <w:color w:val="000000"/>
        </w:rPr>
        <w:t>We hope that this information and accompanying materials will encourage you to</w:t>
      </w:r>
      <w:r w:rsidR="00FC1854" w:rsidRPr="00FC1854">
        <w:rPr>
          <w:rFonts w:ascii="Arial" w:hAnsi="Arial" w:cs="Arial"/>
          <w:color w:val="000000"/>
        </w:rPr>
        <w:t xml:space="preserve"> </w:t>
      </w:r>
      <w:r w:rsidR="00643184">
        <w:rPr>
          <w:rFonts w:ascii="Arial" w:hAnsi="Arial" w:cs="Arial"/>
          <w:color w:val="000000"/>
        </w:rPr>
        <w:t xml:space="preserve">apply for the </w:t>
      </w:r>
      <w:proofErr w:type="gramStart"/>
      <w:r w:rsidR="00643184">
        <w:rPr>
          <w:rFonts w:ascii="Arial" w:hAnsi="Arial" w:cs="Arial"/>
          <w:color w:val="000000"/>
        </w:rPr>
        <w:t>vacancy but</w:t>
      </w:r>
      <w:r w:rsidRPr="00FC1854">
        <w:rPr>
          <w:rFonts w:ascii="Arial" w:hAnsi="Arial" w:cs="Arial"/>
          <w:color w:val="000000"/>
        </w:rPr>
        <w:t xml:space="preserve"> if not, please accept</w:t>
      </w:r>
      <w:proofErr w:type="gramEnd"/>
      <w:r w:rsidRPr="00FC1854">
        <w:rPr>
          <w:rFonts w:ascii="Arial" w:hAnsi="Arial" w:cs="Arial"/>
          <w:color w:val="000000"/>
        </w:rPr>
        <w:t xml:space="preserve"> our best wishes for </w:t>
      </w:r>
      <w:r w:rsidRPr="00FC1854">
        <w:rPr>
          <w:rFonts w:ascii="Arial" w:hAnsi="Arial" w:cs="Arial"/>
        </w:rPr>
        <w:t>your future</w:t>
      </w:r>
      <w:r w:rsidR="00FC1854" w:rsidRPr="00FC1854">
        <w:rPr>
          <w:rFonts w:ascii="Arial" w:hAnsi="Arial" w:cs="Arial"/>
        </w:rPr>
        <w:t xml:space="preserve"> </w:t>
      </w:r>
      <w:r w:rsidRPr="00FC1854">
        <w:rPr>
          <w:rFonts w:ascii="Arial" w:hAnsi="Arial" w:cs="Arial"/>
        </w:rPr>
        <w:t>career, whether it be at your current place of work or elsewhere.</w:t>
      </w:r>
    </w:p>
    <w:sectPr w:rsidR="00D80DFA" w:rsidRPr="00FC1854" w:rsidSect="00643184">
      <w:headerReference w:type="first" r:id="rId13"/>
      <w:pgSz w:w="11907" w:h="16840" w:code="9"/>
      <w:pgMar w:top="1440" w:right="1440" w:bottom="1440" w:left="1440" w:header="1361"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04" w:rsidRDefault="006F4004">
      <w:r>
        <w:separator/>
      </w:r>
    </w:p>
  </w:endnote>
  <w:endnote w:type="continuationSeparator" w:id="0">
    <w:p w:rsidR="006F4004" w:rsidRDefault="006F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04" w:rsidRDefault="006F4004">
      <w:r>
        <w:separator/>
      </w:r>
    </w:p>
  </w:footnote>
  <w:footnote w:type="continuationSeparator" w:id="0">
    <w:p w:rsidR="006F4004" w:rsidRDefault="006F4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5D1" w:rsidRPr="0078178B" w:rsidRDefault="00DF33A9" w:rsidP="0078178B">
    <w:pPr>
      <w:pStyle w:val="Header"/>
    </w:pPr>
    <w:r>
      <w:ptab w:relativeTo="margin" w:alignment="left" w:leader="none"/>
    </w:r>
    <w:r w:rsidR="0078178B" w:rsidRPr="0078178B">
      <w:rPr>
        <w:rFonts w:ascii="Century Gothic" w:eastAsia="Times New Roman" w:hAnsi="Century Gothic" w:cs="Times New Roman"/>
        <w:noProof/>
        <w:color w:val="243F60"/>
        <w:sz w:val="40"/>
        <w:szCs w:val="40"/>
        <w:lang w:eastAsia="en-GB"/>
      </w:rPr>
      <w:drawing>
        <wp:anchor distT="0" distB="0" distL="114300" distR="114300" simplePos="0" relativeHeight="251659264" behindDoc="0" locked="0" layoutInCell="1" allowOverlap="1" wp14:anchorId="7F28AE9B" wp14:editId="56BF65A5">
          <wp:simplePos x="0" y="0"/>
          <wp:positionH relativeFrom="margin">
            <wp:align>left</wp:align>
          </wp:positionH>
          <wp:positionV relativeFrom="margin">
            <wp:posOffset>-852170</wp:posOffset>
          </wp:positionV>
          <wp:extent cx="3056255" cy="7969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6255" cy="796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4D4"/>
    <w:multiLevelType w:val="hybridMultilevel"/>
    <w:tmpl w:val="07AC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E3F27"/>
    <w:multiLevelType w:val="hybridMultilevel"/>
    <w:tmpl w:val="7610A560"/>
    <w:lvl w:ilvl="0" w:tplc="C3FE8E3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69A1732"/>
    <w:multiLevelType w:val="hybridMultilevel"/>
    <w:tmpl w:val="5E0C698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6A3024D"/>
    <w:multiLevelType w:val="hybridMultilevel"/>
    <w:tmpl w:val="F216FF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C1A734B"/>
    <w:multiLevelType w:val="hybridMultilevel"/>
    <w:tmpl w:val="8ECE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A64DCD"/>
    <w:multiLevelType w:val="hybridMultilevel"/>
    <w:tmpl w:val="B62C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402657"/>
    <w:multiLevelType w:val="hybridMultilevel"/>
    <w:tmpl w:val="332E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44230"/>
    <w:multiLevelType w:val="hybridMultilevel"/>
    <w:tmpl w:val="645A5848"/>
    <w:lvl w:ilvl="0" w:tplc="3D94C0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1364AE3"/>
    <w:multiLevelType w:val="hybridMultilevel"/>
    <w:tmpl w:val="413628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D1702D6"/>
    <w:multiLevelType w:val="hybridMultilevel"/>
    <w:tmpl w:val="9C284C7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7A7F2827"/>
    <w:multiLevelType w:val="hybridMultilevel"/>
    <w:tmpl w:val="42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2"/>
  </w:num>
  <w:num w:numId="5">
    <w:abstractNumId w:val="10"/>
  </w:num>
  <w:num w:numId="6">
    <w:abstractNumId w:val="6"/>
  </w:num>
  <w:num w:numId="7">
    <w:abstractNumId w:val="8"/>
  </w:num>
  <w:num w:numId="8">
    <w:abstractNumId w:val="3"/>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04"/>
    <w:rsid w:val="000B021B"/>
    <w:rsid w:val="002A1FD9"/>
    <w:rsid w:val="00356A69"/>
    <w:rsid w:val="003B67A5"/>
    <w:rsid w:val="00410A97"/>
    <w:rsid w:val="00412A86"/>
    <w:rsid w:val="00453959"/>
    <w:rsid w:val="00467D19"/>
    <w:rsid w:val="005E7428"/>
    <w:rsid w:val="00643184"/>
    <w:rsid w:val="006E1056"/>
    <w:rsid w:val="006F4004"/>
    <w:rsid w:val="0078178B"/>
    <w:rsid w:val="00A42BD1"/>
    <w:rsid w:val="00C055D1"/>
    <w:rsid w:val="00D52162"/>
    <w:rsid w:val="00D80DFA"/>
    <w:rsid w:val="00DB65AF"/>
    <w:rsid w:val="00DF33A9"/>
    <w:rsid w:val="00E75312"/>
    <w:rsid w:val="00E850B7"/>
    <w:rsid w:val="00EC7CEB"/>
    <w:rsid w:val="00F80026"/>
    <w:rsid w:val="00FC1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5D1"/>
    <w:pPr>
      <w:spacing w:line="276" w:lineRule="auto"/>
      <w:jc w:val="both"/>
    </w:pPr>
    <w:rPr>
      <w:rFonts w:asciiTheme="minorHAnsi" w:eastAsiaTheme="minorHAnsi" w:hAnsiTheme="minorHAnsi" w:cstheme="minorBidi"/>
      <w:sz w:val="24"/>
      <w:szCs w:val="24"/>
      <w:lang w:eastAsia="en-US"/>
    </w:rPr>
  </w:style>
  <w:style w:type="paragraph" w:styleId="Heading1">
    <w:name w:val="heading 1"/>
    <w:basedOn w:val="Normal"/>
    <w:next w:val="Normal"/>
    <w:link w:val="Heading1Char"/>
    <w:qFormat/>
    <w:pPr>
      <w:keepNext/>
      <w:autoSpaceDE w:val="0"/>
      <w:autoSpaceDN w:val="0"/>
      <w:adjustRightInd w:val="0"/>
      <w:jc w:val="right"/>
      <w:outlineLvl w:val="0"/>
    </w:pPr>
    <w:rPr>
      <w:rFonts w:cs="Arial"/>
      <w:b/>
      <w:bCs/>
      <w:color w:val="000000"/>
      <w:sz w:val="56"/>
      <w:szCs w:val="20"/>
      <w:lang w:val="en-US"/>
    </w:rPr>
  </w:style>
  <w:style w:type="paragraph" w:styleId="Heading2">
    <w:name w:val="heading 2"/>
    <w:basedOn w:val="Normal"/>
    <w:next w:val="Normal"/>
    <w:qFormat/>
    <w:pPr>
      <w:keepNext/>
      <w:outlineLvl w:val="1"/>
    </w:pPr>
    <w:rPr>
      <w:rFonts w:ascii="Century Gothic" w:hAnsi="Century Gothic"/>
      <w:i/>
      <w:iCs/>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widowControl w:val="0"/>
      <w:ind w:left="240" w:hanging="240"/>
      <w:jc w:val="left"/>
    </w:pPr>
    <w:rPr>
      <w:snapToGrid w:val="0"/>
      <w:sz w:val="22"/>
      <w:szCs w:val="21"/>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jc w:val="left"/>
    </w:pPr>
    <w:rPr>
      <w:sz w:val="23"/>
    </w:rPr>
  </w:style>
  <w:style w:type="paragraph" w:styleId="BodyTextIndent">
    <w:name w:val="Body Text Indent"/>
    <w:basedOn w:val="Normal"/>
    <w:link w:val="BodyTextIndentChar"/>
    <w:pPr>
      <w:widowControl w:val="0"/>
      <w:ind w:left="720"/>
    </w:pPr>
    <w:rPr>
      <w:snapToGrid w:val="0"/>
      <w:sz w:val="22"/>
      <w:szCs w:val="20"/>
    </w:rPr>
  </w:style>
  <w:style w:type="character" w:customStyle="1" w:styleId="BodyTextIndentChar">
    <w:name w:val="Body Text Indent Char"/>
    <w:link w:val="BodyTextIndent"/>
    <w:rPr>
      <w:rFonts w:ascii="Arial" w:hAnsi="Arial"/>
      <w:snapToGrid w:val="0"/>
      <w:sz w:val="22"/>
      <w:lang w:eastAsia="en-US"/>
    </w:rPr>
  </w:style>
  <w:style w:type="character" w:customStyle="1" w:styleId="Heading3Char">
    <w:name w:val="Heading 3 Char"/>
    <w:link w:val="Heading3"/>
    <w:semiHidden/>
    <w:rPr>
      <w:rFonts w:ascii="Cambria" w:eastAsia="Times New Roman" w:hAnsi="Cambria" w:cs="Times New Roman"/>
      <w:b/>
      <w:bCs/>
      <w:sz w:val="26"/>
      <w:szCs w:val="26"/>
      <w:lang w:eastAsia="en-US"/>
    </w:rPr>
  </w:style>
  <w:style w:type="character" w:customStyle="1" w:styleId="Heading6Char">
    <w:name w:val="Heading 6 Char"/>
    <w:link w:val="Heading6"/>
    <w:semiHidden/>
    <w:rPr>
      <w:rFonts w:ascii="Calibri" w:eastAsia="Times New Roman" w:hAnsi="Calibri" w:cs="Times New Roman"/>
      <w:b/>
      <w:bCs/>
      <w:sz w:val="22"/>
      <w:szCs w:val="22"/>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Arial" w:hAnsi="Arial"/>
      <w:sz w:val="24"/>
      <w:szCs w:val="40"/>
      <w:lang w:eastAsia="en-US"/>
    </w:rPr>
  </w:style>
  <w:style w:type="character" w:customStyle="1" w:styleId="Heading1Char">
    <w:name w:val="Heading 1 Char"/>
    <w:link w:val="Heading1"/>
    <w:rPr>
      <w:rFonts w:ascii="Arial" w:hAnsi="Arial" w:cs="Arial"/>
      <w:b/>
      <w:bCs/>
      <w:color w:val="000000"/>
      <w:sz w:val="56"/>
      <w:lang w:val="en-US" w:eastAsia="en-US"/>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4"/>
      <w:szCs w:val="40"/>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rFonts w:ascii="Arial" w:hAnsi="Arial"/>
      <w:sz w:val="24"/>
      <w:szCs w:val="4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5D1"/>
    <w:pPr>
      <w:spacing w:line="276" w:lineRule="auto"/>
      <w:jc w:val="both"/>
    </w:pPr>
    <w:rPr>
      <w:rFonts w:asciiTheme="minorHAnsi" w:eastAsiaTheme="minorHAnsi" w:hAnsiTheme="minorHAnsi" w:cstheme="minorBidi"/>
      <w:sz w:val="24"/>
      <w:szCs w:val="24"/>
      <w:lang w:eastAsia="en-US"/>
    </w:rPr>
  </w:style>
  <w:style w:type="paragraph" w:styleId="Heading1">
    <w:name w:val="heading 1"/>
    <w:basedOn w:val="Normal"/>
    <w:next w:val="Normal"/>
    <w:link w:val="Heading1Char"/>
    <w:qFormat/>
    <w:pPr>
      <w:keepNext/>
      <w:autoSpaceDE w:val="0"/>
      <w:autoSpaceDN w:val="0"/>
      <w:adjustRightInd w:val="0"/>
      <w:jc w:val="right"/>
      <w:outlineLvl w:val="0"/>
    </w:pPr>
    <w:rPr>
      <w:rFonts w:cs="Arial"/>
      <w:b/>
      <w:bCs/>
      <w:color w:val="000000"/>
      <w:sz w:val="56"/>
      <w:szCs w:val="20"/>
      <w:lang w:val="en-US"/>
    </w:rPr>
  </w:style>
  <w:style w:type="paragraph" w:styleId="Heading2">
    <w:name w:val="heading 2"/>
    <w:basedOn w:val="Normal"/>
    <w:next w:val="Normal"/>
    <w:qFormat/>
    <w:pPr>
      <w:keepNext/>
      <w:outlineLvl w:val="1"/>
    </w:pPr>
    <w:rPr>
      <w:rFonts w:ascii="Century Gothic" w:hAnsi="Century Gothic"/>
      <w:i/>
      <w:iCs/>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semiHidden/>
    <w:pPr>
      <w:widowControl w:val="0"/>
      <w:ind w:left="240" w:hanging="240"/>
      <w:jc w:val="left"/>
    </w:pPr>
    <w:rPr>
      <w:snapToGrid w:val="0"/>
      <w:sz w:val="22"/>
      <w:szCs w:val="21"/>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jc w:val="left"/>
    </w:pPr>
    <w:rPr>
      <w:sz w:val="23"/>
    </w:rPr>
  </w:style>
  <w:style w:type="paragraph" w:styleId="BodyTextIndent">
    <w:name w:val="Body Text Indent"/>
    <w:basedOn w:val="Normal"/>
    <w:link w:val="BodyTextIndentChar"/>
    <w:pPr>
      <w:widowControl w:val="0"/>
      <w:ind w:left="720"/>
    </w:pPr>
    <w:rPr>
      <w:snapToGrid w:val="0"/>
      <w:sz w:val="22"/>
      <w:szCs w:val="20"/>
    </w:rPr>
  </w:style>
  <w:style w:type="character" w:customStyle="1" w:styleId="BodyTextIndentChar">
    <w:name w:val="Body Text Indent Char"/>
    <w:link w:val="BodyTextIndent"/>
    <w:rPr>
      <w:rFonts w:ascii="Arial" w:hAnsi="Arial"/>
      <w:snapToGrid w:val="0"/>
      <w:sz w:val="22"/>
      <w:lang w:eastAsia="en-US"/>
    </w:rPr>
  </w:style>
  <w:style w:type="character" w:customStyle="1" w:styleId="Heading3Char">
    <w:name w:val="Heading 3 Char"/>
    <w:link w:val="Heading3"/>
    <w:semiHidden/>
    <w:rPr>
      <w:rFonts w:ascii="Cambria" w:eastAsia="Times New Roman" w:hAnsi="Cambria" w:cs="Times New Roman"/>
      <w:b/>
      <w:bCs/>
      <w:sz w:val="26"/>
      <w:szCs w:val="26"/>
      <w:lang w:eastAsia="en-US"/>
    </w:rPr>
  </w:style>
  <w:style w:type="character" w:customStyle="1" w:styleId="Heading6Char">
    <w:name w:val="Heading 6 Char"/>
    <w:link w:val="Heading6"/>
    <w:semiHidden/>
    <w:rPr>
      <w:rFonts w:ascii="Calibri" w:eastAsia="Times New Roman" w:hAnsi="Calibri" w:cs="Times New Roman"/>
      <w:b/>
      <w:bCs/>
      <w:sz w:val="22"/>
      <w:szCs w:val="22"/>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Arial" w:hAnsi="Arial"/>
      <w:sz w:val="24"/>
      <w:szCs w:val="40"/>
      <w:lang w:eastAsia="en-US"/>
    </w:rPr>
  </w:style>
  <w:style w:type="character" w:customStyle="1" w:styleId="Heading1Char">
    <w:name w:val="Heading 1 Char"/>
    <w:link w:val="Heading1"/>
    <w:rPr>
      <w:rFonts w:ascii="Arial" w:hAnsi="Arial" w:cs="Arial"/>
      <w:b/>
      <w:bCs/>
      <w:color w:val="000000"/>
      <w:sz w:val="56"/>
      <w:lang w:val="en-US" w:eastAsia="en-US"/>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Arial" w:hAnsi="Arial"/>
      <w:sz w:val="24"/>
      <w:szCs w:val="40"/>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rFonts w:ascii="Arial" w:hAnsi="Arial"/>
      <w:sz w:val="24"/>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ase.worc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cestershire.gov.uk/pens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orcestershire.gov.uk/pensions" TargetMode="External"/><Relationship Id="rId4" Type="http://schemas.microsoft.com/office/2007/relationships/stylesWithEffects" Target="stylesWithEffects.xml"/><Relationship Id="rId9" Type="http://schemas.openxmlformats.org/officeDocument/2006/relationships/hyperlink" Target="http://www.teacherspension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D03D-B403-41F3-B02F-308F532B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Malvern</Company>
  <LinksUpToDate>false</LinksUpToDate>
  <CharactersWithSpaces>8410</CharactersWithSpaces>
  <SharedDoc>false</SharedDoc>
  <HLinks>
    <vt:vector size="12" baseType="variant">
      <vt:variant>
        <vt:i4>7929951</vt:i4>
      </vt:variant>
      <vt:variant>
        <vt:i4>3</vt:i4>
      </vt:variant>
      <vt:variant>
        <vt:i4>0</vt:i4>
      </vt:variant>
      <vt:variant>
        <vt:i4>5</vt:i4>
      </vt:variant>
      <vt:variant>
        <vt:lpwstr>mailto:office@chase.worcs.sch.uk</vt:lpwstr>
      </vt:variant>
      <vt:variant>
        <vt:lpwstr/>
      </vt:variant>
      <vt:variant>
        <vt:i4>8061025</vt:i4>
      </vt:variant>
      <vt:variant>
        <vt:i4>0</vt:i4>
      </vt:variant>
      <vt:variant>
        <vt:i4>0</vt:i4>
      </vt:variant>
      <vt:variant>
        <vt:i4>5</vt:i4>
      </vt:variant>
      <vt:variant>
        <vt:lpwstr>http://www.chase.worcs.sch.uk/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lbatchelor</dc:creator>
  <cp:lastModifiedBy>Mrs L. Cave - Finance Manager</cp:lastModifiedBy>
  <cp:revision>2</cp:revision>
  <cp:lastPrinted>2016-02-11T15:26:00Z</cp:lastPrinted>
  <dcterms:created xsi:type="dcterms:W3CDTF">2017-11-07T11:11:00Z</dcterms:created>
  <dcterms:modified xsi:type="dcterms:W3CDTF">2017-11-07T11:11:00Z</dcterms:modified>
</cp:coreProperties>
</file>