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CA" w:rsidRDefault="00D41380">
      <w:pPr>
        <w:rPr>
          <w:rFonts w:ascii="Arial" w:eastAsia="Arial" w:hAnsi="Arial" w:cs="Arial"/>
          <w:b/>
          <w:color w:val="0F243E"/>
          <w:sz w:val="24"/>
          <w:szCs w:val="24"/>
        </w:rPr>
      </w:pPr>
      <w:r>
        <w:rPr>
          <w:rFonts w:ascii="Arial" w:eastAsia="Arial" w:hAnsi="Arial" w:cs="Arial"/>
          <w:b/>
          <w:color w:val="0F243E"/>
          <w:sz w:val="24"/>
          <w:szCs w:val="24"/>
        </w:rPr>
        <w:t>PERSON SPECIFICATION – PRINCIPAL</w:t>
      </w:r>
    </w:p>
    <w:p w:rsidR="009152CA" w:rsidRDefault="00D41380">
      <w:pPr>
        <w:rPr>
          <w:rFonts w:ascii="Arial" w:eastAsia="Arial" w:hAnsi="Arial" w:cs="Arial"/>
          <w:b/>
          <w:color w:val="0F243E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F243E"/>
          <w:sz w:val="24"/>
          <w:szCs w:val="24"/>
        </w:rPr>
        <w:t>Shortlisting and selection is based on these criteria. Criteria are classified as essential, E, or de</w:t>
      </w:r>
      <w:r w:rsidR="00A42D77">
        <w:rPr>
          <w:rFonts w:ascii="Arial" w:eastAsia="Arial" w:hAnsi="Arial" w:cs="Arial"/>
          <w:color w:val="0F243E"/>
          <w:sz w:val="24"/>
          <w:szCs w:val="24"/>
        </w:rPr>
        <w:t>sirable, D, and will be assessed</w:t>
      </w:r>
      <w:r>
        <w:rPr>
          <w:rFonts w:ascii="Arial" w:eastAsia="Arial" w:hAnsi="Arial" w:cs="Arial"/>
          <w:color w:val="0F243E"/>
          <w:sz w:val="24"/>
          <w:szCs w:val="24"/>
        </w:rPr>
        <w:t xml:space="preserve"> by application, A, and/or interview, I.</w:t>
      </w:r>
      <w:r>
        <w:rPr>
          <w:rFonts w:ascii="Arial" w:eastAsia="Arial" w:hAnsi="Arial" w:cs="Arial"/>
          <w:b/>
          <w:color w:val="0F243E"/>
          <w:sz w:val="24"/>
          <w:szCs w:val="24"/>
        </w:rPr>
        <w:t xml:space="preserve"> </w:t>
      </w:r>
    </w:p>
    <w:tbl>
      <w:tblPr>
        <w:tblStyle w:val="a"/>
        <w:tblW w:w="106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6"/>
        <w:gridCol w:w="1818"/>
        <w:gridCol w:w="1818"/>
      </w:tblGrid>
      <w:tr w:rsidR="009152CA">
        <w:tc>
          <w:tcPr>
            <w:tcW w:w="7046" w:type="dxa"/>
          </w:tcPr>
          <w:p w:rsidR="009152CA" w:rsidRDefault="00D41380">
            <w:pPr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EDUCATION, TRAINING AND QUALIFICATIONS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Honours degree or equivalent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Qualified Teacher Status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National Professional Qualification for </w:t>
            </w:r>
            <w:proofErr w:type="spellStart"/>
            <w:r>
              <w:rPr>
                <w:color w:val="0F243E"/>
                <w:sz w:val="24"/>
                <w:szCs w:val="24"/>
              </w:rPr>
              <w:t>Headteachers</w:t>
            </w:r>
            <w:proofErr w:type="spellEnd"/>
            <w:r>
              <w:rPr>
                <w:color w:val="0F243E"/>
                <w:sz w:val="24"/>
                <w:szCs w:val="24"/>
              </w:rPr>
              <w:t xml:space="preserve"> (NPQH)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Evidence of a commitment to continuing professional development so as to sustain up-to-date knowledge and understanding of education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Evidence of continuing and relevant professional development in school leadership and management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EXPERIENCE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Proven successful experience as a </w:t>
            </w:r>
            <w:proofErr w:type="spellStart"/>
            <w:r>
              <w:rPr>
                <w:color w:val="0F243E"/>
                <w:sz w:val="24"/>
                <w:szCs w:val="24"/>
              </w:rPr>
              <w:t>Headteacher</w:t>
            </w:r>
            <w:proofErr w:type="spellEnd"/>
            <w:r>
              <w:rPr>
                <w:color w:val="0F243E"/>
                <w:sz w:val="24"/>
                <w:szCs w:val="24"/>
              </w:rPr>
              <w:t xml:space="preserve"> or Deputy </w:t>
            </w:r>
            <w:proofErr w:type="spellStart"/>
            <w:r>
              <w:rPr>
                <w:color w:val="0F243E"/>
                <w:sz w:val="24"/>
                <w:szCs w:val="24"/>
              </w:rPr>
              <w:t>Headteacher</w:t>
            </w:r>
            <w:proofErr w:type="spellEnd"/>
            <w:r>
              <w:rPr>
                <w:color w:val="0F243E"/>
                <w:sz w:val="24"/>
                <w:szCs w:val="24"/>
              </w:rPr>
              <w:t xml:space="preserve"> in either primary or secondary, or all through settings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Experience of teaching in more than one school including in a Voluntary Aided school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Experience of leadership in a school which serves a diverse community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Experience as Designated or Deputy Designated Safeguarding Lead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 highly effective teacher with proven consistent good/outstanding teaching in the classroom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LEADERSHIP AND COLLABORATION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Able to build on and develop the governors’ vision for SMSJ as an all- through school in a way which inspires and motivates students, staff and parents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Evidence of a drive to pursue excellence in all aspects of school life and a clear sense of what strategies might be effective for achieving this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ability to lead by example and create a shared commitment and responsibility to the school through teamwork, distributed leadership and professional reflection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Proven ability to build a culture where pupils feel confident that their concerns will be listened to and acted upon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ability to lead change with significant positive impact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Ability to encourage parents to play their part in their child’s learning (both in and out of school)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Proven experience of securing high quality teaching and learning across the school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Ability to ensure that </w:t>
            </w:r>
            <w:r w:rsidR="00C1061B">
              <w:rPr>
                <w:color w:val="0F243E"/>
                <w:sz w:val="24"/>
                <w:szCs w:val="24"/>
              </w:rPr>
              <w:t>behaviour</w:t>
            </w:r>
            <w:bookmarkStart w:id="1" w:name="_GoBack"/>
            <w:bookmarkEnd w:id="1"/>
            <w:r>
              <w:rPr>
                <w:color w:val="0F243E"/>
                <w:sz w:val="24"/>
                <w:szCs w:val="24"/>
              </w:rPr>
              <w:t xml:space="preserve"> and attendance is outstanding across the school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experience of building mutually beneficial and supportive relationships with other schools, agencies and groups, including the local authority and diocesan board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Knowledge and experience of working productively with the governing body and an understanding of its statutory duties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Ability to evaluate the quality of the school’s provision drawing on a range of evidence and to create and implement a strategic school development plan to deliver the vision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QUALITIES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lastRenderedPageBreak/>
              <w:t xml:space="preserve">Evidence of clear values which place pupils at the heart of all decisions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Passion in leadership, inspiring confidence and respect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Confident to perform a high</w:t>
            </w:r>
            <w:r w:rsidR="00C1061B">
              <w:rPr>
                <w:color w:val="0F243E"/>
                <w:sz w:val="24"/>
                <w:szCs w:val="24"/>
              </w:rPr>
              <w:t xml:space="preserve"> </w:t>
            </w:r>
            <w:del w:id="2" w:author="Satbinder Kooner" w:date="2017-11-27T17:34:00Z">
              <w:r>
                <w:rPr>
                  <w:color w:val="0F243E"/>
                  <w:sz w:val="24"/>
                  <w:szCs w:val="24"/>
                </w:rPr>
                <w:delText xml:space="preserve"> </w:delText>
              </w:r>
            </w:del>
            <w:r>
              <w:rPr>
                <w:color w:val="0F243E"/>
                <w:sz w:val="24"/>
                <w:szCs w:val="24"/>
              </w:rPr>
              <w:t>profile role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Creative thinking and a problem solver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Self- motivated, proactive and versatile with a high level of drive, enthusiasm and resilience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Commitment to a curriculum that is creative and relevant to the interests and needs of all pupils, including their well-being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Commitment to fostering a discriminatory and bullying free culture both within the whole school, pupils, staff and Governors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ind w:left="34"/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ind w:left="34"/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Absolute commitment to ensuring the safety and well-being of pupils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ind w:left="34"/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ind w:left="34"/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record of being transparent and accountable to parents, governors, relevant external bodies and the local community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KNOWLEDGE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Knowledge of up to date legal requirements affecting schools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Evidence of a current knowledge and understanding of local, national and global education 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MANAGEMENT OF PEOPLE AND RESOURCES</w:t>
            </w: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experience of managing people, including staff performance reviews and supporting ongoing professional development in a way which motivates and enables staff to carry out their roles to the highest standard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Experience in the recruitment of staff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Proven experience of developing and managing a range of systems and processes to support school improvement, including finance and data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Excellent organisational skills and the ability to prioritise in order to maintain the smooth running of the school whilst maintaining a focus on the long term vision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A DISTINCTIVE CHURCH SCHOOL</w:t>
            </w:r>
          </w:p>
        </w:tc>
        <w:tc>
          <w:tcPr>
            <w:tcW w:w="1818" w:type="dxa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52CA" w:rsidRDefault="009152CA">
            <w:pPr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Commitment to the distinctive ethos of Voluntary Aided CE school</w:t>
            </w:r>
          </w:p>
        </w:tc>
        <w:tc>
          <w:tcPr>
            <w:tcW w:w="1818" w:type="dxa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Member of a Christian Church</w:t>
            </w:r>
          </w:p>
        </w:tc>
        <w:tc>
          <w:tcPr>
            <w:tcW w:w="1818" w:type="dxa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D</w:t>
            </w:r>
          </w:p>
        </w:tc>
        <w:tc>
          <w:tcPr>
            <w:tcW w:w="1818" w:type="dxa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PERSONAL CHARACTERISTICS</w:t>
            </w:r>
          </w:p>
        </w:tc>
        <w:tc>
          <w:tcPr>
            <w:tcW w:w="1818" w:type="dxa"/>
          </w:tcPr>
          <w:p w:rsidR="009152CA" w:rsidRDefault="009152CA">
            <w:pPr>
              <w:rPr>
                <w:color w:val="0F243E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52CA" w:rsidRDefault="009152CA">
            <w:pPr>
              <w:rPr>
                <w:color w:val="0F243E"/>
                <w:sz w:val="24"/>
                <w:szCs w:val="24"/>
              </w:rPr>
            </w:pPr>
          </w:p>
        </w:tc>
      </w:tr>
      <w:tr w:rsidR="009152CA">
        <w:tc>
          <w:tcPr>
            <w:tcW w:w="7046" w:type="dxa"/>
          </w:tcPr>
          <w:p w:rsidR="009152CA" w:rsidRDefault="00D41380">
            <w:pPr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Has the resilience to meet the demands of the role</w:t>
            </w:r>
            <w:ins w:id="3" w:author="Michelle Dale" w:date="2017-12-01T14:34:00Z">
              <w:r>
                <w:rPr>
                  <w:color w:val="0F243E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E</w:t>
            </w:r>
          </w:p>
        </w:tc>
        <w:tc>
          <w:tcPr>
            <w:tcW w:w="1818" w:type="dxa"/>
            <w:vAlign w:val="center"/>
          </w:tcPr>
          <w:p w:rsidR="009152CA" w:rsidRDefault="00D41380">
            <w:pPr>
              <w:jc w:val="center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A/I</w:t>
            </w:r>
          </w:p>
        </w:tc>
      </w:tr>
    </w:tbl>
    <w:p w:rsidR="009152CA" w:rsidRDefault="009152CA">
      <w:pPr>
        <w:rPr>
          <w:i/>
          <w:color w:val="0F243E"/>
          <w:sz w:val="24"/>
          <w:szCs w:val="24"/>
        </w:rPr>
      </w:pPr>
    </w:p>
    <w:p w:rsidR="009152CA" w:rsidRDefault="009152CA">
      <w:pPr>
        <w:rPr>
          <w:rFonts w:ascii="Arial" w:eastAsia="Arial" w:hAnsi="Arial" w:cs="Arial"/>
          <w:sz w:val="24"/>
          <w:szCs w:val="24"/>
        </w:rPr>
      </w:pPr>
    </w:p>
    <w:sectPr w:rsidR="009152CA">
      <w:footerReference w:type="default" r:id="rId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F6" w:rsidRDefault="00C20BF6">
      <w:pPr>
        <w:spacing w:after="0" w:line="240" w:lineRule="auto"/>
      </w:pPr>
      <w:r>
        <w:separator/>
      </w:r>
    </w:p>
  </w:endnote>
  <w:endnote w:type="continuationSeparator" w:id="0">
    <w:p w:rsidR="00C20BF6" w:rsidRDefault="00C2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CA" w:rsidRDefault="009152CA">
    <w:pP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F6" w:rsidRDefault="00C20BF6">
      <w:pPr>
        <w:spacing w:after="0" w:line="240" w:lineRule="auto"/>
      </w:pPr>
      <w:r>
        <w:separator/>
      </w:r>
    </w:p>
  </w:footnote>
  <w:footnote w:type="continuationSeparator" w:id="0">
    <w:p w:rsidR="00C20BF6" w:rsidRDefault="00C20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CA"/>
    <w:rsid w:val="009152CA"/>
    <w:rsid w:val="00A42D77"/>
    <w:rsid w:val="00C1061B"/>
    <w:rsid w:val="00C20BF6"/>
    <w:rsid w:val="00D4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B390"/>
  <w15:docId w15:val="{7ECC3BCB-2505-45EB-BC0A-2631AEF4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1"/>
      <w:szCs w:val="2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Vittoria Casey</cp:lastModifiedBy>
  <cp:revision>2</cp:revision>
  <dcterms:created xsi:type="dcterms:W3CDTF">2018-01-10T15:03:00Z</dcterms:created>
  <dcterms:modified xsi:type="dcterms:W3CDTF">2018-01-10T15:03:00Z</dcterms:modified>
</cp:coreProperties>
</file>