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28D7" w14:textId="7CCC1A06" w:rsidR="00C41760" w:rsidRPr="00264E46" w:rsidRDefault="00264E46" w:rsidP="00264E46">
      <w:pPr>
        <w:rPr>
          <w:rFonts w:ascii="Verdana" w:hAnsi="Verdana"/>
          <w:b/>
          <w:bCs/>
          <w:color w:val="000000" w:themeColor="text1"/>
          <w:sz w:val="24"/>
          <w:szCs w:val="24"/>
          <w:u w:val="single"/>
        </w:rPr>
      </w:pPr>
      <w:bookmarkStart w:id="0" w:name="_Toc277858145"/>
      <w:r w:rsidRPr="00264E46">
        <w:rPr>
          <w:rFonts w:ascii="Verdana" w:hAnsi="Verdana"/>
          <w:b/>
          <w:bCs/>
          <w:color w:val="000000" w:themeColor="text1"/>
          <w:sz w:val="24"/>
          <w:szCs w:val="24"/>
          <w:u w:val="single"/>
        </w:rPr>
        <w:t>Document Owner and Approval</w:t>
      </w:r>
    </w:p>
    <w:p w14:paraId="117261AF" w14:textId="03E23CA0" w:rsidR="007F1615" w:rsidRPr="00DE7F63" w:rsidRDefault="00162245" w:rsidP="00106697">
      <w:pPr>
        <w:jc w:val="both"/>
        <w:rPr>
          <w:rFonts w:ascii="Verdana" w:eastAsia="Verdana" w:hAnsi="Verdana" w:cs="Verdana"/>
          <w:color w:val="000000" w:themeColor="text1"/>
        </w:rPr>
      </w:pPr>
      <w:r w:rsidRPr="00162245">
        <w:rPr>
          <w:rFonts w:ascii="Verdana" w:eastAsia="Verdana" w:hAnsi="Verdana" w:cs="Verdana"/>
          <w:color w:val="000000" w:themeColor="text1"/>
          <w:w w:val="99"/>
          <w:sz w:val="20"/>
          <w:szCs w:val="20"/>
        </w:rPr>
        <w:t>Knowsley Central School</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024BF761" w:rsidR="007F1615" w:rsidRPr="00DE7F63" w:rsidRDefault="00162245" w:rsidP="00106697">
      <w:pPr>
        <w:spacing w:before="1" w:after="0" w:line="240" w:lineRule="exact"/>
        <w:jc w:val="both"/>
        <w:rPr>
          <w:rFonts w:ascii="Verdana" w:hAnsi="Verdana"/>
          <w:color w:val="000000" w:themeColor="text1"/>
          <w:sz w:val="24"/>
          <w:szCs w:val="24"/>
        </w:rPr>
      </w:pPr>
      <w:r>
        <w:rPr>
          <w:noProof/>
          <w:lang w:eastAsia="en-GB"/>
        </w:rPr>
        <w:drawing>
          <wp:anchor distT="0" distB="0" distL="114300" distR="114300" simplePos="0" relativeHeight="251659264" behindDoc="1" locked="0" layoutInCell="1" allowOverlap="1" wp14:anchorId="1942FBAE" wp14:editId="29345ACE">
            <wp:simplePos x="0" y="0"/>
            <wp:positionH relativeFrom="column">
              <wp:posOffset>845820</wp:posOffset>
            </wp:positionH>
            <wp:positionV relativeFrom="paragraph">
              <wp:posOffset>127635</wp:posOffset>
            </wp:positionV>
            <wp:extent cx="571500" cy="303530"/>
            <wp:effectExtent l="0" t="0" r="0" b="1270"/>
            <wp:wrapTight wrapText="bothSides">
              <wp:wrapPolygon edited="0">
                <wp:start x="0" y="0"/>
                <wp:lineTo x="0" y="20335"/>
                <wp:lineTo x="20880" y="20335"/>
                <wp:lineTo x="208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0910" t="57387" r="47817" b="22601"/>
                    <a:stretch/>
                  </pic:blipFill>
                  <pic:spPr bwMode="auto">
                    <a:xfrm>
                      <a:off x="0" y="0"/>
                      <a:ext cx="571500" cy="303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B277BC" w14:textId="357C83F4"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162245">
        <w:rPr>
          <w:rFonts w:ascii="Verdana" w:eastAsia="Verdana" w:hAnsi="Verdana" w:cs="Verdana"/>
          <w:color w:val="253C4B"/>
          <w:sz w:val="20"/>
          <w:szCs w:val="20"/>
        </w:rPr>
        <w:t xml:space="preserve">                           </w:t>
      </w:r>
      <w:r w:rsidRPr="00DE7F63">
        <w:rPr>
          <w:rFonts w:ascii="Verdana" w:eastAsia="Verdana" w:hAnsi="Verdana" w:cs="Verdana"/>
          <w:color w:val="253C4B"/>
          <w:w w:val="99"/>
          <w:sz w:val="20"/>
          <w:szCs w:val="20"/>
        </w:rPr>
        <w:t>Date:</w:t>
      </w:r>
      <w:r w:rsidR="00162245">
        <w:rPr>
          <w:rFonts w:ascii="Verdana" w:eastAsia="Verdana" w:hAnsi="Verdana" w:cs="Verdana"/>
          <w:color w:val="253C4B"/>
          <w:w w:val="99"/>
          <w:sz w:val="20"/>
          <w:szCs w:val="20"/>
        </w:rPr>
        <w:t>01/09/2023</w:t>
      </w:r>
    </w:p>
    <w:p w14:paraId="37EC9BAF" w14:textId="4803B446" w:rsidR="00C41760" w:rsidRDefault="00C41760" w:rsidP="00106697">
      <w:pPr>
        <w:spacing w:before="4" w:line="240" w:lineRule="exact"/>
        <w:jc w:val="both"/>
        <w:rPr>
          <w:rFonts w:ascii="Verdana" w:hAnsi="Verdana"/>
          <w:sz w:val="28"/>
          <w:szCs w:val="28"/>
        </w:rPr>
      </w:pPr>
    </w:p>
    <w:p w14:paraId="00F67274" w14:textId="7FBE5C58" w:rsidR="00C41760" w:rsidRDefault="00C41760" w:rsidP="00106697">
      <w:pPr>
        <w:spacing w:before="4" w:line="240" w:lineRule="exact"/>
        <w:jc w:val="both"/>
        <w:rPr>
          <w:rFonts w:ascii="Verdana" w:hAnsi="Verdana"/>
          <w:sz w:val="28"/>
          <w:szCs w:val="28"/>
        </w:rPr>
      </w:pPr>
    </w:p>
    <w:p w14:paraId="0A08B6B4" w14:textId="72C08C0D" w:rsidR="007F1615"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1FBFA4EC" w:rsidR="0095403B" w:rsidRPr="0095403B" w:rsidRDefault="00A72C97"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r w:rsidR="00605F3C" w14:paraId="64416FCD" w14:textId="77777777" w:rsidTr="00F91CFD">
        <w:trPr>
          <w:trHeight w:val="339"/>
          <w:jc w:val="center"/>
        </w:trPr>
        <w:tc>
          <w:tcPr>
            <w:tcW w:w="2254" w:type="dxa"/>
            <w:vAlign w:val="center"/>
          </w:tcPr>
          <w:p w14:paraId="0FDFD9A3" w14:textId="3D6AE78F" w:rsidR="00605F3C" w:rsidRDefault="00605F3C" w:rsidP="00106697">
            <w:pPr>
              <w:jc w:val="both"/>
              <w:rPr>
                <w:rFonts w:ascii="Verdana" w:eastAsia="Verdana" w:hAnsi="Verdana" w:cs="Verdana"/>
                <w:sz w:val="20"/>
                <w:szCs w:val="20"/>
              </w:rPr>
            </w:pPr>
            <w:r>
              <w:rPr>
                <w:rFonts w:ascii="Verdana" w:eastAsia="Verdana" w:hAnsi="Verdana" w:cs="Verdana"/>
                <w:sz w:val="20"/>
                <w:szCs w:val="20"/>
              </w:rPr>
              <w:t>3</w:t>
            </w:r>
          </w:p>
        </w:tc>
        <w:tc>
          <w:tcPr>
            <w:tcW w:w="3978" w:type="dxa"/>
            <w:vAlign w:val="center"/>
          </w:tcPr>
          <w:p w14:paraId="19ACF877" w14:textId="4101F2A7" w:rsidR="00605F3C" w:rsidRPr="0095403B" w:rsidRDefault="00605F3C" w:rsidP="00106697">
            <w:pPr>
              <w:jc w:val="both"/>
              <w:rPr>
                <w:rFonts w:ascii="Verdana" w:hAnsi="Verdana" w:cs="Calibri"/>
                <w:color w:val="444444"/>
                <w:sz w:val="20"/>
                <w:szCs w:val="20"/>
                <w:shd w:val="clear" w:color="auto" w:fill="FFFFFF"/>
              </w:rPr>
            </w:pPr>
            <w:r>
              <w:rPr>
                <w:rFonts w:ascii="Verdana" w:hAnsi="Verdana" w:cs="Calibri"/>
                <w:color w:val="444444"/>
                <w:sz w:val="20"/>
                <w:szCs w:val="20"/>
                <w:shd w:val="clear" w:color="auto" w:fill="FFFFFF"/>
              </w:rPr>
              <w:t>Updated to include reference to online searches</w:t>
            </w:r>
          </w:p>
        </w:tc>
        <w:tc>
          <w:tcPr>
            <w:tcW w:w="2694" w:type="dxa"/>
            <w:vAlign w:val="center"/>
          </w:tcPr>
          <w:p w14:paraId="1BC4B431" w14:textId="121BC1F3" w:rsidR="00605F3C" w:rsidRPr="0095403B" w:rsidRDefault="00605F3C" w:rsidP="00106697">
            <w:pPr>
              <w:jc w:val="both"/>
              <w:rPr>
                <w:rFonts w:ascii="Verdana" w:eastAsia="Verdana" w:hAnsi="Verdana" w:cs="Verdana"/>
                <w:sz w:val="20"/>
                <w:szCs w:val="20"/>
              </w:rPr>
            </w:pPr>
            <w:r>
              <w:rPr>
                <w:rFonts w:ascii="Verdana" w:eastAsia="Verdana" w:hAnsi="Verdana" w:cs="Verdana"/>
                <w:sz w:val="20"/>
                <w:szCs w:val="20"/>
              </w:rPr>
              <w:t>20.07.22</w:t>
            </w:r>
          </w:p>
        </w:tc>
      </w:tr>
      <w:tr w:rsidR="00AE14D6" w:rsidRPr="0095403B" w14:paraId="5921E353" w14:textId="77777777" w:rsidTr="00AE14D6">
        <w:tblPrEx>
          <w:jc w:val="left"/>
        </w:tblPrEx>
        <w:trPr>
          <w:trHeight w:val="339"/>
        </w:trPr>
        <w:tc>
          <w:tcPr>
            <w:tcW w:w="2254" w:type="dxa"/>
          </w:tcPr>
          <w:p w14:paraId="2EC1DEB7" w14:textId="023E6248" w:rsidR="00AE14D6" w:rsidRDefault="00AE14D6" w:rsidP="00531542">
            <w:pPr>
              <w:jc w:val="both"/>
              <w:rPr>
                <w:rFonts w:ascii="Verdana" w:eastAsia="Verdana" w:hAnsi="Verdana" w:cs="Verdana"/>
                <w:sz w:val="20"/>
                <w:szCs w:val="20"/>
              </w:rPr>
            </w:pPr>
            <w:r>
              <w:rPr>
                <w:rFonts w:ascii="Verdana" w:eastAsia="Verdana" w:hAnsi="Verdana" w:cs="Verdana"/>
                <w:sz w:val="20"/>
                <w:szCs w:val="20"/>
              </w:rPr>
              <w:t>4</w:t>
            </w:r>
          </w:p>
        </w:tc>
        <w:tc>
          <w:tcPr>
            <w:tcW w:w="3978" w:type="dxa"/>
          </w:tcPr>
          <w:p w14:paraId="5E89D7B6" w14:textId="77777777" w:rsidR="00AE14D6" w:rsidRPr="0095403B" w:rsidRDefault="00AE14D6" w:rsidP="00531542">
            <w:pPr>
              <w:jc w:val="both"/>
              <w:rPr>
                <w:rFonts w:ascii="Verdana" w:hAnsi="Verdana" w:cs="Calibri"/>
                <w:color w:val="444444"/>
                <w:sz w:val="20"/>
                <w:szCs w:val="20"/>
                <w:shd w:val="clear" w:color="auto" w:fill="FFFFFF"/>
              </w:rPr>
            </w:pPr>
            <w:r>
              <w:rPr>
                <w:rFonts w:ascii="Verdana" w:hAnsi="Verdana" w:cs="Calibri"/>
                <w:color w:val="444444"/>
                <w:sz w:val="20"/>
                <w:szCs w:val="20"/>
                <w:shd w:val="clear" w:color="auto" w:fill="FFFFFF"/>
              </w:rPr>
              <w:t xml:space="preserve">Created a separate paragraph </w:t>
            </w:r>
            <w:proofErr w:type="gramStart"/>
            <w:r>
              <w:rPr>
                <w:rFonts w:ascii="Verdana" w:hAnsi="Verdana" w:cs="Calibri"/>
                <w:color w:val="444444"/>
                <w:sz w:val="20"/>
                <w:szCs w:val="20"/>
                <w:shd w:val="clear" w:color="auto" w:fill="FFFFFF"/>
              </w:rPr>
              <w:t>for  collecting</w:t>
            </w:r>
            <w:proofErr w:type="gramEnd"/>
            <w:r>
              <w:rPr>
                <w:rFonts w:ascii="Verdana" w:hAnsi="Verdana" w:cs="Calibri"/>
                <w:color w:val="444444"/>
                <w:sz w:val="20"/>
                <w:szCs w:val="20"/>
                <w:shd w:val="clear" w:color="auto" w:fill="FFFFFF"/>
              </w:rPr>
              <w:t xml:space="preserve"> special category data.</w:t>
            </w:r>
          </w:p>
        </w:tc>
        <w:tc>
          <w:tcPr>
            <w:tcW w:w="2694" w:type="dxa"/>
          </w:tcPr>
          <w:p w14:paraId="69255B06" w14:textId="77777777" w:rsidR="00AE14D6" w:rsidRPr="0095403B" w:rsidRDefault="00AE14D6" w:rsidP="00531542">
            <w:pPr>
              <w:jc w:val="both"/>
              <w:rPr>
                <w:rFonts w:ascii="Verdana" w:eastAsia="Verdana" w:hAnsi="Verdana" w:cs="Verdana"/>
                <w:sz w:val="20"/>
                <w:szCs w:val="20"/>
              </w:rPr>
            </w:pPr>
            <w:r>
              <w:rPr>
                <w:rFonts w:ascii="Verdana" w:eastAsia="Verdana" w:hAnsi="Verdana" w:cs="Verdana"/>
                <w:sz w:val="20"/>
                <w:szCs w:val="20"/>
              </w:rPr>
              <w:t>22.08.23</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0C2C86FB" w14:textId="356D7B09" w:rsidR="00390046" w:rsidRDefault="00390046" w:rsidP="00390046">
      <w:pPr>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relationship with us, in accordance with the UK General Data Protection Regulation (UK GDPR). </w:t>
      </w:r>
    </w:p>
    <w:p w14:paraId="23430D7F" w14:textId="592DBDAF" w:rsidR="00390046" w:rsidRDefault="00390046" w:rsidP="00390046">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14:paraId="5E699175" w14:textId="744BB92D" w:rsidR="00390046" w:rsidRDefault="000B3100" w:rsidP="00323295">
      <w:pPr>
        <w:jc w:val="both"/>
        <w:rPr>
          <w:rFonts w:ascii="Verdana" w:hAnsi="Verdana"/>
          <w:sz w:val="20"/>
          <w:szCs w:val="20"/>
        </w:rPr>
      </w:pPr>
      <w:r>
        <w:rPr>
          <w:rFonts w:ascii="Verdana" w:hAnsi="Verdana"/>
          <w:sz w:val="20"/>
          <w:szCs w:val="20"/>
        </w:rPr>
        <w:t>This notice applies to job applicants.</w:t>
      </w:r>
      <w:r w:rsidR="00323295">
        <w:rPr>
          <w:rFonts w:ascii="Verdana" w:hAnsi="Verdana"/>
          <w:sz w:val="20"/>
          <w:szCs w:val="20"/>
        </w:rPr>
        <w:t xml:space="preserve"> </w:t>
      </w:r>
      <w:r w:rsidR="00390046">
        <w:rPr>
          <w:rFonts w:ascii="Verdana" w:hAnsi="Verdana"/>
          <w:sz w:val="20"/>
          <w:szCs w:val="20"/>
        </w:rPr>
        <w:t>Successful candidates should refer to our privacy notice for staff for information about how their personal data is stored and collected.</w:t>
      </w:r>
    </w:p>
    <w:p w14:paraId="1C9CA4A2" w14:textId="77777777" w:rsidR="00323295" w:rsidRDefault="00323295" w:rsidP="00323295">
      <w:pPr>
        <w:jc w:val="both"/>
        <w:rPr>
          <w:rFonts w:ascii="Verdana" w:hAnsi="Verdana"/>
          <w:sz w:val="20"/>
          <w:szCs w:val="20"/>
        </w:rPr>
      </w:pP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Who Collects this </w:t>
      </w:r>
      <w:proofErr w:type="gramStart"/>
      <w:r w:rsidRPr="004C346E">
        <w:rPr>
          <w:rFonts w:ascii="Verdana" w:hAnsi="Verdana"/>
          <w:b/>
          <w:bCs/>
          <w:color w:val="000000" w:themeColor="text1"/>
          <w:sz w:val="24"/>
          <w:szCs w:val="24"/>
          <w:u w:val="single"/>
        </w:rPr>
        <w:t>Information</w:t>
      </w:r>
      <w:proofErr w:type="gramEnd"/>
    </w:p>
    <w:p w14:paraId="0E4C955E" w14:textId="79D5A286" w:rsidR="007E2AF5" w:rsidRDefault="00162245" w:rsidP="00390046">
      <w:pPr>
        <w:jc w:val="both"/>
        <w:rPr>
          <w:rFonts w:ascii="Verdana" w:hAnsi="Verdana"/>
          <w:sz w:val="20"/>
          <w:szCs w:val="20"/>
        </w:rPr>
      </w:pPr>
      <w:r>
        <w:rPr>
          <w:rFonts w:ascii="Verdana" w:hAnsi="Verdana"/>
          <w:sz w:val="20"/>
          <w:szCs w:val="20"/>
        </w:rPr>
        <w:t>Knowsley Central School</w:t>
      </w:r>
      <w:r w:rsidR="00390046">
        <w:rPr>
          <w:rFonts w:ascii="Verdana" w:hAnsi="Verdana"/>
          <w:sz w:val="20"/>
          <w:szCs w:val="20"/>
        </w:rPr>
        <w:t xml:space="preserve"> is a “data controller.” This means that we are responsible for deciding how we hold and use personal information about you.</w:t>
      </w:r>
      <w:r w:rsidR="007E2AF5">
        <w:rPr>
          <w:rFonts w:ascii="Verdana" w:hAnsi="Verdana"/>
          <w:sz w:val="20"/>
          <w:szCs w:val="20"/>
        </w:rPr>
        <w:t xml:space="preserve"> </w:t>
      </w:r>
      <w:r w:rsidR="00390046">
        <w:rPr>
          <w:rFonts w:ascii="Verdana" w:hAnsi="Verdana"/>
          <w:sz w:val="20"/>
          <w:szCs w:val="20"/>
        </w:rPr>
        <w:t xml:space="preserve">We are required under data protection legislation to notify you of the information contained in this privacy notice. </w:t>
      </w:r>
    </w:p>
    <w:p w14:paraId="60288DC7" w14:textId="6F2234B2" w:rsidR="00390046" w:rsidRDefault="00390046" w:rsidP="00390046">
      <w:pPr>
        <w:jc w:val="both"/>
        <w:rPr>
          <w:rFonts w:ascii="Verdana" w:hAnsi="Verdana"/>
          <w:sz w:val="20"/>
          <w:szCs w:val="20"/>
        </w:rPr>
      </w:pPr>
      <w:r>
        <w:rPr>
          <w:rFonts w:ascii="Verdana" w:hAnsi="Verdana"/>
          <w:sz w:val="20"/>
          <w:szCs w:val="20"/>
        </w:rPr>
        <w:t>This notice does not form part of any contract of employment or other contract to provide services and we may update this notice at any time.</w:t>
      </w:r>
    </w:p>
    <w:p w14:paraId="0ED3F6D2" w14:textId="209F2496" w:rsidR="00390046" w:rsidRDefault="00390046" w:rsidP="00390046">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6C282486" w14:textId="77777777" w:rsidR="00323295" w:rsidRDefault="00323295" w:rsidP="00390046">
      <w:pPr>
        <w:jc w:val="both"/>
        <w:rPr>
          <w:rFonts w:ascii="Verdana" w:hAnsi="Verdana"/>
          <w:sz w:val="20"/>
          <w:szCs w:val="20"/>
        </w:rPr>
      </w:pP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6D372F20" w:rsidR="00BE0E40" w:rsidRDefault="00BE0E40" w:rsidP="00390046">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44F6494E" w14:textId="77777777" w:rsidR="00323295" w:rsidRDefault="00323295" w:rsidP="00390046">
      <w:pPr>
        <w:jc w:val="both"/>
        <w:rPr>
          <w:rFonts w:ascii="Verdana" w:hAnsi="Verdana"/>
          <w:sz w:val="20"/>
          <w:szCs w:val="20"/>
        </w:rPr>
      </w:pP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2C6A90E4" w:rsidR="00390046" w:rsidRDefault="00390046" w:rsidP="00390046">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w:t>
      </w:r>
      <w:proofErr w:type="gramStart"/>
      <w:r w:rsidRPr="00FC2897">
        <w:rPr>
          <w:rFonts w:ascii="Verdana" w:hAnsi="Verdana"/>
          <w:sz w:val="20"/>
          <w:szCs w:val="20"/>
        </w:rPr>
        <w:t>store</w:t>
      </w:r>
      <w:proofErr w:type="gramEnd"/>
      <w:r w:rsidRPr="00FC2897">
        <w:rPr>
          <w:rFonts w:ascii="Verdana" w:hAnsi="Verdana"/>
          <w:sz w:val="20"/>
          <w:szCs w:val="20"/>
        </w:rPr>
        <w:t xml:space="preserv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B10F63">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w:t>
      </w:r>
      <w:proofErr w:type="gramStart"/>
      <w:r>
        <w:rPr>
          <w:rFonts w:ascii="Verdana" w:hAnsi="Verdana"/>
          <w:sz w:val="20"/>
          <w:szCs w:val="20"/>
        </w:rPr>
        <w:t>addresses;</w:t>
      </w:r>
      <w:proofErr w:type="gramEnd"/>
    </w:p>
    <w:p w14:paraId="57CFB68F" w14:textId="77777777" w:rsidR="00390046" w:rsidRPr="00DF0AD6" w:rsidRDefault="00390046" w:rsidP="00B10F63">
      <w:pPr>
        <w:pStyle w:val="ListParagraph"/>
        <w:numPr>
          <w:ilvl w:val="0"/>
          <w:numId w:val="1"/>
        </w:numPr>
        <w:rPr>
          <w:rFonts w:ascii="Verdana" w:hAnsi="Verdana"/>
          <w:sz w:val="20"/>
          <w:szCs w:val="20"/>
        </w:rPr>
      </w:pPr>
      <w:r>
        <w:rPr>
          <w:rFonts w:ascii="Verdana" w:hAnsi="Verdana"/>
          <w:sz w:val="20"/>
          <w:szCs w:val="20"/>
        </w:rPr>
        <w:t xml:space="preserve">Emergency contact information such as names, relationship, phone numbers and email </w:t>
      </w:r>
      <w:proofErr w:type="gramStart"/>
      <w:r>
        <w:rPr>
          <w:rFonts w:ascii="Verdana" w:hAnsi="Verdana"/>
          <w:sz w:val="20"/>
          <w:szCs w:val="20"/>
        </w:rPr>
        <w:t>addresses;</w:t>
      </w:r>
      <w:proofErr w:type="gramEnd"/>
    </w:p>
    <w:p w14:paraId="569B800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information entered on the application form, CV, </w:t>
      </w:r>
      <w:proofErr w:type="gramStart"/>
      <w:r>
        <w:rPr>
          <w:rFonts w:ascii="Verdana" w:hAnsi="Verdana"/>
          <w:sz w:val="20"/>
          <w:szCs w:val="20"/>
        </w:rPr>
        <w:t>qualifications;</w:t>
      </w:r>
      <w:proofErr w:type="gramEnd"/>
    </w:p>
    <w:p w14:paraId="268ADACB"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 xml:space="preserve">Details of your employment history including job titles, salary and working </w:t>
      </w:r>
      <w:proofErr w:type="gramStart"/>
      <w:r>
        <w:rPr>
          <w:rFonts w:ascii="Verdana" w:hAnsi="Verdana"/>
          <w:sz w:val="20"/>
          <w:szCs w:val="20"/>
        </w:rPr>
        <w:t>hours;</w:t>
      </w:r>
      <w:proofErr w:type="gramEnd"/>
    </w:p>
    <w:p w14:paraId="37F86035"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 xml:space="preserve">Information regarding your criminal record as required by law to enable you to work with </w:t>
      </w:r>
      <w:proofErr w:type="gramStart"/>
      <w:r>
        <w:rPr>
          <w:rFonts w:ascii="Verdana" w:hAnsi="Verdana"/>
          <w:sz w:val="20"/>
          <w:szCs w:val="20"/>
        </w:rPr>
        <w:t>children;</w:t>
      </w:r>
      <w:proofErr w:type="gramEnd"/>
    </w:p>
    <w:p w14:paraId="4E8FAF8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 xml:space="preserve">Details of your referees and </w:t>
      </w:r>
      <w:proofErr w:type="gramStart"/>
      <w:r>
        <w:rPr>
          <w:rFonts w:ascii="Verdana" w:hAnsi="Verdana"/>
          <w:sz w:val="20"/>
          <w:szCs w:val="20"/>
        </w:rPr>
        <w:t>references;</w:t>
      </w:r>
      <w:proofErr w:type="gramEnd"/>
    </w:p>
    <w:p w14:paraId="77580387" w14:textId="5BDDF63E" w:rsidR="00605F3C" w:rsidRDefault="00605F3C" w:rsidP="00B10F63">
      <w:pPr>
        <w:pStyle w:val="ListParagraph"/>
        <w:numPr>
          <w:ilvl w:val="0"/>
          <w:numId w:val="1"/>
        </w:numPr>
        <w:rPr>
          <w:rFonts w:ascii="Verdana" w:hAnsi="Verdana"/>
          <w:sz w:val="20"/>
          <w:szCs w:val="20"/>
        </w:rPr>
      </w:pPr>
      <w:r>
        <w:rPr>
          <w:rFonts w:ascii="Verdana" w:hAnsi="Verdana"/>
          <w:sz w:val="20"/>
          <w:szCs w:val="20"/>
        </w:rPr>
        <w:lastRenderedPageBreak/>
        <w:t xml:space="preserve">Details collected through any pre-employment checks including online searches for </w:t>
      </w:r>
      <w:proofErr w:type="gramStart"/>
      <w:r>
        <w:rPr>
          <w:rFonts w:ascii="Verdana" w:hAnsi="Verdana"/>
          <w:sz w:val="20"/>
          <w:szCs w:val="20"/>
        </w:rPr>
        <w:t>data;</w:t>
      </w:r>
      <w:proofErr w:type="gramEnd"/>
    </w:p>
    <w:p w14:paraId="3F19CE9A" w14:textId="77777777" w:rsidR="005D09BC" w:rsidRPr="00B05E78" w:rsidRDefault="005D09BC" w:rsidP="005D09BC">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 xml:space="preserve">We may also collect, </w:t>
      </w:r>
      <w:proofErr w:type="gramStart"/>
      <w:r w:rsidRPr="00B05E78">
        <w:rPr>
          <w:rFonts w:ascii="Verdana" w:eastAsia="Times New Roman" w:hAnsi="Verdana" w:cs="Times New Roman"/>
          <w:color w:val="3D3D3D"/>
          <w:sz w:val="20"/>
          <w:szCs w:val="20"/>
          <w:lang w:eastAsia="en-GB"/>
        </w:rPr>
        <w:t>store</w:t>
      </w:r>
      <w:proofErr w:type="gramEnd"/>
      <w:r w:rsidRPr="00B05E78">
        <w:rPr>
          <w:rFonts w:ascii="Verdana" w:eastAsia="Times New Roman" w:hAnsi="Verdana" w:cs="Times New Roman"/>
          <w:color w:val="3D3D3D"/>
          <w:sz w:val="20"/>
          <w:szCs w:val="20"/>
          <w:lang w:eastAsia="en-GB"/>
        </w:rPr>
        <w:t xml:space="preserve"> and use the following more sensitive types of personal information:</w:t>
      </w:r>
    </w:p>
    <w:p w14:paraId="5C17CDAC" w14:textId="3B5569C2"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your race or ethnicity, religious beliefs, sexual orientation, and political opinions.</w:t>
      </w:r>
    </w:p>
    <w:p w14:paraId="0C4E4443" w14:textId="56C71669"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your health, including any medical condition and sickness records</w:t>
      </w:r>
      <w:r w:rsidR="000B6661">
        <w:rPr>
          <w:rFonts w:ascii="Verdana" w:eastAsia="Times New Roman" w:hAnsi="Verdana" w:cs="Times New Roman"/>
          <w:color w:val="3D3D3D"/>
          <w:sz w:val="20"/>
          <w:szCs w:val="20"/>
          <w:lang w:eastAsia="en-GB"/>
        </w:rPr>
        <w:t>.</w:t>
      </w:r>
    </w:p>
    <w:p w14:paraId="6001DB8F" w14:textId="3B0D130A"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criminal convictions and offences.</w:t>
      </w:r>
    </w:p>
    <w:p w14:paraId="2CD3D92D" w14:textId="77777777" w:rsidR="009D66AB" w:rsidRDefault="009D66AB" w:rsidP="00390046">
      <w:pPr>
        <w:rPr>
          <w:rFonts w:ascii="Verdana" w:hAnsi="Verdana"/>
          <w:sz w:val="20"/>
          <w:szCs w:val="20"/>
        </w:rPr>
      </w:pPr>
    </w:p>
    <w:p w14:paraId="0404CF09" w14:textId="62F74F86" w:rsidR="00390046" w:rsidRDefault="00580EBB" w:rsidP="006741A8">
      <w:pPr>
        <w:jc w:val="both"/>
        <w:rPr>
          <w:rFonts w:ascii="Verdana" w:hAnsi="Verdana"/>
          <w:sz w:val="20"/>
          <w:szCs w:val="20"/>
        </w:rPr>
      </w:pPr>
      <w:r>
        <w:rPr>
          <w:rFonts w:ascii="Verdana" w:hAnsi="Verdana"/>
          <w:sz w:val="20"/>
          <w:szCs w:val="20"/>
        </w:rPr>
        <w:t>A</w:t>
      </w:r>
      <w:r w:rsidR="00390046">
        <w:rPr>
          <w:rFonts w:ascii="Verdana" w:hAnsi="Verdana"/>
          <w:sz w:val="20"/>
          <w:szCs w:val="20"/>
        </w:rPr>
        <w:t>fter the shortlisting and interview stage</w:t>
      </w:r>
      <w:r w:rsidR="00CB2134">
        <w:rPr>
          <w:rFonts w:ascii="Verdana" w:hAnsi="Verdana"/>
          <w:sz w:val="20"/>
          <w:szCs w:val="20"/>
        </w:rPr>
        <w:t>,</w:t>
      </w:r>
      <w:r w:rsidR="00390046">
        <w:rPr>
          <w:rFonts w:ascii="Verdana" w:hAnsi="Verdana"/>
          <w:sz w:val="20"/>
          <w:szCs w:val="20"/>
        </w:rPr>
        <w:t xml:space="preserve"> </w:t>
      </w:r>
      <w:proofErr w:type="gramStart"/>
      <w:r w:rsidR="00390046">
        <w:rPr>
          <w:rFonts w:ascii="Verdana" w:hAnsi="Verdana"/>
          <w:sz w:val="20"/>
          <w:szCs w:val="20"/>
        </w:rPr>
        <w:t>in order to</w:t>
      </w:r>
      <w:proofErr w:type="gramEnd"/>
      <w:r w:rsidR="00390046">
        <w:rPr>
          <w:rFonts w:ascii="Verdana" w:hAnsi="Verdana"/>
          <w:sz w:val="20"/>
          <w:szCs w:val="20"/>
        </w:rPr>
        <w:t xml:space="preserve"> make a final decision on recruit</w:t>
      </w:r>
      <w:r w:rsidR="00CB2134">
        <w:rPr>
          <w:rFonts w:ascii="Verdana" w:hAnsi="Verdana"/>
          <w:sz w:val="20"/>
          <w:szCs w:val="20"/>
        </w:rPr>
        <w:t>ment</w:t>
      </w:r>
      <w:r w:rsidR="00390046">
        <w:rPr>
          <w:rFonts w:ascii="Verdana" w:hAnsi="Verdana"/>
          <w:sz w:val="20"/>
          <w:szCs w:val="20"/>
        </w:rPr>
        <w:t>,</w:t>
      </w:r>
      <w:r>
        <w:rPr>
          <w:rFonts w:ascii="Verdana" w:hAnsi="Verdana"/>
          <w:sz w:val="20"/>
          <w:szCs w:val="20"/>
        </w:rPr>
        <w:t xml:space="preserve"> we may collect further information</w:t>
      </w:r>
      <w:r w:rsidR="00390046">
        <w:rPr>
          <w:rFonts w:ascii="Verdana" w:hAnsi="Verdana"/>
          <w:sz w:val="20"/>
          <w:szCs w:val="20"/>
        </w:rPr>
        <w:t xml:space="preserve"> including criminal record information, references, information regarding qualifications. We may also ask about details of any conduct, grievance or performance issues, appraisals, </w:t>
      </w:r>
      <w:proofErr w:type="gramStart"/>
      <w:r w:rsidR="00390046">
        <w:rPr>
          <w:rFonts w:ascii="Verdana" w:hAnsi="Verdana"/>
          <w:sz w:val="20"/>
          <w:szCs w:val="20"/>
        </w:rPr>
        <w:t>time</w:t>
      </w:r>
      <w:proofErr w:type="gramEnd"/>
      <w:r w:rsidR="00390046">
        <w:rPr>
          <w:rFonts w:ascii="Verdana" w:hAnsi="Verdana"/>
          <w:sz w:val="20"/>
          <w:szCs w:val="20"/>
        </w:rPr>
        <w:t xml:space="preserve"> and attendance from references provided by you.</w:t>
      </w:r>
    </w:p>
    <w:p w14:paraId="5A9DF000" w14:textId="77777777" w:rsidR="009D66AB" w:rsidRPr="00DF0AD6" w:rsidRDefault="009D66AB" w:rsidP="00390046">
      <w:pPr>
        <w:rPr>
          <w:rFonts w:ascii="Verdana" w:hAnsi="Verdana"/>
          <w:sz w:val="20"/>
          <w:szCs w:val="20"/>
        </w:rPr>
      </w:pP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0FD6068A" w:rsidR="00390046" w:rsidRDefault="00390046" w:rsidP="00390046">
      <w:pPr>
        <w:jc w:val="both"/>
        <w:rPr>
          <w:rFonts w:ascii="Verdana" w:hAnsi="Verdana"/>
          <w:sz w:val="20"/>
          <w:szCs w:val="20"/>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relevant professional bodies</w:t>
      </w:r>
      <w:r w:rsidR="006741A8">
        <w:rPr>
          <w:rFonts w:ascii="Verdana" w:hAnsi="Verdana"/>
          <w:sz w:val="20"/>
          <w:szCs w:val="20"/>
        </w:rPr>
        <w:t>,</w:t>
      </w:r>
      <w:r w:rsidRPr="00390046">
        <w:rPr>
          <w:rFonts w:ascii="Verdana" w:hAnsi="Verdana"/>
          <w:sz w:val="20"/>
          <w:szCs w:val="20"/>
        </w:rPr>
        <w:t xml:space="preserve"> the Home Office and from the DBS. </w:t>
      </w:r>
    </w:p>
    <w:p w14:paraId="274DAE22" w14:textId="77777777" w:rsidR="009D66AB" w:rsidRPr="00390046" w:rsidRDefault="009D66AB" w:rsidP="00390046">
      <w:pPr>
        <w:jc w:val="both"/>
        <w:rPr>
          <w:rFonts w:ascii="Verdana" w:hAnsi="Verdana"/>
          <w:b/>
          <w:sz w:val="20"/>
          <w:szCs w:val="20"/>
          <w:u w:val="single"/>
        </w:rPr>
      </w:pP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FA4C36">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we need to take steps to enter into a contract with </w:t>
      </w:r>
      <w:proofErr w:type="gramStart"/>
      <w:r>
        <w:rPr>
          <w:rFonts w:ascii="Verdana" w:hAnsi="Verdana"/>
          <w:sz w:val="20"/>
          <w:szCs w:val="20"/>
        </w:rPr>
        <w:t>you;</w:t>
      </w:r>
      <w:proofErr w:type="gramEnd"/>
    </w:p>
    <w:p w14:paraId="2ABD7EAC"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roofErr w:type="gramStart"/>
      <w:r>
        <w:rPr>
          <w:rFonts w:ascii="Verdana" w:hAnsi="Verdana"/>
          <w:sz w:val="20"/>
          <w:szCs w:val="20"/>
        </w:rPr>
        <w:t>);</w:t>
      </w:r>
      <w:proofErr w:type="gramEnd"/>
    </w:p>
    <w:p w14:paraId="42B14475"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it is needed in the public interest or for official </w:t>
      </w:r>
      <w:proofErr w:type="gramStart"/>
      <w:r>
        <w:rPr>
          <w:rFonts w:ascii="Verdana" w:hAnsi="Verdana"/>
          <w:sz w:val="20"/>
          <w:szCs w:val="20"/>
        </w:rPr>
        <w:t>purposes;</w:t>
      </w:r>
      <w:proofErr w:type="gramEnd"/>
    </w:p>
    <w:p w14:paraId="259C0A48"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75CF773F" w:rsidR="00FA4C36" w:rsidRDefault="00FA4C36" w:rsidP="00FA4C36">
      <w:pPr>
        <w:jc w:val="both"/>
        <w:rPr>
          <w:rFonts w:ascii="Verdana" w:hAnsi="Verdana"/>
          <w:color w:val="000000" w:themeColor="text1"/>
          <w:sz w:val="20"/>
          <w:szCs w:val="20"/>
        </w:rPr>
      </w:pPr>
      <w:r>
        <w:rPr>
          <w:rFonts w:ascii="Verdana" w:hAnsi="Verdana"/>
          <w:color w:val="000000" w:themeColor="text1"/>
          <w:sz w:val="20"/>
          <w:szCs w:val="20"/>
        </w:rPr>
        <w:t xml:space="preserve">Generally, the purpose of us collecting your data is to enable us to facilitate safe recruitment and determine suitability for the role. We also collect data </w:t>
      </w:r>
      <w:proofErr w:type="gramStart"/>
      <w:r>
        <w:rPr>
          <w:rFonts w:ascii="Verdana" w:hAnsi="Verdana"/>
          <w:color w:val="000000" w:themeColor="text1"/>
          <w:sz w:val="20"/>
          <w:szCs w:val="20"/>
        </w:rPr>
        <w:t>in order to</w:t>
      </w:r>
      <w:proofErr w:type="gramEnd"/>
      <w:r>
        <w:rPr>
          <w:rFonts w:ascii="Verdana" w:hAnsi="Verdana"/>
          <w:color w:val="000000" w:themeColor="text1"/>
          <w:sz w:val="20"/>
          <w:szCs w:val="20"/>
        </w:rPr>
        <w:t xml:space="preserve"> carry out equal opportunities monitoring and to ensure appropriate access arrangements are put in place if required.</w:t>
      </w:r>
    </w:p>
    <w:p w14:paraId="7B37FAAC" w14:textId="3B2FBAEE"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 xml:space="preserve">take the steps to </w:t>
      </w:r>
      <w:proofErr w:type="gramStart"/>
      <w:r>
        <w:rPr>
          <w:rFonts w:ascii="Verdana" w:hAnsi="Verdana"/>
          <w:color w:val="000000" w:themeColor="text1"/>
          <w:sz w:val="20"/>
          <w:szCs w:val="20"/>
        </w:rPr>
        <w:t>enter into</w:t>
      </w:r>
      <w:proofErr w:type="gramEnd"/>
      <w:r>
        <w:rPr>
          <w:rFonts w:ascii="Verdana" w:hAnsi="Verdana"/>
          <w:color w:val="000000" w:themeColor="text1"/>
          <w:sz w:val="20"/>
          <w:szCs w:val="20"/>
        </w:rPr>
        <w:t xml:space="preserve">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FA4C36">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 xml:space="preserve">In limited circumstances, with your explicit written </w:t>
      </w:r>
      <w:proofErr w:type="gramStart"/>
      <w:r>
        <w:rPr>
          <w:rFonts w:ascii="Verdana" w:hAnsi="Verdana"/>
          <w:color w:val="000000" w:themeColor="text1"/>
          <w:sz w:val="20"/>
          <w:szCs w:val="20"/>
        </w:rPr>
        <w:t>consent;</w:t>
      </w:r>
      <w:proofErr w:type="gramEnd"/>
    </w:p>
    <w:p w14:paraId="3149A442"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 xml:space="preserve">Where we need to carry out our legal obligations in line with our data protection </w:t>
      </w:r>
      <w:proofErr w:type="gramStart"/>
      <w:r>
        <w:rPr>
          <w:rFonts w:ascii="Verdana" w:hAnsi="Verdana"/>
          <w:color w:val="000000" w:themeColor="text1"/>
          <w:sz w:val="20"/>
          <w:szCs w:val="20"/>
        </w:rPr>
        <w:t>policy;</w:t>
      </w:r>
      <w:proofErr w:type="gramEnd"/>
    </w:p>
    <w:p w14:paraId="712F54F6"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roofErr w:type="gramStart"/>
      <w:r>
        <w:rPr>
          <w:rFonts w:ascii="Verdana" w:hAnsi="Verdana"/>
          <w:color w:val="000000" w:themeColor="text1"/>
          <w:sz w:val="20"/>
          <w:szCs w:val="20"/>
        </w:rPr>
        <w:t>);</w:t>
      </w:r>
      <w:proofErr w:type="gramEnd"/>
    </w:p>
    <w:p w14:paraId="3FDB4B2B" w14:textId="50A4B759"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FA4C36">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D8939B6" w:rsidR="00FA4C36" w:rsidRDefault="00FA4C36" w:rsidP="00FA4C36">
      <w:pPr>
        <w:jc w:val="both"/>
        <w:rPr>
          <w:rFonts w:ascii="Verdana" w:hAnsi="Verdana"/>
          <w:sz w:val="20"/>
          <w:szCs w:val="20"/>
        </w:rPr>
      </w:pPr>
      <w:r w:rsidRPr="00FA4C36">
        <w:rPr>
          <w:rFonts w:ascii="Verdana" w:hAnsi="Verdana"/>
          <w:sz w:val="20"/>
          <w:szCs w:val="20"/>
        </w:rPr>
        <w:t>Where appropriate</w:t>
      </w:r>
      <w:r w:rsidR="00D534B2">
        <w:rPr>
          <w:rFonts w:ascii="Verdana" w:hAnsi="Verdana"/>
          <w:sz w:val="20"/>
          <w:szCs w:val="20"/>
        </w:rPr>
        <w:t>,</w:t>
      </w:r>
      <w:r w:rsidRPr="00FA4C36">
        <w:rPr>
          <w:rFonts w:ascii="Verdana" w:hAnsi="Verdana"/>
          <w:sz w:val="20"/>
          <w:szCs w:val="20"/>
        </w:rPr>
        <w:t xml:space="preserve"> we will collect information about criminal convictions as part of the recruitment process or we may be notified of such information directly by you </w:t>
      </w:r>
      <w:proofErr w:type="gramStart"/>
      <w:r w:rsidRPr="00FA4C36">
        <w:rPr>
          <w:rFonts w:ascii="Verdana" w:hAnsi="Verdana"/>
          <w:sz w:val="20"/>
          <w:szCs w:val="20"/>
        </w:rPr>
        <w:t>in the course of</w:t>
      </w:r>
      <w:proofErr w:type="gramEnd"/>
      <w:r w:rsidRPr="00FA4C36">
        <w:rPr>
          <w:rFonts w:ascii="Verdana" w:hAnsi="Verdana"/>
          <w:sz w:val="20"/>
          <w:szCs w:val="20"/>
        </w:rPr>
        <w:t xml:space="preserve"> </w:t>
      </w:r>
      <w:r w:rsidR="00CC3FA9">
        <w:rPr>
          <w:rFonts w:ascii="Verdana" w:hAnsi="Verdana"/>
          <w:sz w:val="20"/>
          <w:szCs w:val="20"/>
        </w:rPr>
        <w:t>the recruitment process.</w:t>
      </w:r>
    </w:p>
    <w:p w14:paraId="087E9A5C" w14:textId="77777777" w:rsidR="00323295" w:rsidRPr="00FA4C36" w:rsidRDefault="00323295" w:rsidP="00FA4C36">
      <w:pPr>
        <w:jc w:val="both"/>
        <w:rPr>
          <w:rFonts w:ascii="Verdana" w:hAnsi="Verdana"/>
          <w:sz w:val="20"/>
          <w:szCs w:val="20"/>
        </w:rPr>
      </w:pPr>
    </w:p>
    <w:p w14:paraId="4E9DFDA5" w14:textId="6BF1D4B1"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0699A00E" w:rsidR="00FA4C36" w:rsidRDefault="00FA4C36" w:rsidP="00B10F63">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B10F63">
      <w:pPr>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roofErr w:type="gramStart"/>
      <w:r>
        <w:rPr>
          <w:rFonts w:ascii="Verdana" w:hAnsi="Verdana"/>
          <w:sz w:val="20"/>
          <w:szCs w:val="20"/>
        </w:rPr>
        <w:t>);</w:t>
      </w:r>
      <w:proofErr w:type="gramEnd"/>
    </w:p>
    <w:p w14:paraId="0BACE1B6" w14:textId="77777777" w:rsidR="00FA4C36" w:rsidRDefault="00FA4C36" w:rsidP="00B10F63">
      <w:pPr>
        <w:pStyle w:val="ListParagraph"/>
        <w:numPr>
          <w:ilvl w:val="0"/>
          <w:numId w:val="5"/>
        </w:numPr>
        <w:jc w:val="both"/>
        <w:rPr>
          <w:rFonts w:ascii="Verdana" w:hAnsi="Verdana"/>
          <w:sz w:val="20"/>
          <w:szCs w:val="20"/>
        </w:rPr>
      </w:pPr>
      <w:proofErr w:type="gramStart"/>
      <w:r>
        <w:rPr>
          <w:rFonts w:ascii="Verdana" w:hAnsi="Verdana"/>
          <w:sz w:val="20"/>
          <w:szCs w:val="20"/>
        </w:rPr>
        <w:t>Referees;</w:t>
      </w:r>
      <w:proofErr w:type="gramEnd"/>
    </w:p>
    <w:p w14:paraId="025BAB6F" w14:textId="77777777" w:rsidR="00FA4C36" w:rsidRPr="008C739B" w:rsidRDefault="00FA4C36" w:rsidP="00B10F63">
      <w:pPr>
        <w:pStyle w:val="ListParagraph"/>
        <w:numPr>
          <w:ilvl w:val="0"/>
          <w:numId w:val="5"/>
        </w:numPr>
        <w:jc w:val="both"/>
        <w:rPr>
          <w:rFonts w:ascii="Verdana" w:hAnsi="Verdana"/>
          <w:sz w:val="20"/>
          <w:szCs w:val="20"/>
        </w:rPr>
      </w:pPr>
      <w:r>
        <w:rPr>
          <w:rFonts w:ascii="Verdana" w:hAnsi="Verdana"/>
          <w:sz w:val="20"/>
          <w:szCs w:val="20"/>
        </w:rPr>
        <w:t xml:space="preserve">Other </w:t>
      </w:r>
      <w:proofErr w:type="gramStart"/>
      <w:r>
        <w:rPr>
          <w:rFonts w:ascii="Verdana" w:hAnsi="Verdana"/>
          <w:sz w:val="20"/>
          <w:szCs w:val="20"/>
        </w:rPr>
        <w:t>schools;</w:t>
      </w:r>
      <w:proofErr w:type="gramEnd"/>
    </w:p>
    <w:p w14:paraId="11CC6A2A"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DBS; and</w:t>
      </w:r>
    </w:p>
    <w:p w14:paraId="6A118082"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Recruitment and supply agencies.</w:t>
      </w:r>
    </w:p>
    <w:p w14:paraId="3C7BF55C" w14:textId="3750C160" w:rsidR="00FA4C36" w:rsidRPr="008C739B" w:rsidRDefault="00162245" w:rsidP="00B10F63">
      <w:pPr>
        <w:pStyle w:val="ListParagraph"/>
        <w:numPr>
          <w:ilvl w:val="0"/>
          <w:numId w:val="5"/>
        </w:numPr>
        <w:jc w:val="both"/>
        <w:rPr>
          <w:rFonts w:ascii="Verdana" w:hAnsi="Verdana"/>
          <w:sz w:val="20"/>
          <w:szCs w:val="20"/>
        </w:rPr>
      </w:pPr>
      <w:r w:rsidRPr="00162245">
        <w:rPr>
          <w:rFonts w:ascii="Verdana" w:hAnsi="Verdana"/>
          <w:sz w:val="20"/>
          <w:szCs w:val="20"/>
        </w:rPr>
        <w:t>O</w:t>
      </w:r>
      <w:r w:rsidR="00FA4C36" w:rsidRPr="00162245">
        <w:rPr>
          <w:rFonts w:ascii="Verdana" w:hAnsi="Verdana"/>
          <w:sz w:val="20"/>
          <w:szCs w:val="20"/>
        </w:rPr>
        <w:t xml:space="preserve">ur Local Authority </w:t>
      </w:r>
      <w:r w:rsidR="00FA4C36">
        <w:rPr>
          <w:rFonts w:ascii="Verdana" w:hAnsi="Verdana"/>
          <w:sz w:val="20"/>
          <w:szCs w:val="20"/>
        </w:rPr>
        <w:t xml:space="preserve">in order to meet our legal obligations for sharing data with </w:t>
      </w:r>
      <w:proofErr w:type="gramStart"/>
      <w:r w:rsidR="00FA4C36">
        <w:rPr>
          <w:rFonts w:ascii="Verdana" w:hAnsi="Verdana"/>
          <w:sz w:val="20"/>
          <w:szCs w:val="20"/>
        </w:rPr>
        <w:t>it;</w:t>
      </w:r>
      <w:proofErr w:type="gramEnd"/>
    </w:p>
    <w:p w14:paraId="61247C22" w14:textId="488CF736" w:rsidR="00A86219" w:rsidRDefault="00B10F63" w:rsidP="001B4722">
      <w:pPr>
        <w:ind w:left="360"/>
        <w:jc w:val="both"/>
        <w:rPr>
          <w:rFonts w:ascii="Verdana" w:hAnsi="Verdana"/>
          <w:sz w:val="20"/>
          <w:szCs w:val="20"/>
        </w:rPr>
      </w:pPr>
      <w:r w:rsidRPr="00B10F63">
        <w:rPr>
          <w:rFonts w:ascii="Verdana" w:hAnsi="Verdana"/>
          <w:color w:val="000000" w:themeColor="text1"/>
          <w:sz w:val="20"/>
          <w:szCs w:val="20"/>
        </w:rPr>
        <w:t xml:space="preserve">We may also need to share some of the above categories of personal information with other parties, such as HR consultants and professional advisers. </w:t>
      </w:r>
      <w:r w:rsidR="00A86219">
        <w:rPr>
          <w:rFonts w:ascii="Verdana" w:hAnsi="Verdana"/>
          <w:sz w:val="20"/>
          <w:szCs w:val="20"/>
        </w:rPr>
        <w:t>Information will be provided to those agencies securely or anonymised where possible.</w:t>
      </w:r>
    </w:p>
    <w:p w14:paraId="4FBB1FAF" w14:textId="355D222F" w:rsidR="00A86219" w:rsidRDefault="00A86219" w:rsidP="00A86219">
      <w:pPr>
        <w:spacing w:line="240" w:lineRule="auto"/>
        <w:jc w:val="both"/>
        <w:rPr>
          <w:rFonts w:ascii="Verdana" w:hAnsi="Verdana"/>
          <w:sz w:val="20"/>
          <w:szCs w:val="20"/>
        </w:rPr>
      </w:pPr>
      <w:r>
        <w:rPr>
          <w:rFonts w:ascii="Verdana" w:hAnsi="Verdana"/>
          <w:sz w:val="20"/>
          <w:szCs w:val="20"/>
        </w:rPr>
        <w:t>The recipient of the information will be bound by confidentiality obligations</w:t>
      </w:r>
      <w:ins w:id="1" w:author="Claire Lockyer" w:date="2023-09-27T09:57:00Z">
        <w:r>
          <w:rPr>
            <w:rFonts w:ascii="Verdana" w:hAnsi="Verdana"/>
            <w:sz w:val="20"/>
            <w:szCs w:val="20"/>
          </w:rPr>
          <w:t>;</w:t>
        </w:r>
      </w:ins>
      <w:r>
        <w:rPr>
          <w:rFonts w:ascii="Verdana" w:hAnsi="Verdana"/>
          <w:sz w:val="20"/>
          <w:szCs w:val="20"/>
        </w:rPr>
        <w:t xml:space="preserve"> we require them to respect the security of your data and to treat it in accordance with the law.</w:t>
      </w:r>
    </w:p>
    <w:p w14:paraId="58BB55AA" w14:textId="77777777" w:rsidR="00A86219" w:rsidRPr="00B74E6D" w:rsidRDefault="00A86219" w:rsidP="00A86219">
      <w:pPr>
        <w:spacing w:line="240" w:lineRule="auto"/>
        <w:jc w:val="both"/>
        <w:rPr>
          <w:rFonts w:ascii="Verdana" w:hAnsi="Verdana"/>
          <w:b/>
          <w:color w:val="000000" w:themeColor="text1"/>
          <w:sz w:val="20"/>
          <w:szCs w:val="20"/>
          <w:u w:val="single"/>
        </w:rPr>
      </w:pPr>
      <w:r w:rsidRPr="00B74E6D">
        <w:rPr>
          <w:rFonts w:ascii="Verdana" w:hAnsi="Verdana"/>
          <w:color w:val="000000" w:themeColor="text1"/>
          <w:sz w:val="20"/>
          <w:szCs w:val="20"/>
        </w:rPr>
        <w:lastRenderedPageBreak/>
        <w:t>We may transfer your personal information outside the UK and the EU. If we do, you can expect a similar degree of protection in respect of your personal information.</w:t>
      </w:r>
    </w:p>
    <w:p w14:paraId="6A1BAD10" w14:textId="77777777" w:rsidR="00323295" w:rsidRPr="00B10F63" w:rsidRDefault="00323295" w:rsidP="00B10F63">
      <w:pPr>
        <w:ind w:left="360"/>
        <w:jc w:val="both"/>
        <w:rPr>
          <w:rFonts w:ascii="Verdana" w:hAnsi="Verdana"/>
          <w:color w:val="000000" w:themeColor="text1"/>
          <w:sz w:val="20"/>
          <w:szCs w:val="20"/>
        </w:rPr>
      </w:pPr>
    </w:p>
    <w:p w14:paraId="4D8482A5" w14:textId="034BCE09"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376CCC9F" w:rsidR="00B10F63" w:rsidRDefault="00B10F63" w:rsidP="00B10F63">
      <w:pPr>
        <w:jc w:val="both"/>
        <w:rPr>
          <w:rFonts w:ascii="Verdana" w:hAnsi="Verdana"/>
          <w:sz w:val="20"/>
          <w:szCs w:val="20"/>
        </w:rPr>
      </w:pPr>
      <w:r>
        <w:rPr>
          <w:rFonts w:ascii="Verdana" w:hAnsi="Verdana"/>
          <w:sz w:val="20"/>
          <w:szCs w:val="20"/>
        </w:rPr>
        <w:t xml:space="preserve">Except as otherwise permitted or required by applicable law or regulation, the </w:t>
      </w:r>
      <w:r w:rsidR="00162245">
        <w:rPr>
          <w:rFonts w:ascii="Verdana" w:hAnsi="Verdana"/>
          <w:sz w:val="20"/>
          <w:szCs w:val="20"/>
        </w:rPr>
        <w:t>s</w:t>
      </w:r>
      <w:r>
        <w:rPr>
          <w:rFonts w:ascii="Verdana" w:hAnsi="Verdana"/>
          <w:sz w:val="20"/>
          <w:szCs w:val="20"/>
        </w:rPr>
        <w:t>chool only retains personal data for as long as necessary to fulfil the purposes they collected it for, as required to satisfy any legal, accounting or reporting obligations, or as necessary to resolve disputes.</w:t>
      </w:r>
    </w:p>
    <w:p w14:paraId="75F8EC37" w14:textId="63F2D13E" w:rsidR="00B10F63" w:rsidRPr="001B4722" w:rsidRDefault="00B10F63" w:rsidP="00B10F63">
      <w:pPr>
        <w:jc w:val="both"/>
        <w:rPr>
          <w:rFonts w:ascii="Verdana" w:hAnsi="Verdana"/>
          <w:color w:val="000000" w:themeColor="text1"/>
          <w:sz w:val="20"/>
          <w:szCs w:val="20"/>
        </w:rPr>
      </w:pPr>
      <w:r w:rsidRPr="001B4722">
        <w:rPr>
          <w:rFonts w:ascii="Verdana" w:hAnsi="Verdana"/>
          <w:color w:val="000000" w:themeColor="text1"/>
          <w:sz w:val="20"/>
          <w:szCs w:val="20"/>
        </w:rPr>
        <w:t xml:space="preserve">Once we have finished recruitment for the role you applied for, we will then store your information in accordance with our Retention Policy. </w:t>
      </w:r>
    </w:p>
    <w:p w14:paraId="07467045" w14:textId="77777777" w:rsidR="00323295" w:rsidRPr="00067862" w:rsidRDefault="00323295" w:rsidP="00B10F63">
      <w:pPr>
        <w:jc w:val="both"/>
        <w:rPr>
          <w:rFonts w:ascii="Verdana" w:hAnsi="Verdana"/>
          <w:sz w:val="20"/>
          <w:szCs w:val="20"/>
        </w:rPr>
      </w:pPr>
    </w:p>
    <w:p w14:paraId="58E8CB02" w14:textId="76B9FC99"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75521D6C" w:rsidR="00B10F63" w:rsidRDefault="00B10F63" w:rsidP="00B10F63">
      <w:pPr>
        <w:jc w:val="both"/>
        <w:rPr>
          <w:rFonts w:ascii="Verdana" w:hAnsi="Verdana"/>
          <w:sz w:val="20"/>
          <w:szCs w:val="20"/>
        </w:rPr>
      </w:pPr>
      <w:r>
        <w:rPr>
          <w:rFonts w:ascii="Verdana" w:hAnsi="Verdana"/>
          <w:sz w:val="20"/>
          <w:szCs w:val="20"/>
        </w:rPr>
        <w:t>We have put in place measures to protect the security of your information (</w:t>
      </w:r>
      <w:proofErr w:type="gramStart"/>
      <w:r>
        <w:rPr>
          <w:rFonts w:ascii="Verdana" w:hAnsi="Verdana"/>
          <w:sz w:val="20"/>
          <w:szCs w:val="20"/>
        </w:rPr>
        <w:t>i.e.</w:t>
      </w:r>
      <w:proofErr w:type="gramEnd"/>
      <w:r>
        <w:rPr>
          <w:rFonts w:ascii="Verdana" w:hAnsi="Verdana"/>
          <w:sz w:val="20"/>
          <w:szCs w:val="20"/>
        </w:rPr>
        <w:t xml:space="preserve"> against it being accidentally lost, used or accessed in an unauthorised way). In addition, we limit access to your personal information to those employees, agents, contractors and other third parties who have a business need to know. </w:t>
      </w:r>
    </w:p>
    <w:p w14:paraId="1C13706D" w14:textId="0F4C4D27" w:rsidR="00B10F63" w:rsidRDefault="00B10F63" w:rsidP="00B10F63">
      <w:pPr>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162245">
        <w:rPr>
          <w:rFonts w:ascii="Verdana" w:hAnsi="Verdana"/>
          <w:sz w:val="20"/>
          <w:szCs w:val="20"/>
        </w:rPr>
        <w:t>on our website.</w:t>
      </w:r>
    </w:p>
    <w:p w14:paraId="62D67E77" w14:textId="77777777" w:rsidR="007D1DE3" w:rsidRDefault="007D1DE3" w:rsidP="007D1DE3">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26F9E126" w14:textId="77777777" w:rsidR="00323295" w:rsidRDefault="00323295" w:rsidP="00B10F63">
      <w:pPr>
        <w:jc w:val="both"/>
        <w:rPr>
          <w:rFonts w:ascii="Verdana" w:hAnsi="Verdana"/>
          <w:sz w:val="20"/>
          <w:szCs w:val="20"/>
        </w:rPr>
      </w:pPr>
    </w:p>
    <w:p w14:paraId="0778449C" w14:textId="68F75FFF"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01FDFFAE" w14:textId="746F6E8E" w:rsidR="00B10F63" w:rsidRDefault="00B10F63" w:rsidP="00B10F63">
      <w:pPr>
        <w:jc w:val="both"/>
        <w:rPr>
          <w:rFonts w:ascii="Verdana" w:hAnsi="Verdana"/>
          <w:sz w:val="20"/>
          <w:szCs w:val="20"/>
        </w:rPr>
      </w:pPr>
      <w:r>
        <w:rPr>
          <w:rFonts w:ascii="Verdana" w:hAnsi="Verdana"/>
          <w:sz w:val="20"/>
          <w:szCs w:val="20"/>
        </w:rPr>
        <w:t>Under certain circumstances</w:t>
      </w:r>
      <w:r w:rsidR="007D1DE3">
        <w:rPr>
          <w:rFonts w:ascii="Verdana" w:hAnsi="Verdana"/>
          <w:sz w:val="20"/>
          <w:szCs w:val="20"/>
        </w:rPr>
        <w:t>,</w:t>
      </w:r>
      <w:r>
        <w:rPr>
          <w:rFonts w:ascii="Verdana" w:hAnsi="Verdana"/>
          <w:sz w:val="20"/>
          <w:szCs w:val="20"/>
        </w:rPr>
        <w:t xml:space="preserve"> by law you have the right to: </w:t>
      </w:r>
    </w:p>
    <w:p w14:paraId="08465649" w14:textId="5B78857E"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357BA7DA" w14:textId="639650D9" w:rsidR="00B10F63" w:rsidRDefault="00B10F63" w:rsidP="00B10F63">
      <w:pPr>
        <w:jc w:val="both"/>
        <w:rPr>
          <w:rFonts w:ascii="Verdana" w:hAnsi="Verdana"/>
          <w:sz w:val="20"/>
          <w:szCs w:val="20"/>
        </w:rPr>
      </w:pPr>
      <w:r>
        <w:rPr>
          <w:rFonts w:ascii="Verdana" w:hAnsi="Verdana"/>
          <w:sz w:val="20"/>
          <w:szCs w:val="20"/>
        </w:rPr>
        <w:lastRenderedPageBreak/>
        <w:t xml:space="preserve">If you want to exercise any of the above rights, please contact </w:t>
      </w:r>
      <w:r w:rsidR="00162245">
        <w:rPr>
          <w:rFonts w:ascii="Verdana" w:hAnsi="Verdana"/>
          <w:sz w:val="20"/>
          <w:szCs w:val="20"/>
        </w:rPr>
        <w:t>Kathy Roberts, School Business Manager</w:t>
      </w:r>
      <w:r>
        <w:rPr>
          <w:rFonts w:ascii="Verdana" w:hAnsi="Verdana"/>
          <w:sz w:val="20"/>
          <w:szCs w:val="20"/>
        </w:rPr>
        <w:t xml:space="preserve"> in writing. </w:t>
      </w:r>
    </w:p>
    <w:p w14:paraId="63E33487" w14:textId="0C42D4EF" w:rsidR="00B10F63" w:rsidRDefault="00B10F63" w:rsidP="00B10F63">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48FAF693" w14:textId="77777777" w:rsidR="00162062" w:rsidRDefault="00162062" w:rsidP="00B10F63">
      <w:pPr>
        <w:jc w:val="both"/>
        <w:rPr>
          <w:rFonts w:ascii="Verdana" w:hAnsi="Verdana"/>
          <w:sz w:val="20"/>
          <w:szCs w:val="20"/>
        </w:rPr>
      </w:pPr>
    </w:p>
    <w:p w14:paraId="12BE8327" w14:textId="78EC6F35"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0745AA3F" w:rsidR="00B10F63" w:rsidRDefault="00B10F63" w:rsidP="00B10F63">
      <w:pPr>
        <w:jc w:val="both"/>
        <w:rPr>
          <w:rFonts w:ascii="Verdana" w:hAnsi="Verdana"/>
          <w:sz w:val="20"/>
          <w:szCs w:val="20"/>
        </w:rPr>
      </w:pPr>
      <w:r>
        <w:rPr>
          <w:rFonts w:ascii="Verdana" w:hAnsi="Verdana"/>
          <w:sz w:val="20"/>
          <w:szCs w:val="20"/>
        </w:rPr>
        <w:t xml:space="preserve">In the limited circumstances where you may have provided your consent to the collection, </w:t>
      </w:r>
      <w:proofErr w:type="gramStart"/>
      <w:r>
        <w:rPr>
          <w:rFonts w:ascii="Verdana" w:hAnsi="Verdana"/>
          <w:sz w:val="20"/>
          <w:szCs w:val="20"/>
        </w:rPr>
        <w:t>processing</w:t>
      </w:r>
      <w:proofErr w:type="gramEnd"/>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162245">
        <w:rPr>
          <w:rFonts w:ascii="Verdana" w:hAnsi="Verdana"/>
          <w:sz w:val="20"/>
          <w:szCs w:val="20"/>
        </w:rPr>
        <w:t>Kathy Roberts.</w:t>
      </w:r>
      <w:r>
        <w:rPr>
          <w:rFonts w:ascii="Verdana" w:hAnsi="Verdana"/>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427AC313" w14:textId="77777777" w:rsidR="00162062" w:rsidRDefault="00162062" w:rsidP="00B10F63">
      <w:pPr>
        <w:jc w:val="both"/>
        <w:rPr>
          <w:rFonts w:ascii="Verdana" w:hAnsi="Verdana"/>
          <w:sz w:val="20"/>
          <w:szCs w:val="20"/>
        </w:rPr>
      </w:pPr>
    </w:p>
    <w:p w14:paraId="1F786DA5" w14:textId="59261DE6"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597D0E6D" w:rsidR="00B10F63" w:rsidRDefault="00B10F63" w:rsidP="00B10F63">
      <w:pPr>
        <w:jc w:val="both"/>
        <w:rPr>
          <w:rFonts w:ascii="Verdana" w:hAnsi="Verdana"/>
          <w:sz w:val="20"/>
          <w:szCs w:val="20"/>
        </w:rPr>
      </w:pPr>
      <w:r>
        <w:rPr>
          <w:rFonts w:ascii="Verdana" w:hAnsi="Verdana"/>
          <w:sz w:val="20"/>
          <w:szCs w:val="20"/>
        </w:rPr>
        <w:t xml:space="preserve">We hope that </w:t>
      </w:r>
      <w:r w:rsidR="00162245">
        <w:rPr>
          <w:rFonts w:ascii="Verdana" w:hAnsi="Verdana"/>
          <w:sz w:val="20"/>
          <w:szCs w:val="20"/>
        </w:rPr>
        <w:t>Kathy Roberts</w:t>
      </w:r>
      <w:r>
        <w:rPr>
          <w:rFonts w:ascii="Verdana" w:hAnsi="Verdana"/>
          <w:sz w:val="20"/>
          <w:szCs w:val="20"/>
        </w:rPr>
        <w:t xml:space="preserve"> can resolve any query you raise about our use of your information in the first instance.</w:t>
      </w:r>
    </w:p>
    <w:p w14:paraId="150BB7BA" w14:textId="10124D83" w:rsidR="00B10F63" w:rsidRDefault="00B10F63" w:rsidP="00B10F63">
      <w:pPr>
        <w:spacing w:after="0"/>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w:t>
      </w:r>
      <w:r w:rsidR="00E648FC">
        <w:rPr>
          <w:rFonts w:ascii="Verdana" w:hAnsi="Verdana"/>
          <w:sz w:val="20"/>
          <w:szCs w:val="20"/>
        </w:rPr>
        <w:t>d</w:t>
      </w:r>
      <w:r>
        <w:rPr>
          <w:rFonts w:ascii="Verdana" w:hAnsi="Verdana"/>
          <w:sz w:val="20"/>
          <w:szCs w:val="20"/>
        </w:rPr>
        <w:t xml:space="preserve"> by </w:t>
      </w:r>
      <w:r w:rsidR="00162245">
        <w:rPr>
          <w:rFonts w:ascii="Verdana" w:hAnsi="Verdana"/>
          <w:sz w:val="20"/>
          <w:szCs w:val="20"/>
        </w:rPr>
        <w:t>Kathy Roberts,</w:t>
      </w:r>
      <w:r>
        <w:rPr>
          <w:rFonts w:ascii="Verdana" w:hAnsi="Verdana"/>
          <w:sz w:val="20"/>
          <w:szCs w:val="20"/>
        </w:rPr>
        <w:t xml:space="preserve"> 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Data Protection Officer: Judicium Consulting Limited</w:t>
      </w:r>
    </w:p>
    <w:p w14:paraId="7213AA23"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Address: 72 Cannon Street, London, EC4N 6AE</w:t>
      </w:r>
    </w:p>
    <w:p w14:paraId="7772FBBE"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 xml:space="preserve">Email: </w:t>
      </w:r>
      <w:hyperlink r:id="rId12" w:history="1">
        <w:r w:rsidRPr="009D66AB">
          <w:rPr>
            <w:rFonts w:ascii="Verdana" w:hAnsi="Verdana"/>
            <w:sz w:val="20"/>
            <w:szCs w:val="20"/>
          </w:rPr>
          <w:t>dataservices@judicium.com</w:t>
        </w:r>
      </w:hyperlink>
    </w:p>
    <w:p w14:paraId="1130B21F"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Web: www.judiciumeducation.co.uk</w:t>
      </w:r>
    </w:p>
    <w:p w14:paraId="142DF9C0"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 xml:space="preserve">Lead Contact: 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05787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bookmarkEnd w:id="0"/>
    </w:p>
    <w:sectPr w:rsidR="00057877"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B225" w14:textId="77777777" w:rsidR="007E4BA6" w:rsidRDefault="007E4BA6" w:rsidP="00CA291B">
      <w:pPr>
        <w:spacing w:after="0" w:line="240" w:lineRule="auto"/>
      </w:pPr>
      <w:r>
        <w:separator/>
      </w:r>
    </w:p>
  </w:endnote>
  <w:endnote w:type="continuationSeparator" w:id="0">
    <w:p w14:paraId="6E9DF0E6" w14:textId="77777777" w:rsidR="007E4BA6" w:rsidRDefault="007E4BA6"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CCC9" w14:textId="77777777" w:rsidR="007E4BA6" w:rsidRDefault="007E4BA6" w:rsidP="00CA291B">
      <w:pPr>
        <w:spacing w:after="0" w:line="240" w:lineRule="auto"/>
      </w:pPr>
      <w:r>
        <w:separator/>
      </w:r>
    </w:p>
  </w:footnote>
  <w:footnote w:type="continuationSeparator" w:id="0">
    <w:p w14:paraId="084F85E5" w14:textId="77777777" w:rsidR="007E4BA6" w:rsidRDefault="007E4BA6"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B10F63">
                                <w:rPr>
                                  <w:rFonts w:ascii="Verdana" w:eastAsia="Calibri" w:hAnsi="Verdana" w:cs="Calibri"/>
                                  <w:color w:val="FF3333"/>
                                  <w:sz w:val="20"/>
                                  <w:szCs w:val="20"/>
                                </w:rPr>
                                <w:t>Job</w:t>
                              </w:r>
                              <w:proofErr w:type="spellEnd"/>
                            </w:p>
                            <w:p w14:paraId="47A46A8D" w14:textId="3A385302"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AD3B72">
                                <w:rPr>
                                  <w:rFonts w:ascii="Verdana" w:eastAsia="Calibri" w:hAnsi="Verdana" w:cs="Calibri"/>
                                  <w:color w:val="FF3333"/>
                                  <w:sz w:val="20"/>
                                  <w:szCs w:val="20"/>
                                </w:rPr>
                                <w:t>4</w:t>
                              </w:r>
                            </w:p>
                            <w:p w14:paraId="09987FC3" w14:textId="1DB05BC4"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AD3B72">
                                <w:rPr>
                                  <w:rFonts w:ascii="Verdana" w:eastAsia="Calibri" w:hAnsi="Verdana" w:cs="Calibri"/>
                                  <w:color w:val="FF3333"/>
                                  <w:sz w:val="20"/>
                                  <w:szCs w:val="20"/>
                                </w:rPr>
                                <w:t>22</w:t>
                              </w:r>
                              <w:r w:rsidR="0095403B">
                                <w:rPr>
                                  <w:rFonts w:ascii="Verdana" w:eastAsia="Calibri" w:hAnsi="Verdana" w:cs="Calibri"/>
                                  <w:color w:val="FF3333"/>
                                  <w:sz w:val="20"/>
                                  <w:szCs w:val="20"/>
                                </w:rPr>
                                <w:t>.0</w:t>
                              </w:r>
                              <w:r w:rsidR="00AD3B72">
                                <w:rPr>
                                  <w:rFonts w:ascii="Verdana" w:eastAsia="Calibri" w:hAnsi="Verdana" w:cs="Calibri"/>
                                  <w:color w:val="FF3333"/>
                                  <w:sz w:val="20"/>
                                  <w:szCs w:val="20"/>
                                </w:rPr>
                                <w:t>8</w:t>
                              </w:r>
                              <w:r w:rsidR="0095403B">
                                <w:rPr>
                                  <w:rFonts w:ascii="Verdana" w:eastAsia="Calibri" w:hAnsi="Verdana" w:cs="Calibri"/>
                                  <w:color w:val="FF3333"/>
                                  <w:sz w:val="20"/>
                                  <w:szCs w:val="20"/>
                                </w:rPr>
                                <w:t>.202</w:t>
                              </w:r>
                              <w:r w:rsidR="00AD3B72">
                                <w:rPr>
                                  <w:rFonts w:ascii="Verdana" w:eastAsia="Calibri" w:hAnsi="Verdana" w:cs="Calibri"/>
                                  <w:color w:val="FF3333"/>
                                  <w:sz w:val="20"/>
                                  <w:szCs w:val="20"/>
                                </w:rPr>
                                <w:t>3</w:t>
                              </w:r>
                            </w:p>
                            <w:p w14:paraId="3A6A1BD4" w14:textId="077D088B"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162245">
                                <w:rPr>
                                  <w:rFonts w:ascii="Verdana" w:eastAsia="Calibri" w:hAnsi="Verdana" w:cs="Calibri"/>
                                  <w:color w:val="FF3333"/>
                                  <w:sz w:val="20"/>
                                  <w:szCs w:val="20"/>
                                </w:rPr>
                                <w:t>Aug 2024</w:t>
                              </w:r>
                            </w:p>
                            <w:p w14:paraId="68C2220B" w14:textId="05B47D6D"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B10F63">
                                <w:rPr>
                                  <w:rFonts w:ascii="Calibri" w:eastAsia="Calibri" w:hAnsi="Calibri"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B10F63">
                          <w:rPr>
                            <w:rFonts w:ascii="Verdana" w:eastAsia="Calibri" w:hAnsi="Verdana" w:cs="Calibri"/>
                            <w:color w:val="FF3333"/>
                            <w:sz w:val="20"/>
                            <w:szCs w:val="20"/>
                          </w:rPr>
                          <w:t>Job</w:t>
                        </w:r>
                        <w:proofErr w:type="spellEnd"/>
                      </w:p>
                      <w:p w14:paraId="47A46A8D" w14:textId="3A385302"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AD3B72">
                          <w:rPr>
                            <w:rFonts w:ascii="Verdana" w:eastAsia="Calibri" w:hAnsi="Verdana" w:cs="Calibri"/>
                            <w:color w:val="FF3333"/>
                            <w:sz w:val="20"/>
                            <w:szCs w:val="20"/>
                          </w:rPr>
                          <w:t>4</w:t>
                        </w:r>
                      </w:p>
                      <w:p w14:paraId="09987FC3" w14:textId="1DB05BC4"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AD3B72">
                          <w:rPr>
                            <w:rFonts w:ascii="Verdana" w:eastAsia="Calibri" w:hAnsi="Verdana" w:cs="Calibri"/>
                            <w:color w:val="FF3333"/>
                            <w:sz w:val="20"/>
                            <w:szCs w:val="20"/>
                          </w:rPr>
                          <w:t>22</w:t>
                        </w:r>
                        <w:r w:rsidR="0095403B">
                          <w:rPr>
                            <w:rFonts w:ascii="Verdana" w:eastAsia="Calibri" w:hAnsi="Verdana" w:cs="Calibri"/>
                            <w:color w:val="FF3333"/>
                            <w:sz w:val="20"/>
                            <w:szCs w:val="20"/>
                          </w:rPr>
                          <w:t>.0</w:t>
                        </w:r>
                        <w:r w:rsidR="00AD3B72">
                          <w:rPr>
                            <w:rFonts w:ascii="Verdana" w:eastAsia="Calibri" w:hAnsi="Verdana" w:cs="Calibri"/>
                            <w:color w:val="FF3333"/>
                            <w:sz w:val="20"/>
                            <w:szCs w:val="20"/>
                          </w:rPr>
                          <w:t>8</w:t>
                        </w:r>
                        <w:r w:rsidR="0095403B">
                          <w:rPr>
                            <w:rFonts w:ascii="Verdana" w:eastAsia="Calibri" w:hAnsi="Verdana" w:cs="Calibri"/>
                            <w:color w:val="FF3333"/>
                            <w:sz w:val="20"/>
                            <w:szCs w:val="20"/>
                          </w:rPr>
                          <w:t>.202</w:t>
                        </w:r>
                        <w:r w:rsidR="00AD3B72">
                          <w:rPr>
                            <w:rFonts w:ascii="Verdana" w:eastAsia="Calibri" w:hAnsi="Verdana" w:cs="Calibri"/>
                            <w:color w:val="FF3333"/>
                            <w:sz w:val="20"/>
                            <w:szCs w:val="20"/>
                          </w:rPr>
                          <w:t>3</w:t>
                        </w:r>
                      </w:p>
                      <w:p w14:paraId="3A6A1BD4" w14:textId="077D088B"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162245">
                          <w:rPr>
                            <w:rFonts w:ascii="Verdana" w:eastAsia="Calibri" w:hAnsi="Verdana" w:cs="Calibri"/>
                            <w:color w:val="FF3333"/>
                            <w:sz w:val="20"/>
                            <w:szCs w:val="20"/>
                          </w:rPr>
                          <w:t>Aug 2024</w:t>
                        </w:r>
                      </w:p>
                      <w:p w14:paraId="68C2220B" w14:textId="05B47D6D"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B10F63">
                          <w:rPr>
                            <w:rFonts w:ascii="Calibri" w:eastAsia="Calibri" w:hAnsi="Calibri" w:cs="Calibri"/>
                            <w:color w:val="FF3333"/>
                          </w:rPr>
                          <w:t>6</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950992">
    <w:abstractNumId w:val="0"/>
  </w:num>
  <w:num w:numId="2" w16cid:durableId="1456634392">
    <w:abstractNumId w:val="1"/>
  </w:num>
  <w:num w:numId="3" w16cid:durableId="611479567">
    <w:abstractNumId w:val="4"/>
  </w:num>
  <w:num w:numId="4" w16cid:durableId="1229684447">
    <w:abstractNumId w:val="2"/>
  </w:num>
  <w:num w:numId="5" w16cid:durableId="1302804874">
    <w:abstractNumId w:val="5"/>
  </w:num>
  <w:num w:numId="6" w16cid:durableId="1621952240">
    <w:abstractNumId w:val="3"/>
  </w:num>
  <w:num w:numId="7" w16cid:durableId="2001887980">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Lockyer">
    <w15:presenceInfo w15:providerId="AD" w15:userId="S::claire.lockyer@judicium.com::70dd37f5-a662-4832-a5d9-adfed8ad5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B3100"/>
    <w:rsid w:val="000B3E67"/>
    <w:rsid w:val="000B6661"/>
    <w:rsid w:val="000C3ACF"/>
    <w:rsid w:val="000C52D4"/>
    <w:rsid w:val="000D0C90"/>
    <w:rsid w:val="000D1FBA"/>
    <w:rsid w:val="0010470D"/>
    <w:rsid w:val="00106697"/>
    <w:rsid w:val="0013047A"/>
    <w:rsid w:val="00143678"/>
    <w:rsid w:val="00162062"/>
    <w:rsid w:val="00162245"/>
    <w:rsid w:val="00174B05"/>
    <w:rsid w:val="00183E27"/>
    <w:rsid w:val="00184DDC"/>
    <w:rsid w:val="00184F0A"/>
    <w:rsid w:val="001A33B8"/>
    <w:rsid w:val="001A33B9"/>
    <w:rsid w:val="001B1648"/>
    <w:rsid w:val="001B4722"/>
    <w:rsid w:val="001B4759"/>
    <w:rsid w:val="001C7D1D"/>
    <w:rsid w:val="001D32A6"/>
    <w:rsid w:val="001E5092"/>
    <w:rsid w:val="001E70F6"/>
    <w:rsid w:val="001F70C1"/>
    <w:rsid w:val="002045CB"/>
    <w:rsid w:val="00205582"/>
    <w:rsid w:val="00210203"/>
    <w:rsid w:val="00215795"/>
    <w:rsid w:val="00264E46"/>
    <w:rsid w:val="0028081F"/>
    <w:rsid w:val="002834F0"/>
    <w:rsid w:val="002A1FCD"/>
    <w:rsid w:val="002A2739"/>
    <w:rsid w:val="002D01DE"/>
    <w:rsid w:val="00307E1F"/>
    <w:rsid w:val="0031520F"/>
    <w:rsid w:val="00323295"/>
    <w:rsid w:val="00331080"/>
    <w:rsid w:val="00335A86"/>
    <w:rsid w:val="00341E80"/>
    <w:rsid w:val="00365B70"/>
    <w:rsid w:val="00382C24"/>
    <w:rsid w:val="00382E34"/>
    <w:rsid w:val="00390046"/>
    <w:rsid w:val="003C1A61"/>
    <w:rsid w:val="003D71B0"/>
    <w:rsid w:val="003E2442"/>
    <w:rsid w:val="003E6C65"/>
    <w:rsid w:val="00412BC4"/>
    <w:rsid w:val="00432584"/>
    <w:rsid w:val="00464ED3"/>
    <w:rsid w:val="00472AF7"/>
    <w:rsid w:val="0048569F"/>
    <w:rsid w:val="004945B2"/>
    <w:rsid w:val="004965FA"/>
    <w:rsid w:val="004A11B9"/>
    <w:rsid w:val="004C05F9"/>
    <w:rsid w:val="004C346E"/>
    <w:rsid w:val="0051693B"/>
    <w:rsid w:val="005245F0"/>
    <w:rsid w:val="00540B36"/>
    <w:rsid w:val="0054251F"/>
    <w:rsid w:val="00544768"/>
    <w:rsid w:val="005501B1"/>
    <w:rsid w:val="00551782"/>
    <w:rsid w:val="00580EBB"/>
    <w:rsid w:val="005A613C"/>
    <w:rsid w:val="005C5F97"/>
    <w:rsid w:val="005D09BC"/>
    <w:rsid w:val="005F6B35"/>
    <w:rsid w:val="00605F3C"/>
    <w:rsid w:val="006433DF"/>
    <w:rsid w:val="006517A2"/>
    <w:rsid w:val="00656F44"/>
    <w:rsid w:val="006649AD"/>
    <w:rsid w:val="00665D32"/>
    <w:rsid w:val="006665CA"/>
    <w:rsid w:val="006700BF"/>
    <w:rsid w:val="006741A8"/>
    <w:rsid w:val="006747F9"/>
    <w:rsid w:val="00685BC2"/>
    <w:rsid w:val="006A15FA"/>
    <w:rsid w:val="006B5305"/>
    <w:rsid w:val="006D0B7B"/>
    <w:rsid w:val="006D4E9C"/>
    <w:rsid w:val="006F7264"/>
    <w:rsid w:val="00732427"/>
    <w:rsid w:val="0073299C"/>
    <w:rsid w:val="00734BAC"/>
    <w:rsid w:val="00771984"/>
    <w:rsid w:val="00776F4F"/>
    <w:rsid w:val="00784B48"/>
    <w:rsid w:val="007850E1"/>
    <w:rsid w:val="00787EA3"/>
    <w:rsid w:val="007A7C9B"/>
    <w:rsid w:val="007C1F46"/>
    <w:rsid w:val="007C6386"/>
    <w:rsid w:val="007D1DE3"/>
    <w:rsid w:val="007D1F66"/>
    <w:rsid w:val="007D3990"/>
    <w:rsid w:val="007E2AF5"/>
    <w:rsid w:val="007E4BA6"/>
    <w:rsid w:val="007F1615"/>
    <w:rsid w:val="00802E9E"/>
    <w:rsid w:val="0081672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9D66AB"/>
    <w:rsid w:val="00A2519F"/>
    <w:rsid w:val="00A4178E"/>
    <w:rsid w:val="00A507FD"/>
    <w:rsid w:val="00A71A70"/>
    <w:rsid w:val="00A72C97"/>
    <w:rsid w:val="00A86219"/>
    <w:rsid w:val="00AA6B38"/>
    <w:rsid w:val="00AC10E5"/>
    <w:rsid w:val="00AD2FE1"/>
    <w:rsid w:val="00AD3B72"/>
    <w:rsid w:val="00AD739C"/>
    <w:rsid w:val="00AE14D6"/>
    <w:rsid w:val="00B10F63"/>
    <w:rsid w:val="00B16267"/>
    <w:rsid w:val="00B325EA"/>
    <w:rsid w:val="00B84A40"/>
    <w:rsid w:val="00B90F93"/>
    <w:rsid w:val="00BE0E40"/>
    <w:rsid w:val="00BF4643"/>
    <w:rsid w:val="00BF5DB5"/>
    <w:rsid w:val="00C36678"/>
    <w:rsid w:val="00C41760"/>
    <w:rsid w:val="00C94EA1"/>
    <w:rsid w:val="00CA291B"/>
    <w:rsid w:val="00CB2134"/>
    <w:rsid w:val="00CB2949"/>
    <w:rsid w:val="00CC3FA9"/>
    <w:rsid w:val="00CD6230"/>
    <w:rsid w:val="00D25208"/>
    <w:rsid w:val="00D2744B"/>
    <w:rsid w:val="00D336BF"/>
    <w:rsid w:val="00D33DAF"/>
    <w:rsid w:val="00D35CA5"/>
    <w:rsid w:val="00D37270"/>
    <w:rsid w:val="00D441C0"/>
    <w:rsid w:val="00D534B2"/>
    <w:rsid w:val="00D84468"/>
    <w:rsid w:val="00D90915"/>
    <w:rsid w:val="00D93A99"/>
    <w:rsid w:val="00D9433F"/>
    <w:rsid w:val="00DB60BB"/>
    <w:rsid w:val="00DE12FC"/>
    <w:rsid w:val="00DE3FFE"/>
    <w:rsid w:val="00E02C3B"/>
    <w:rsid w:val="00E17D59"/>
    <w:rsid w:val="00E25A96"/>
    <w:rsid w:val="00E30CD4"/>
    <w:rsid w:val="00E34A81"/>
    <w:rsid w:val="00E5144B"/>
    <w:rsid w:val="00E648FC"/>
    <w:rsid w:val="00E75C4B"/>
    <w:rsid w:val="00E9119E"/>
    <w:rsid w:val="00EB13B4"/>
    <w:rsid w:val="00EB5536"/>
    <w:rsid w:val="00EB5F21"/>
    <w:rsid w:val="00F439D9"/>
    <w:rsid w:val="00F630D1"/>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D0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Roberts, Kathy</cp:lastModifiedBy>
  <cp:revision>2</cp:revision>
  <cp:lastPrinted>2018-02-26T15:25:00Z</cp:lastPrinted>
  <dcterms:created xsi:type="dcterms:W3CDTF">2024-01-17T12:39:00Z</dcterms:created>
  <dcterms:modified xsi:type="dcterms:W3CDTF">2024-01-17T12:39:00Z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