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BB140" w14:textId="77777777" w:rsidR="009056D8" w:rsidRPr="00E049E0" w:rsidRDefault="009056D8" w:rsidP="009056D8">
      <w:pPr>
        <w:jc w:val="center"/>
        <w:rPr>
          <w:ins w:id="0" w:author="Linda Cunningham (OFFSITE)" w:date="2019-11-13T11:43:00Z"/>
          <w:rFonts w:ascii="Century Gothic" w:hAnsi="Century Gothic"/>
          <w:b/>
          <w:sz w:val="20"/>
          <w:szCs w:val="20"/>
        </w:rPr>
      </w:pPr>
      <w:ins w:id="1" w:author="Linda Cunningham (OFFSITE)" w:date="2019-11-13T11:43:00Z">
        <w:r w:rsidRPr="00E049E0">
          <w:rPr>
            <w:rFonts w:ascii="Century Gothic" w:hAnsi="Century Gothic"/>
            <w:b/>
            <w:noProof/>
            <w:sz w:val="20"/>
            <w:szCs w:val="20"/>
            <w:lang w:eastAsia="en-GB"/>
          </w:rPr>
          <w:drawing>
            <wp:inline distT="0" distB="0" distL="0" distR="0" wp14:anchorId="2271D1D8" wp14:editId="038C217E">
              <wp:extent cx="1432560" cy="1013235"/>
              <wp:effectExtent l="95250" t="95250" r="91440" b="920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ory-Logo-aw-Small-cmyk-72dpi-09_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3168" cy="1027811"/>
                      </a:xfrm>
                      <a:prstGeom prst="rect">
                        <a:avLst/>
                      </a:prstGeom>
                      <a:solidFill>
                        <a:srgbClr val="FFFFFF">
                          <a:shade val="85000"/>
                        </a:srgbClr>
                      </a:solidFill>
                      <a:ln w="88900" cap="sq">
                        <a:solidFill>
                          <a:srgbClr val="FFFFFF"/>
                        </a:solidFill>
                        <a:miter lim="800000"/>
                      </a:ln>
                      <a:effectLst/>
                    </pic:spPr>
                  </pic:pic>
                </a:graphicData>
              </a:graphic>
            </wp:inline>
          </w:drawing>
        </w:r>
      </w:ins>
    </w:p>
    <w:p w14:paraId="011BCC1B" w14:textId="2CE2368E" w:rsidR="009056D8" w:rsidRPr="00E049E0" w:rsidRDefault="009056D8" w:rsidP="009056D8">
      <w:pPr>
        <w:jc w:val="center"/>
        <w:rPr>
          <w:ins w:id="2" w:author="Linda Cunningham (OFFSITE)" w:date="2019-11-13T11:43:00Z"/>
          <w:rFonts w:ascii="Century Gothic" w:hAnsi="Century Gothic"/>
          <w:b/>
          <w:sz w:val="24"/>
          <w:szCs w:val="20"/>
        </w:rPr>
      </w:pPr>
      <w:ins w:id="3" w:author="Linda Cunningham (OFFSITE)" w:date="2019-11-13T11:43:00Z">
        <w:r w:rsidRPr="00E049E0">
          <w:rPr>
            <w:rFonts w:ascii="Century Gothic" w:hAnsi="Century Gothic"/>
            <w:b/>
            <w:sz w:val="24"/>
            <w:szCs w:val="20"/>
          </w:rPr>
          <w:t xml:space="preserve">Privacy Notice for </w:t>
        </w:r>
        <w:r>
          <w:rPr>
            <w:rFonts w:ascii="Century Gothic" w:hAnsi="Century Gothic"/>
            <w:b/>
            <w:sz w:val="24"/>
            <w:szCs w:val="20"/>
          </w:rPr>
          <w:t>Job Applicants</w:t>
        </w:r>
      </w:ins>
      <w:ins w:id="4" w:author="Linda L. Cunningham" w:date="2021-06-17T18:52:00Z">
        <w:r w:rsidR="00231F7B">
          <w:rPr>
            <w:rFonts w:ascii="Century Gothic" w:hAnsi="Century Gothic"/>
            <w:b/>
            <w:sz w:val="24"/>
            <w:szCs w:val="20"/>
          </w:rPr>
          <w:t xml:space="preserve"> </w:t>
        </w:r>
        <w:del w:id="5" w:author="Linda L. Cunningham [2]" w:date="2022-09-21T23:02:00Z">
          <w:r w:rsidR="00231F7B" w:rsidDel="0029425A">
            <w:rPr>
              <w:rFonts w:ascii="Century Gothic" w:hAnsi="Century Gothic"/>
              <w:b/>
              <w:sz w:val="24"/>
              <w:szCs w:val="20"/>
            </w:rPr>
            <w:delText>– Updated June 2021</w:delText>
          </w:r>
        </w:del>
      </w:ins>
      <w:bookmarkStart w:id="6" w:name="_GoBack"/>
      <w:bookmarkEnd w:id="6"/>
    </w:p>
    <w:p w14:paraId="77418DAD" w14:textId="4E4F5248" w:rsidR="00F821A0" w:rsidRPr="009056D8" w:rsidDel="009056D8" w:rsidRDefault="009056D8" w:rsidP="007D72FE">
      <w:pPr>
        <w:jc w:val="center"/>
        <w:rPr>
          <w:del w:id="7" w:author="Linda Cunningham (OFFSITE)" w:date="2019-11-13T11:44:00Z"/>
          <w:rFonts w:ascii="Century Gothic" w:hAnsi="Century Gothic"/>
          <w:b/>
          <w:sz w:val="20"/>
          <w:szCs w:val="20"/>
          <w:u w:val="single"/>
          <w:rPrChange w:id="8" w:author="Linda Cunningham (OFFSITE)" w:date="2019-11-13T11:42:00Z">
            <w:rPr>
              <w:del w:id="9" w:author="Linda Cunningham (OFFSITE)" w:date="2019-11-13T11:44:00Z"/>
              <w:rFonts w:ascii="Verdana" w:hAnsi="Verdana"/>
              <w:b/>
              <w:sz w:val="20"/>
              <w:szCs w:val="20"/>
              <w:u w:val="single"/>
            </w:rPr>
          </w:rPrChange>
        </w:rPr>
      </w:pPr>
      <w:ins w:id="10" w:author="Linda Cunningham (OFFSITE)" w:date="2019-11-13T11:44:00Z">
        <w:r w:rsidRPr="009056D8" w:rsidDel="009056D8">
          <w:rPr>
            <w:rFonts w:ascii="Century Gothic" w:hAnsi="Century Gothic"/>
            <w:b/>
            <w:sz w:val="20"/>
            <w:szCs w:val="20"/>
            <w:u w:val="single"/>
          </w:rPr>
          <w:t xml:space="preserve"> </w:t>
        </w:r>
      </w:ins>
      <w:del w:id="11" w:author="Linda Cunningham (OFFSITE)" w:date="2019-11-13T11:44:00Z">
        <w:r w:rsidR="007D72FE" w:rsidRPr="009056D8" w:rsidDel="009056D8">
          <w:rPr>
            <w:rFonts w:ascii="Century Gothic" w:hAnsi="Century Gothic"/>
            <w:b/>
            <w:sz w:val="20"/>
            <w:szCs w:val="20"/>
            <w:u w:val="single"/>
            <w:rPrChange w:id="12" w:author="Linda Cunningham (OFFSITE)" w:date="2019-11-13T11:42:00Z">
              <w:rPr>
                <w:rFonts w:ascii="Verdana" w:hAnsi="Verdana"/>
                <w:b/>
                <w:sz w:val="20"/>
                <w:szCs w:val="20"/>
                <w:u w:val="single"/>
              </w:rPr>
            </w:rPrChange>
          </w:rPr>
          <w:delText xml:space="preserve">Privacy Notice for </w:delText>
        </w:r>
        <w:r w:rsidR="00F821A0" w:rsidRPr="009056D8" w:rsidDel="009056D8">
          <w:rPr>
            <w:rFonts w:ascii="Century Gothic" w:hAnsi="Century Gothic"/>
            <w:b/>
            <w:sz w:val="20"/>
            <w:szCs w:val="20"/>
            <w:u w:val="single"/>
            <w:rPrChange w:id="13" w:author="Linda Cunningham (OFFSITE)" w:date="2019-11-13T11:42:00Z">
              <w:rPr>
                <w:rFonts w:ascii="Verdana" w:hAnsi="Verdana"/>
                <w:b/>
                <w:sz w:val="20"/>
                <w:szCs w:val="20"/>
                <w:u w:val="single"/>
              </w:rPr>
            </w:rPrChange>
          </w:rPr>
          <w:delText>Job Applicants</w:delText>
        </w:r>
      </w:del>
    </w:p>
    <w:p w14:paraId="28E52E98" w14:textId="160BA144" w:rsidR="00AE1E6E" w:rsidRPr="009056D8" w:rsidDel="009056D8" w:rsidRDefault="007D72FE" w:rsidP="007D72FE">
      <w:pPr>
        <w:jc w:val="center"/>
        <w:rPr>
          <w:del w:id="14" w:author="Linda Cunningham (OFFSITE)" w:date="2019-11-13T11:49:00Z"/>
          <w:rFonts w:ascii="Century Gothic" w:hAnsi="Century Gothic"/>
          <w:b/>
          <w:sz w:val="20"/>
          <w:szCs w:val="20"/>
          <w:u w:val="single"/>
          <w:rPrChange w:id="15" w:author="Linda Cunningham (OFFSITE)" w:date="2019-11-13T11:42:00Z">
            <w:rPr>
              <w:del w:id="16" w:author="Linda Cunningham (OFFSITE)" w:date="2019-11-13T11:49:00Z"/>
              <w:rFonts w:ascii="Verdana" w:hAnsi="Verdana"/>
              <w:b/>
              <w:sz w:val="20"/>
              <w:szCs w:val="20"/>
              <w:u w:val="single"/>
            </w:rPr>
          </w:rPrChange>
        </w:rPr>
      </w:pPr>
      <w:del w:id="17" w:author="Linda Cunningham (OFFSITE)" w:date="2019-11-13T11:42:00Z">
        <w:r w:rsidRPr="009056D8" w:rsidDel="009056D8">
          <w:rPr>
            <w:rFonts w:ascii="Century Gothic" w:hAnsi="Century Gothic"/>
            <w:b/>
            <w:sz w:val="20"/>
            <w:szCs w:val="20"/>
            <w:u w:val="single"/>
            <w:rPrChange w:id="18" w:author="Linda Cunningham (OFFSITE)" w:date="2019-11-13T11:42:00Z">
              <w:rPr>
                <w:rFonts w:ascii="Verdana" w:hAnsi="Verdana"/>
                <w:b/>
                <w:sz w:val="20"/>
                <w:szCs w:val="20"/>
                <w:u w:val="single"/>
              </w:rPr>
            </w:rPrChange>
          </w:rPr>
          <w:delText>[</w:delText>
        </w:r>
        <w:r w:rsidRPr="009056D8" w:rsidDel="009056D8">
          <w:rPr>
            <w:rFonts w:ascii="Century Gothic" w:hAnsi="Century Gothic"/>
            <w:b/>
            <w:sz w:val="20"/>
            <w:szCs w:val="20"/>
            <w:highlight w:val="yellow"/>
            <w:u w:val="single"/>
            <w:rPrChange w:id="19" w:author="Linda Cunningham (OFFSITE)" w:date="2019-11-13T11:42:00Z">
              <w:rPr>
                <w:rFonts w:ascii="Verdana" w:hAnsi="Verdana"/>
                <w:b/>
                <w:sz w:val="20"/>
                <w:szCs w:val="20"/>
                <w:highlight w:val="yellow"/>
                <w:u w:val="single"/>
              </w:rPr>
            </w:rPrChange>
          </w:rPr>
          <w:delText>NAME OF SCHOOL</w:delText>
        </w:r>
        <w:r w:rsidRPr="009056D8" w:rsidDel="009056D8">
          <w:rPr>
            <w:rFonts w:ascii="Century Gothic" w:hAnsi="Century Gothic"/>
            <w:b/>
            <w:sz w:val="20"/>
            <w:szCs w:val="20"/>
            <w:u w:val="single"/>
            <w:rPrChange w:id="20" w:author="Linda Cunningham (OFFSITE)" w:date="2019-11-13T11:42:00Z">
              <w:rPr>
                <w:rFonts w:ascii="Verdana" w:hAnsi="Verdana"/>
                <w:b/>
                <w:sz w:val="20"/>
                <w:szCs w:val="20"/>
                <w:u w:val="single"/>
              </w:rPr>
            </w:rPrChange>
          </w:rPr>
          <w:delText>]</w:delText>
        </w:r>
      </w:del>
    </w:p>
    <w:p w14:paraId="7B3943B9" w14:textId="77777777" w:rsidR="00127C92" w:rsidRPr="009056D8" w:rsidRDefault="00127C92" w:rsidP="007D72FE">
      <w:pPr>
        <w:jc w:val="center"/>
        <w:rPr>
          <w:rFonts w:ascii="Century Gothic" w:hAnsi="Century Gothic"/>
          <w:b/>
          <w:sz w:val="20"/>
          <w:szCs w:val="20"/>
          <w:u w:val="single"/>
          <w:rPrChange w:id="21" w:author="Linda Cunningham (OFFSITE)" w:date="2019-11-13T11:42:00Z">
            <w:rPr>
              <w:rFonts w:ascii="Verdana" w:hAnsi="Verdana"/>
              <w:b/>
              <w:sz w:val="20"/>
              <w:szCs w:val="20"/>
              <w:u w:val="single"/>
            </w:rPr>
          </w:rPrChange>
        </w:rPr>
      </w:pPr>
    </w:p>
    <w:p w14:paraId="56C4004A" w14:textId="77777777" w:rsidR="00231F7B" w:rsidRPr="00231F7B" w:rsidRDefault="00231F7B" w:rsidP="00231F7B">
      <w:pPr>
        <w:rPr>
          <w:ins w:id="22" w:author="Linda L. Cunningham" w:date="2021-06-17T18:52:00Z"/>
          <w:rFonts w:ascii="Century Gothic" w:hAnsi="Century Gothic"/>
          <w:sz w:val="20"/>
          <w:szCs w:val="20"/>
          <w:rPrChange w:id="23" w:author="Linda L. Cunningham" w:date="2021-06-17T18:52:00Z">
            <w:rPr>
              <w:ins w:id="24" w:author="Linda L. Cunningham" w:date="2021-06-17T18:52:00Z"/>
              <w:rFonts w:ascii="Century Gothic" w:hAnsi="Century Gothic"/>
              <w:sz w:val="20"/>
              <w:szCs w:val="20"/>
              <w:highlight w:val="yellow"/>
            </w:rPr>
          </w:rPrChange>
        </w:rPr>
      </w:pPr>
      <w:ins w:id="25" w:author="Linda L. Cunningham" w:date="2021-06-17T18:52:00Z">
        <w:r w:rsidRPr="00231F7B">
          <w:rPr>
            <w:rFonts w:ascii="Century Gothic" w:hAnsi="Century Gothic"/>
            <w:sz w:val="20"/>
            <w:szCs w:val="20"/>
            <w:rPrChange w:id="26" w:author="Linda L. Cunningham" w:date="2021-06-17T18:52:00Z">
              <w:rPr>
                <w:rFonts w:ascii="Century Gothic" w:hAnsi="Century Gothic"/>
                <w:sz w:val="20"/>
                <w:szCs w:val="20"/>
                <w:highlight w:val="yellow"/>
              </w:rPr>
            </w:rPrChange>
          </w:rPr>
          <w:t xml:space="preserve">Priory School is committed to protecting the privacy and security of your personal information. This privacy notice describes how we collect and use personal information about you during and after your work relationship with us, in accordance with the UK General Data Protection Regulation (UK GDPR). </w:t>
        </w:r>
      </w:ins>
    </w:p>
    <w:p w14:paraId="384BEDE0" w14:textId="77777777" w:rsidR="00231F7B" w:rsidRPr="00F0050F" w:rsidRDefault="00231F7B" w:rsidP="00231F7B">
      <w:pPr>
        <w:rPr>
          <w:ins w:id="27" w:author="Linda L. Cunningham" w:date="2021-06-17T18:52:00Z"/>
          <w:rFonts w:ascii="Century Gothic" w:hAnsi="Century Gothic"/>
          <w:b/>
          <w:sz w:val="20"/>
          <w:szCs w:val="20"/>
          <w:u w:val="single"/>
        </w:rPr>
      </w:pPr>
      <w:ins w:id="28" w:author="Linda L. Cunningham" w:date="2021-06-17T18:52:00Z">
        <w:r w:rsidRPr="00231F7B">
          <w:rPr>
            <w:rFonts w:ascii="Century Gothic" w:hAnsi="Century Gothic"/>
            <w:color w:val="000000"/>
            <w:sz w:val="20"/>
            <w:szCs w:val="20"/>
            <w:rPrChange w:id="29" w:author="Linda L. Cunningham" w:date="2021-06-17T18:52:00Z">
              <w:rPr>
                <w:rFonts w:ascii="Century Gothic" w:hAnsi="Century Gothic"/>
                <w:color w:val="000000"/>
                <w:sz w:val="20"/>
                <w:szCs w:val="20"/>
                <w:highlight w:val="yellow"/>
              </w:rPr>
            </w:rPrChange>
          </w:rPr>
          <w:t xml:space="preserve">Following Brexit, Regulation (EU) 2016/679, </w:t>
        </w:r>
        <w:proofErr w:type="gramStart"/>
        <w:r w:rsidRPr="00231F7B">
          <w:rPr>
            <w:rFonts w:ascii="Century Gothic" w:hAnsi="Century Gothic"/>
            <w:color w:val="000000"/>
            <w:sz w:val="20"/>
            <w:szCs w:val="20"/>
            <w:rPrChange w:id="30" w:author="Linda L. Cunningham" w:date="2021-06-17T18:52:00Z">
              <w:rPr>
                <w:rFonts w:ascii="Century Gothic" w:hAnsi="Century Gothic"/>
                <w:color w:val="000000"/>
                <w:sz w:val="20"/>
                <w:szCs w:val="20"/>
                <w:highlight w:val="yellow"/>
              </w:rPr>
            </w:rPrChange>
          </w:rPr>
          <w:t>General</w:t>
        </w:r>
        <w:proofErr w:type="gramEnd"/>
        <w:r w:rsidRPr="00231F7B">
          <w:rPr>
            <w:rFonts w:ascii="Century Gothic" w:hAnsi="Century Gothic"/>
            <w:color w:val="000000"/>
            <w:sz w:val="20"/>
            <w:szCs w:val="20"/>
            <w:rPrChange w:id="31" w:author="Linda L. Cunningham" w:date="2021-06-17T18:52:00Z">
              <w:rPr>
                <w:rFonts w:ascii="Century Gothic" w:hAnsi="Century Gothic"/>
                <w:color w:val="000000"/>
                <w:sz w:val="20"/>
                <w:szCs w:val="20"/>
                <w:highlight w:val="yellow"/>
              </w:rPr>
            </w:rPrChange>
          </w:rPr>
          <w:t xml:space="preserve">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ins>
    </w:p>
    <w:p w14:paraId="5EE80D7C" w14:textId="53F17FCB" w:rsidR="00127C92" w:rsidRPr="009056D8" w:rsidDel="00231F7B" w:rsidRDefault="00231F7B" w:rsidP="00231F7B">
      <w:pPr>
        <w:rPr>
          <w:del w:id="32" w:author="Linda L. Cunningham" w:date="2021-06-17T18:52:00Z"/>
          <w:rFonts w:ascii="Century Gothic" w:hAnsi="Century Gothic"/>
          <w:sz w:val="20"/>
          <w:szCs w:val="20"/>
          <w:rPrChange w:id="33" w:author="Linda Cunningham (OFFSITE)" w:date="2019-11-13T11:42:00Z">
            <w:rPr>
              <w:del w:id="34" w:author="Linda L. Cunningham" w:date="2021-06-17T18:52:00Z"/>
              <w:rFonts w:ascii="Verdana" w:hAnsi="Verdana"/>
              <w:sz w:val="20"/>
              <w:szCs w:val="20"/>
            </w:rPr>
          </w:rPrChange>
        </w:rPr>
      </w:pPr>
      <w:ins w:id="35" w:author="Linda L. Cunningham" w:date="2021-06-17T18:52:00Z">
        <w:r w:rsidRPr="009056D8" w:rsidDel="00231F7B">
          <w:rPr>
            <w:rFonts w:ascii="Century Gothic" w:hAnsi="Century Gothic"/>
            <w:sz w:val="20"/>
            <w:szCs w:val="20"/>
          </w:rPr>
          <w:t xml:space="preserve"> </w:t>
        </w:r>
      </w:ins>
      <w:del w:id="36" w:author="Linda L. Cunningham" w:date="2021-06-17T18:52:00Z">
        <w:r w:rsidR="00127C92" w:rsidRPr="009056D8" w:rsidDel="00231F7B">
          <w:rPr>
            <w:rFonts w:ascii="Century Gothic" w:hAnsi="Century Gothic"/>
            <w:sz w:val="20"/>
            <w:szCs w:val="20"/>
            <w:rPrChange w:id="37" w:author="Linda Cunningham (OFFSITE)" w:date="2019-11-13T11:42:00Z">
              <w:rPr>
                <w:rFonts w:ascii="Verdana" w:hAnsi="Verdana"/>
                <w:sz w:val="20"/>
                <w:szCs w:val="20"/>
              </w:rPr>
            </w:rPrChange>
          </w:rPr>
          <w:delText>[</w:delText>
        </w:r>
        <w:r w:rsidR="00127C92" w:rsidRPr="009056D8" w:rsidDel="00231F7B">
          <w:rPr>
            <w:rFonts w:ascii="Century Gothic" w:hAnsi="Century Gothic"/>
            <w:sz w:val="20"/>
            <w:szCs w:val="20"/>
            <w:highlight w:val="yellow"/>
            <w:rPrChange w:id="38" w:author="Linda Cunningham (OFFSITE)" w:date="2019-11-13T11:42:00Z">
              <w:rPr>
                <w:rFonts w:ascii="Verdana" w:hAnsi="Verdana"/>
                <w:sz w:val="20"/>
                <w:szCs w:val="20"/>
                <w:highlight w:val="yellow"/>
              </w:rPr>
            </w:rPrChange>
          </w:rPr>
          <w:delText>NAME OF SCHOOL</w:delText>
        </w:r>
        <w:r w:rsidR="00127C92" w:rsidRPr="009056D8" w:rsidDel="00231F7B">
          <w:rPr>
            <w:rFonts w:ascii="Century Gothic" w:hAnsi="Century Gothic"/>
            <w:sz w:val="20"/>
            <w:szCs w:val="20"/>
            <w:rPrChange w:id="39" w:author="Linda Cunningham (OFFSITE)" w:date="2019-11-13T11:42:00Z">
              <w:rPr>
                <w:rFonts w:ascii="Verdana" w:hAnsi="Verdana"/>
                <w:sz w:val="20"/>
                <w:szCs w:val="20"/>
              </w:rPr>
            </w:rPrChange>
          </w:rPr>
          <w:delText>]</w:delText>
        </w:r>
      </w:del>
      <w:ins w:id="40" w:author="Linda Cunningham (OFFSITE)" w:date="2019-11-13T12:02:00Z">
        <w:del w:id="41" w:author="Linda L. Cunningham" w:date="2021-06-17T18:52:00Z">
          <w:r w:rsidR="009D253B" w:rsidDel="00231F7B">
            <w:rPr>
              <w:rFonts w:ascii="Century Gothic" w:hAnsi="Century Gothic"/>
              <w:sz w:val="20"/>
              <w:szCs w:val="20"/>
            </w:rPr>
            <w:delText>Priory</w:delText>
          </w:r>
        </w:del>
      </w:ins>
      <w:ins w:id="42" w:author="Linda Cunningham (OFFSITE)" w:date="2019-11-13T11:44:00Z">
        <w:del w:id="43" w:author="Linda L. Cunningham" w:date="2021-06-17T18:52:00Z">
          <w:r w:rsidR="009056D8" w:rsidDel="00231F7B">
            <w:rPr>
              <w:rFonts w:ascii="Century Gothic" w:hAnsi="Century Gothic"/>
              <w:sz w:val="20"/>
              <w:szCs w:val="20"/>
            </w:rPr>
            <w:delText xml:space="preserve"> School</w:delText>
          </w:r>
        </w:del>
      </w:ins>
      <w:del w:id="44" w:author="Linda L. Cunningham" w:date="2021-06-17T18:52:00Z">
        <w:r w:rsidR="00127C92" w:rsidRPr="009056D8" w:rsidDel="00231F7B">
          <w:rPr>
            <w:rFonts w:ascii="Century Gothic" w:hAnsi="Century Gothic"/>
            <w:sz w:val="20"/>
            <w:szCs w:val="20"/>
            <w:rPrChange w:id="45" w:author="Linda Cunningham (OFFSITE)" w:date="2019-11-13T11:42:00Z">
              <w:rPr>
                <w:rFonts w:ascii="Verdana" w:hAnsi="Verdana"/>
                <w:sz w:val="20"/>
                <w:szCs w:val="20"/>
              </w:rPr>
            </w:rPrChange>
          </w:rPr>
          <w:delTex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delText>
        </w:r>
      </w:del>
    </w:p>
    <w:p w14:paraId="075A42DD" w14:textId="77777777" w:rsidR="00127C92" w:rsidRPr="009056D8" w:rsidRDefault="00F821A0" w:rsidP="00127C92">
      <w:pPr>
        <w:rPr>
          <w:rFonts w:ascii="Century Gothic" w:hAnsi="Century Gothic"/>
          <w:sz w:val="20"/>
          <w:szCs w:val="20"/>
          <w:rPrChange w:id="46" w:author="Linda Cunningham (OFFSITE)" w:date="2019-11-13T11:42:00Z">
            <w:rPr>
              <w:rFonts w:ascii="Verdana" w:hAnsi="Verdana"/>
              <w:sz w:val="20"/>
              <w:szCs w:val="20"/>
            </w:rPr>
          </w:rPrChange>
        </w:rPr>
      </w:pPr>
      <w:r w:rsidRPr="009056D8">
        <w:rPr>
          <w:rFonts w:ascii="Century Gothic" w:hAnsi="Century Gothic"/>
          <w:sz w:val="20"/>
          <w:szCs w:val="20"/>
          <w:rPrChange w:id="47" w:author="Linda Cunningham (OFFSITE)" w:date="2019-11-13T11:42:00Z">
            <w:rPr>
              <w:rFonts w:ascii="Verdana" w:hAnsi="Verdana"/>
              <w:sz w:val="20"/>
              <w:szCs w:val="20"/>
            </w:rPr>
          </w:rPrChange>
        </w:rPr>
        <w:t>Successful candidates should refer to our privacy notice for staff for information about how their personal data is stored and collected.</w:t>
      </w:r>
    </w:p>
    <w:p w14:paraId="2CC3D295" w14:textId="77777777" w:rsidR="00FC2897" w:rsidRPr="009056D8" w:rsidRDefault="00FC2897" w:rsidP="00127C92">
      <w:pPr>
        <w:rPr>
          <w:rFonts w:ascii="Century Gothic" w:hAnsi="Century Gothic"/>
          <w:sz w:val="20"/>
          <w:szCs w:val="20"/>
          <w:u w:val="single"/>
          <w:rPrChange w:id="48" w:author="Linda Cunningham (OFFSITE)" w:date="2019-11-13T11:42:00Z">
            <w:rPr>
              <w:rFonts w:ascii="Verdana" w:hAnsi="Verdana"/>
              <w:sz w:val="20"/>
              <w:szCs w:val="20"/>
              <w:u w:val="single"/>
            </w:rPr>
          </w:rPrChange>
        </w:rPr>
      </w:pPr>
      <w:r w:rsidRPr="009056D8">
        <w:rPr>
          <w:rFonts w:ascii="Century Gothic" w:hAnsi="Century Gothic"/>
          <w:b/>
          <w:sz w:val="20"/>
          <w:szCs w:val="20"/>
          <w:u w:val="single"/>
          <w:rPrChange w:id="49" w:author="Linda Cunningham (OFFSITE)" w:date="2019-11-13T11:42:00Z">
            <w:rPr>
              <w:rFonts w:ascii="Verdana" w:hAnsi="Verdana"/>
              <w:b/>
              <w:sz w:val="20"/>
              <w:szCs w:val="20"/>
              <w:u w:val="single"/>
            </w:rPr>
          </w:rPrChange>
        </w:rPr>
        <w:t>Who Collects This Information</w:t>
      </w:r>
    </w:p>
    <w:p w14:paraId="6F725DBE" w14:textId="467DD3C1" w:rsidR="00FC2897" w:rsidRPr="009056D8" w:rsidRDefault="00FC2897" w:rsidP="00127C92">
      <w:pPr>
        <w:rPr>
          <w:rFonts w:ascii="Century Gothic" w:hAnsi="Century Gothic"/>
          <w:sz w:val="20"/>
          <w:szCs w:val="20"/>
          <w:rPrChange w:id="50" w:author="Linda Cunningham (OFFSITE)" w:date="2019-11-13T11:42:00Z">
            <w:rPr>
              <w:rFonts w:ascii="Verdana" w:hAnsi="Verdana"/>
              <w:sz w:val="20"/>
              <w:szCs w:val="20"/>
            </w:rPr>
          </w:rPrChange>
        </w:rPr>
      </w:pPr>
      <w:del w:id="51" w:author="Linda Cunningham (OFFSITE)" w:date="2019-11-13T11:44:00Z">
        <w:r w:rsidRPr="009056D8" w:rsidDel="009056D8">
          <w:rPr>
            <w:rFonts w:ascii="Century Gothic" w:hAnsi="Century Gothic"/>
            <w:sz w:val="20"/>
            <w:szCs w:val="20"/>
            <w:rPrChange w:id="52" w:author="Linda Cunningham (OFFSITE)" w:date="2019-11-13T11:42:00Z">
              <w:rPr>
                <w:rFonts w:ascii="Verdana" w:hAnsi="Verdana"/>
                <w:sz w:val="20"/>
                <w:szCs w:val="20"/>
              </w:rPr>
            </w:rPrChange>
          </w:rPr>
          <w:delText>[</w:delText>
        </w:r>
        <w:r w:rsidRPr="009056D8" w:rsidDel="009056D8">
          <w:rPr>
            <w:rFonts w:ascii="Century Gothic" w:hAnsi="Century Gothic"/>
            <w:sz w:val="20"/>
            <w:szCs w:val="20"/>
            <w:highlight w:val="yellow"/>
            <w:rPrChange w:id="53" w:author="Linda Cunningham (OFFSITE)" w:date="2019-11-13T11:42:00Z">
              <w:rPr>
                <w:rFonts w:ascii="Verdana" w:hAnsi="Verdana"/>
                <w:sz w:val="20"/>
                <w:szCs w:val="20"/>
                <w:highlight w:val="yellow"/>
              </w:rPr>
            </w:rPrChange>
          </w:rPr>
          <w:delText>NAME OF SCHOOL</w:delText>
        </w:r>
        <w:r w:rsidRPr="009056D8" w:rsidDel="009056D8">
          <w:rPr>
            <w:rFonts w:ascii="Century Gothic" w:hAnsi="Century Gothic"/>
            <w:sz w:val="20"/>
            <w:szCs w:val="20"/>
            <w:rPrChange w:id="54" w:author="Linda Cunningham (OFFSITE)" w:date="2019-11-13T11:42:00Z">
              <w:rPr>
                <w:rFonts w:ascii="Verdana" w:hAnsi="Verdana"/>
                <w:sz w:val="20"/>
                <w:szCs w:val="20"/>
              </w:rPr>
            </w:rPrChange>
          </w:rPr>
          <w:delText>]</w:delText>
        </w:r>
      </w:del>
      <w:ins w:id="55" w:author="Linda Cunningham (OFFSITE)" w:date="2019-11-13T11:44:00Z">
        <w:r w:rsidR="009056D8">
          <w:rPr>
            <w:rFonts w:ascii="Century Gothic" w:hAnsi="Century Gothic"/>
            <w:sz w:val="20"/>
            <w:szCs w:val="20"/>
          </w:rPr>
          <w:t>Priory School</w:t>
        </w:r>
      </w:ins>
      <w:r w:rsidRPr="009056D8">
        <w:rPr>
          <w:rFonts w:ascii="Century Gothic" w:hAnsi="Century Gothic"/>
          <w:sz w:val="20"/>
          <w:szCs w:val="20"/>
          <w:rPrChange w:id="56" w:author="Linda Cunningham (OFFSITE)" w:date="2019-11-13T11:42:00Z">
            <w:rPr>
              <w:rFonts w:ascii="Verdana" w:hAnsi="Verdana"/>
              <w:sz w:val="20"/>
              <w:szCs w:val="20"/>
            </w:rPr>
          </w:rPrChange>
        </w:rPr>
        <w:t xml:space="preserve"> is a “data controller.” This means that we are responsible for deciding how we hold and use personal information about you. </w:t>
      </w:r>
    </w:p>
    <w:p w14:paraId="11832408" w14:textId="77777777" w:rsidR="00FC2897" w:rsidRPr="009056D8" w:rsidRDefault="00FC2897" w:rsidP="00127C92">
      <w:pPr>
        <w:rPr>
          <w:rFonts w:ascii="Century Gothic" w:hAnsi="Century Gothic"/>
          <w:sz w:val="20"/>
          <w:szCs w:val="20"/>
          <w:rPrChange w:id="57" w:author="Linda Cunningham (OFFSITE)" w:date="2019-11-13T11:42:00Z">
            <w:rPr>
              <w:rFonts w:ascii="Verdana" w:hAnsi="Verdana"/>
              <w:sz w:val="20"/>
              <w:szCs w:val="20"/>
            </w:rPr>
          </w:rPrChange>
        </w:rPr>
      </w:pPr>
      <w:r w:rsidRPr="009056D8">
        <w:rPr>
          <w:rFonts w:ascii="Century Gothic" w:hAnsi="Century Gothic"/>
          <w:sz w:val="20"/>
          <w:szCs w:val="20"/>
          <w:rPrChange w:id="58" w:author="Linda Cunningham (OFFSITE)" w:date="2019-11-13T11:42:00Z">
            <w:rPr>
              <w:rFonts w:ascii="Verdana" w:hAnsi="Verdana"/>
              <w:sz w:val="20"/>
              <w:szCs w:val="20"/>
            </w:rPr>
          </w:rPrChange>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Pr="009056D8" w:rsidRDefault="00FC2897" w:rsidP="00127C92">
      <w:pPr>
        <w:rPr>
          <w:rFonts w:ascii="Century Gothic" w:hAnsi="Century Gothic"/>
          <w:sz w:val="20"/>
          <w:szCs w:val="20"/>
          <w:rPrChange w:id="59" w:author="Linda Cunningham (OFFSITE)" w:date="2019-11-13T11:42:00Z">
            <w:rPr>
              <w:rFonts w:ascii="Verdana" w:hAnsi="Verdana"/>
              <w:sz w:val="20"/>
              <w:szCs w:val="20"/>
            </w:rPr>
          </w:rPrChange>
        </w:rPr>
      </w:pPr>
      <w:r w:rsidRPr="009056D8">
        <w:rPr>
          <w:rFonts w:ascii="Century Gothic" w:hAnsi="Century Gothic"/>
          <w:sz w:val="20"/>
          <w:szCs w:val="20"/>
          <w:rPrChange w:id="60" w:author="Linda Cunningham (OFFSITE)" w:date="2019-11-13T11:42:00Z">
            <w:rPr>
              <w:rFonts w:ascii="Verdana" w:hAnsi="Verdana"/>
              <w:sz w:val="20"/>
              <w:szCs w:val="20"/>
            </w:rPr>
          </w:rPrChange>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9056D8" w:rsidRDefault="00FC2897" w:rsidP="00127C92">
      <w:pPr>
        <w:rPr>
          <w:rFonts w:ascii="Century Gothic" w:hAnsi="Century Gothic"/>
          <w:b/>
          <w:sz w:val="20"/>
          <w:szCs w:val="20"/>
          <w:u w:val="single"/>
          <w:rPrChange w:id="61"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62" w:author="Linda Cunningham (OFFSITE)" w:date="2019-11-13T11:42:00Z">
            <w:rPr>
              <w:rFonts w:ascii="Verdana" w:hAnsi="Verdana"/>
              <w:b/>
              <w:sz w:val="20"/>
              <w:szCs w:val="20"/>
              <w:u w:val="single"/>
            </w:rPr>
          </w:rPrChange>
        </w:rPr>
        <w:t>Data Protection Principles</w:t>
      </w:r>
    </w:p>
    <w:p w14:paraId="5626952B" w14:textId="77777777" w:rsidR="00FC2897" w:rsidRPr="009056D8" w:rsidRDefault="00FC2897" w:rsidP="00127C92">
      <w:pPr>
        <w:rPr>
          <w:rFonts w:ascii="Century Gothic" w:hAnsi="Century Gothic"/>
          <w:sz w:val="20"/>
          <w:szCs w:val="20"/>
          <w:rPrChange w:id="63" w:author="Linda Cunningham (OFFSITE)" w:date="2019-11-13T11:42:00Z">
            <w:rPr>
              <w:rFonts w:ascii="Verdana" w:hAnsi="Verdana"/>
              <w:sz w:val="20"/>
              <w:szCs w:val="20"/>
            </w:rPr>
          </w:rPrChange>
        </w:rPr>
      </w:pPr>
      <w:r w:rsidRPr="009056D8">
        <w:rPr>
          <w:rFonts w:ascii="Century Gothic" w:hAnsi="Century Gothic"/>
          <w:sz w:val="20"/>
          <w:szCs w:val="20"/>
          <w:rPrChange w:id="64" w:author="Linda Cunningham (OFFSITE)" w:date="2019-11-13T11:42:00Z">
            <w:rPr>
              <w:rFonts w:ascii="Verdana" w:hAnsi="Verdana"/>
              <w:sz w:val="20"/>
              <w:szCs w:val="20"/>
            </w:rPr>
          </w:rPrChange>
        </w:rPr>
        <w:t>We will comply with the data protection principles when gathering and using personal information, as set out in our data protection policy.</w:t>
      </w:r>
    </w:p>
    <w:p w14:paraId="21356C2A" w14:textId="5C8BD191" w:rsidR="00FC2897" w:rsidRPr="009056D8" w:rsidRDefault="00FC2897" w:rsidP="00127C92">
      <w:pPr>
        <w:rPr>
          <w:rFonts w:ascii="Century Gothic" w:hAnsi="Century Gothic"/>
          <w:b/>
          <w:sz w:val="20"/>
          <w:szCs w:val="20"/>
          <w:u w:val="single"/>
          <w:rPrChange w:id="65"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66" w:author="Linda Cunningham (OFFSITE)" w:date="2019-11-13T11:42:00Z">
            <w:rPr>
              <w:rFonts w:ascii="Verdana" w:hAnsi="Verdana"/>
              <w:b/>
              <w:sz w:val="20"/>
              <w:szCs w:val="20"/>
              <w:u w:val="single"/>
            </w:rPr>
          </w:rPrChange>
        </w:rPr>
        <w:t xml:space="preserve">The Categories </w:t>
      </w:r>
      <w:del w:id="67" w:author="Linda Cunningham (OFFSITE)" w:date="2019-11-13T12:02:00Z">
        <w:r w:rsidRPr="009056D8" w:rsidDel="009D253B">
          <w:rPr>
            <w:rFonts w:ascii="Century Gothic" w:hAnsi="Century Gothic"/>
            <w:b/>
            <w:sz w:val="20"/>
            <w:szCs w:val="20"/>
            <w:u w:val="single"/>
            <w:rPrChange w:id="68" w:author="Linda Cunningham (OFFSITE)" w:date="2019-11-13T11:42:00Z">
              <w:rPr>
                <w:rFonts w:ascii="Verdana" w:hAnsi="Verdana"/>
                <w:b/>
                <w:sz w:val="20"/>
                <w:szCs w:val="20"/>
                <w:u w:val="single"/>
              </w:rPr>
            </w:rPrChange>
          </w:rPr>
          <w:delText>Of</w:delText>
        </w:r>
      </w:del>
      <w:ins w:id="69" w:author="Linda Cunningham (OFFSITE)" w:date="2019-11-13T12:02:00Z">
        <w:r w:rsidR="009D253B" w:rsidRPr="009056D8">
          <w:rPr>
            <w:rFonts w:ascii="Century Gothic" w:hAnsi="Century Gothic"/>
            <w:b/>
            <w:sz w:val="20"/>
            <w:szCs w:val="20"/>
            <w:u w:val="single"/>
          </w:rPr>
          <w:t>of</w:t>
        </w:r>
      </w:ins>
      <w:r w:rsidRPr="009056D8">
        <w:rPr>
          <w:rFonts w:ascii="Century Gothic" w:hAnsi="Century Gothic"/>
          <w:b/>
          <w:sz w:val="20"/>
          <w:szCs w:val="20"/>
          <w:u w:val="single"/>
          <w:rPrChange w:id="70" w:author="Linda Cunningham (OFFSITE)" w:date="2019-11-13T11:42:00Z">
            <w:rPr>
              <w:rFonts w:ascii="Verdana" w:hAnsi="Verdana"/>
              <w:b/>
              <w:sz w:val="20"/>
              <w:szCs w:val="20"/>
              <w:u w:val="single"/>
            </w:rPr>
          </w:rPrChange>
        </w:rPr>
        <w:t xml:space="preserve"> Information That We Collect, Process, Hold </w:t>
      </w:r>
      <w:del w:id="71" w:author="Linda Cunningham (OFFSITE)" w:date="2019-11-13T12:02:00Z">
        <w:r w:rsidRPr="009056D8" w:rsidDel="009D253B">
          <w:rPr>
            <w:rFonts w:ascii="Century Gothic" w:hAnsi="Century Gothic"/>
            <w:b/>
            <w:sz w:val="20"/>
            <w:szCs w:val="20"/>
            <w:u w:val="single"/>
            <w:rPrChange w:id="72" w:author="Linda Cunningham (OFFSITE)" w:date="2019-11-13T11:42:00Z">
              <w:rPr>
                <w:rFonts w:ascii="Verdana" w:hAnsi="Verdana"/>
                <w:b/>
                <w:sz w:val="20"/>
                <w:szCs w:val="20"/>
                <w:u w:val="single"/>
              </w:rPr>
            </w:rPrChange>
          </w:rPr>
          <w:delText>And</w:delText>
        </w:r>
      </w:del>
      <w:ins w:id="73" w:author="Linda Cunningham (OFFSITE)" w:date="2019-11-13T12:02:00Z">
        <w:r w:rsidR="009D253B" w:rsidRPr="009056D8">
          <w:rPr>
            <w:rFonts w:ascii="Century Gothic" w:hAnsi="Century Gothic"/>
            <w:b/>
            <w:sz w:val="20"/>
            <w:szCs w:val="20"/>
            <w:u w:val="single"/>
          </w:rPr>
          <w:t>and</w:t>
        </w:r>
      </w:ins>
      <w:r w:rsidRPr="009056D8">
        <w:rPr>
          <w:rFonts w:ascii="Century Gothic" w:hAnsi="Century Gothic"/>
          <w:b/>
          <w:sz w:val="20"/>
          <w:szCs w:val="20"/>
          <w:u w:val="single"/>
          <w:rPrChange w:id="74" w:author="Linda Cunningham (OFFSITE)" w:date="2019-11-13T11:42:00Z">
            <w:rPr>
              <w:rFonts w:ascii="Verdana" w:hAnsi="Verdana"/>
              <w:b/>
              <w:sz w:val="20"/>
              <w:szCs w:val="20"/>
              <w:u w:val="single"/>
            </w:rPr>
          </w:rPrChange>
        </w:rPr>
        <w:t xml:space="preserve"> Share</w:t>
      </w:r>
    </w:p>
    <w:p w14:paraId="19833D0F" w14:textId="77777777" w:rsidR="00FC2897" w:rsidRPr="009056D8" w:rsidRDefault="002A54A6" w:rsidP="00127C92">
      <w:pPr>
        <w:rPr>
          <w:rFonts w:ascii="Century Gothic" w:hAnsi="Century Gothic"/>
          <w:sz w:val="20"/>
          <w:szCs w:val="20"/>
          <w:rPrChange w:id="75" w:author="Linda Cunningham (OFFSITE)" w:date="2019-11-13T11:42:00Z">
            <w:rPr>
              <w:rFonts w:ascii="Verdana" w:hAnsi="Verdana"/>
              <w:sz w:val="20"/>
              <w:szCs w:val="20"/>
            </w:rPr>
          </w:rPrChange>
        </w:rPr>
      </w:pPr>
      <w:r w:rsidRPr="009056D8">
        <w:rPr>
          <w:rFonts w:ascii="Century Gothic" w:hAnsi="Century Gothic"/>
          <w:sz w:val="20"/>
          <w:szCs w:val="20"/>
          <w:rPrChange w:id="76" w:author="Linda Cunningham (OFFSITE)" w:date="2019-11-13T11:42:00Z">
            <w:rPr>
              <w:rFonts w:ascii="Verdana" w:hAnsi="Verdana"/>
              <w:sz w:val="20"/>
              <w:szCs w:val="20"/>
            </w:rPr>
          </w:rPrChange>
        </w:rPr>
        <w:t>We may</w:t>
      </w:r>
      <w:r w:rsidR="00FC2897" w:rsidRPr="009056D8">
        <w:rPr>
          <w:rFonts w:ascii="Century Gothic" w:hAnsi="Century Gothic"/>
          <w:sz w:val="20"/>
          <w:szCs w:val="20"/>
          <w:rPrChange w:id="77" w:author="Linda Cunningham (OFFSITE)" w:date="2019-11-13T11:42:00Z">
            <w:rPr>
              <w:rFonts w:ascii="Verdana" w:hAnsi="Verdana"/>
              <w:sz w:val="20"/>
              <w:szCs w:val="20"/>
            </w:rPr>
          </w:rPrChange>
        </w:rPr>
        <w:t xml:space="preserve"> collect, store and use the following categories of personal information about you</w:t>
      </w:r>
      <w:r w:rsidR="00DF0AD6" w:rsidRPr="009056D8">
        <w:rPr>
          <w:rFonts w:ascii="Century Gothic" w:hAnsi="Century Gothic"/>
          <w:sz w:val="20"/>
          <w:szCs w:val="20"/>
          <w:rPrChange w:id="78" w:author="Linda Cunningham (OFFSITE)" w:date="2019-11-13T11:42:00Z">
            <w:rPr>
              <w:rFonts w:ascii="Verdana" w:hAnsi="Verdana"/>
              <w:sz w:val="20"/>
              <w:szCs w:val="20"/>
            </w:rPr>
          </w:rPrChange>
        </w:rPr>
        <w:t xml:space="preserve"> up to the shortlisting stage of the recruitment process</w:t>
      </w:r>
      <w:r w:rsidR="00FC2897" w:rsidRPr="009056D8">
        <w:rPr>
          <w:rFonts w:ascii="Century Gothic" w:hAnsi="Century Gothic"/>
          <w:sz w:val="20"/>
          <w:szCs w:val="20"/>
          <w:rPrChange w:id="79" w:author="Linda Cunningham (OFFSITE)" w:date="2019-11-13T11:42:00Z">
            <w:rPr>
              <w:rFonts w:ascii="Verdana" w:hAnsi="Verdana"/>
              <w:sz w:val="20"/>
              <w:szCs w:val="20"/>
            </w:rPr>
          </w:rPrChange>
        </w:rPr>
        <w:t>: -</w:t>
      </w:r>
    </w:p>
    <w:p w14:paraId="5ACA2BF5" w14:textId="77777777" w:rsidR="00FC2897" w:rsidRPr="009056D8" w:rsidRDefault="00FC2897" w:rsidP="00FC2897">
      <w:pPr>
        <w:pStyle w:val="ListParagraph"/>
        <w:numPr>
          <w:ilvl w:val="0"/>
          <w:numId w:val="1"/>
        </w:numPr>
        <w:rPr>
          <w:rFonts w:ascii="Century Gothic" w:hAnsi="Century Gothic"/>
          <w:sz w:val="20"/>
          <w:szCs w:val="20"/>
          <w:rPrChange w:id="80" w:author="Linda Cunningham (OFFSITE)" w:date="2019-11-13T11:42:00Z">
            <w:rPr>
              <w:rFonts w:ascii="Verdana" w:hAnsi="Verdana"/>
              <w:sz w:val="20"/>
              <w:szCs w:val="20"/>
            </w:rPr>
          </w:rPrChange>
        </w:rPr>
      </w:pPr>
      <w:r w:rsidRPr="009056D8">
        <w:rPr>
          <w:rFonts w:ascii="Century Gothic" w:hAnsi="Century Gothic"/>
          <w:sz w:val="20"/>
          <w:szCs w:val="20"/>
          <w:rPrChange w:id="81" w:author="Linda Cunningham (OFFSITE)" w:date="2019-11-13T11:42:00Z">
            <w:rPr>
              <w:rFonts w:ascii="Verdana" w:hAnsi="Verdana"/>
              <w:sz w:val="20"/>
              <w:szCs w:val="20"/>
            </w:rPr>
          </w:rPrChange>
        </w:rPr>
        <w:t>Personal information and contact details such as name, title, addresses,</w:t>
      </w:r>
      <w:r w:rsidR="002F46C8" w:rsidRPr="009056D8">
        <w:rPr>
          <w:rFonts w:ascii="Century Gothic" w:hAnsi="Century Gothic"/>
          <w:sz w:val="20"/>
          <w:szCs w:val="20"/>
          <w:rPrChange w:id="82" w:author="Linda Cunningham (OFFSITE)" w:date="2019-11-13T11:42:00Z">
            <w:rPr>
              <w:rFonts w:ascii="Verdana" w:hAnsi="Verdana"/>
              <w:sz w:val="20"/>
              <w:szCs w:val="20"/>
            </w:rPr>
          </w:rPrChange>
        </w:rPr>
        <w:t xml:space="preserve"> date of birth, marital status,</w:t>
      </w:r>
      <w:r w:rsidRPr="009056D8">
        <w:rPr>
          <w:rFonts w:ascii="Century Gothic" w:hAnsi="Century Gothic"/>
          <w:sz w:val="20"/>
          <w:szCs w:val="20"/>
          <w:rPrChange w:id="83" w:author="Linda Cunningham (OFFSITE)" w:date="2019-11-13T11:42:00Z">
            <w:rPr>
              <w:rFonts w:ascii="Verdana" w:hAnsi="Verdana"/>
              <w:sz w:val="20"/>
              <w:szCs w:val="20"/>
            </w:rPr>
          </w:rPrChange>
        </w:rPr>
        <w:t xml:space="preserve"> phone numbers and personal email addresses;</w:t>
      </w:r>
    </w:p>
    <w:p w14:paraId="19054919" w14:textId="77777777" w:rsidR="00DF0AD6" w:rsidRPr="009056D8" w:rsidRDefault="00FC2897" w:rsidP="00DF0AD6">
      <w:pPr>
        <w:pStyle w:val="ListParagraph"/>
        <w:numPr>
          <w:ilvl w:val="0"/>
          <w:numId w:val="1"/>
        </w:numPr>
        <w:rPr>
          <w:rFonts w:ascii="Century Gothic" w:hAnsi="Century Gothic"/>
          <w:sz w:val="20"/>
          <w:szCs w:val="20"/>
          <w:rPrChange w:id="84" w:author="Linda Cunningham (OFFSITE)" w:date="2019-11-13T11:42:00Z">
            <w:rPr>
              <w:rFonts w:ascii="Verdana" w:hAnsi="Verdana"/>
              <w:sz w:val="20"/>
              <w:szCs w:val="20"/>
            </w:rPr>
          </w:rPrChange>
        </w:rPr>
      </w:pPr>
      <w:r w:rsidRPr="009056D8">
        <w:rPr>
          <w:rFonts w:ascii="Century Gothic" w:hAnsi="Century Gothic"/>
          <w:sz w:val="20"/>
          <w:szCs w:val="20"/>
          <w:rPrChange w:id="85" w:author="Linda Cunningham (OFFSITE)" w:date="2019-11-13T11:42:00Z">
            <w:rPr>
              <w:rFonts w:ascii="Verdana" w:hAnsi="Verdana"/>
              <w:sz w:val="20"/>
              <w:szCs w:val="20"/>
            </w:rPr>
          </w:rPrChange>
        </w:rPr>
        <w:t xml:space="preserve">Emergency contact information </w:t>
      </w:r>
      <w:r w:rsidR="002A54A6" w:rsidRPr="009056D8">
        <w:rPr>
          <w:rFonts w:ascii="Century Gothic" w:hAnsi="Century Gothic"/>
          <w:sz w:val="20"/>
          <w:szCs w:val="20"/>
          <w:rPrChange w:id="86" w:author="Linda Cunningham (OFFSITE)" w:date="2019-11-13T11:42:00Z">
            <w:rPr>
              <w:rFonts w:ascii="Verdana" w:hAnsi="Verdana"/>
              <w:sz w:val="20"/>
              <w:szCs w:val="20"/>
            </w:rPr>
          </w:rPrChange>
        </w:rPr>
        <w:t>such as names, relationship, phone numbers and email addresses;</w:t>
      </w:r>
    </w:p>
    <w:p w14:paraId="7AD1F78E" w14:textId="77777777" w:rsidR="002A54A6" w:rsidRPr="009056D8" w:rsidRDefault="002A54A6" w:rsidP="00FC2897">
      <w:pPr>
        <w:pStyle w:val="ListParagraph"/>
        <w:numPr>
          <w:ilvl w:val="0"/>
          <w:numId w:val="1"/>
        </w:numPr>
        <w:rPr>
          <w:rFonts w:ascii="Century Gothic" w:hAnsi="Century Gothic"/>
          <w:sz w:val="20"/>
          <w:szCs w:val="20"/>
          <w:rPrChange w:id="87" w:author="Linda Cunningham (OFFSITE)" w:date="2019-11-13T11:42:00Z">
            <w:rPr>
              <w:rFonts w:ascii="Verdana" w:hAnsi="Verdana"/>
              <w:sz w:val="20"/>
              <w:szCs w:val="20"/>
            </w:rPr>
          </w:rPrChange>
        </w:rPr>
      </w:pPr>
      <w:r w:rsidRPr="009056D8">
        <w:rPr>
          <w:rFonts w:ascii="Century Gothic" w:hAnsi="Century Gothic"/>
          <w:sz w:val="20"/>
          <w:szCs w:val="20"/>
          <w:rPrChange w:id="88" w:author="Linda Cunningham (OFFSITE)" w:date="2019-11-13T11:42:00Z">
            <w:rPr>
              <w:rFonts w:ascii="Verdana" w:hAnsi="Verdana"/>
              <w:sz w:val="20"/>
              <w:szCs w:val="20"/>
            </w:rPr>
          </w:rPrChange>
        </w:rPr>
        <w:t xml:space="preserve">Information collected during the recruitment process that we retain during your employment including proof of right to work in the UK, </w:t>
      </w:r>
      <w:r w:rsidR="00DF0AD6" w:rsidRPr="009056D8">
        <w:rPr>
          <w:rFonts w:ascii="Century Gothic" w:hAnsi="Century Gothic"/>
          <w:sz w:val="20"/>
          <w:szCs w:val="20"/>
          <w:rPrChange w:id="89" w:author="Linda Cunningham (OFFSITE)" w:date="2019-11-13T11:42:00Z">
            <w:rPr>
              <w:rFonts w:ascii="Verdana" w:hAnsi="Verdana"/>
              <w:sz w:val="20"/>
              <w:szCs w:val="20"/>
            </w:rPr>
          </w:rPrChange>
        </w:rPr>
        <w:t xml:space="preserve">information entered on the </w:t>
      </w:r>
      <w:r w:rsidRPr="009056D8">
        <w:rPr>
          <w:rFonts w:ascii="Century Gothic" w:hAnsi="Century Gothic"/>
          <w:sz w:val="20"/>
          <w:szCs w:val="20"/>
          <w:rPrChange w:id="90" w:author="Linda Cunningham (OFFSITE)" w:date="2019-11-13T11:42:00Z">
            <w:rPr>
              <w:rFonts w:ascii="Verdana" w:hAnsi="Verdana"/>
              <w:sz w:val="20"/>
              <w:szCs w:val="20"/>
            </w:rPr>
          </w:rPrChange>
        </w:rPr>
        <w:t>application form, CV, qualifications;</w:t>
      </w:r>
    </w:p>
    <w:p w14:paraId="6412FA9F" w14:textId="77777777" w:rsidR="002F46C8" w:rsidRPr="009056D8" w:rsidRDefault="00DF0AD6" w:rsidP="00FC2897">
      <w:pPr>
        <w:pStyle w:val="ListParagraph"/>
        <w:numPr>
          <w:ilvl w:val="0"/>
          <w:numId w:val="1"/>
        </w:numPr>
        <w:rPr>
          <w:rFonts w:ascii="Century Gothic" w:hAnsi="Century Gothic"/>
          <w:sz w:val="20"/>
          <w:szCs w:val="20"/>
          <w:rPrChange w:id="91" w:author="Linda Cunningham (OFFSITE)" w:date="2019-11-13T11:42:00Z">
            <w:rPr>
              <w:rFonts w:ascii="Verdana" w:hAnsi="Verdana"/>
              <w:sz w:val="20"/>
              <w:szCs w:val="20"/>
            </w:rPr>
          </w:rPrChange>
        </w:rPr>
      </w:pPr>
      <w:r w:rsidRPr="009056D8">
        <w:rPr>
          <w:rFonts w:ascii="Century Gothic" w:hAnsi="Century Gothic"/>
          <w:sz w:val="20"/>
          <w:szCs w:val="20"/>
          <w:rPrChange w:id="92" w:author="Linda Cunningham (OFFSITE)" w:date="2019-11-13T11:42:00Z">
            <w:rPr>
              <w:rFonts w:ascii="Verdana" w:hAnsi="Verdana"/>
              <w:sz w:val="20"/>
              <w:szCs w:val="20"/>
            </w:rPr>
          </w:rPrChange>
        </w:rPr>
        <w:t>Details of your employment history including job titles, salary and working hours;</w:t>
      </w:r>
    </w:p>
    <w:p w14:paraId="04918923" w14:textId="77777777" w:rsidR="00DF0AD6" w:rsidRPr="009056D8" w:rsidRDefault="00DF0AD6" w:rsidP="00FC2897">
      <w:pPr>
        <w:pStyle w:val="ListParagraph"/>
        <w:numPr>
          <w:ilvl w:val="0"/>
          <w:numId w:val="1"/>
        </w:numPr>
        <w:rPr>
          <w:rFonts w:ascii="Century Gothic" w:hAnsi="Century Gothic"/>
          <w:sz w:val="20"/>
          <w:szCs w:val="20"/>
          <w:rPrChange w:id="93" w:author="Linda Cunningham (OFFSITE)" w:date="2019-11-13T11:42:00Z">
            <w:rPr>
              <w:rFonts w:ascii="Verdana" w:hAnsi="Verdana"/>
              <w:sz w:val="20"/>
              <w:szCs w:val="20"/>
            </w:rPr>
          </w:rPrChange>
        </w:rPr>
      </w:pPr>
      <w:r w:rsidRPr="009056D8">
        <w:rPr>
          <w:rFonts w:ascii="Century Gothic" w:hAnsi="Century Gothic"/>
          <w:sz w:val="20"/>
          <w:szCs w:val="20"/>
          <w:rPrChange w:id="94" w:author="Linda Cunningham (OFFSITE)" w:date="2019-11-13T11:42:00Z">
            <w:rPr>
              <w:rFonts w:ascii="Verdana" w:hAnsi="Verdana"/>
              <w:sz w:val="20"/>
              <w:szCs w:val="20"/>
            </w:rPr>
          </w:rPrChange>
        </w:rPr>
        <w:t>Information regarding your criminal record as required by law to enable you to work with children;</w:t>
      </w:r>
    </w:p>
    <w:p w14:paraId="26756DA3" w14:textId="77777777" w:rsidR="00286A2F" w:rsidRPr="009056D8" w:rsidRDefault="00DF0AD6" w:rsidP="00FC2897">
      <w:pPr>
        <w:pStyle w:val="ListParagraph"/>
        <w:numPr>
          <w:ilvl w:val="0"/>
          <w:numId w:val="1"/>
        </w:numPr>
        <w:rPr>
          <w:rFonts w:ascii="Century Gothic" w:hAnsi="Century Gothic"/>
          <w:sz w:val="20"/>
          <w:szCs w:val="20"/>
          <w:rPrChange w:id="95" w:author="Linda Cunningham (OFFSITE)" w:date="2019-11-13T11:42:00Z">
            <w:rPr>
              <w:rFonts w:ascii="Verdana" w:hAnsi="Verdana"/>
              <w:sz w:val="20"/>
              <w:szCs w:val="20"/>
            </w:rPr>
          </w:rPrChange>
        </w:rPr>
      </w:pPr>
      <w:r w:rsidRPr="009056D8">
        <w:rPr>
          <w:rFonts w:ascii="Century Gothic" w:hAnsi="Century Gothic"/>
          <w:sz w:val="20"/>
          <w:szCs w:val="20"/>
          <w:rPrChange w:id="96" w:author="Linda Cunningham (OFFSITE)" w:date="2019-11-13T11:42:00Z">
            <w:rPr>
              <w:rFonts w:ascii="Verdana" w:hAnsi="Verdana"/>
              <w:sz w:val="20"/>
              <w:szCs w:val="20"/>
            </w:rPr>
          </w:rPrChange>
        </w:rPr>
        <w:t>Details of your referees and references</w:t>
      </w:r>
      <w:r w:rsidR="00286A2F" w:rsidRPr="009056D8">
        <w:rPr>
          <w:rFonts w:ascii="Century Gothic" w:hAnsi="Century Gothic"/>
          <w:sz w:val="20"/>
          <w:szCs w:val="20"/>
          <w:rPrChange w:id="97" w:author="Linda Cunningham (OFFSITE)" w:date="2019-11-13T11:42:00Z">
            <w:rPr>
              <w:rFonts w:ascii="Verdana" w:hAnsi="Verdana"/>
              <w:sz w:val="20"/>
              <w:szCs w:val="20"/>
            </w:rPr>
          </w:rPrChange>
        </w:rPr>
        <w:t>;</w:t>
      </w:r>
    </w:p>
    <w:p w14:paraId="347C4587" w14:textId="0866AED9" w:rsidR="00286A2F" w:rsidRPr="009056D8" w:rsidRDefault="00286A2F" w:rsidP="00286A2F">
      <w:pPr>
        <w:pStyle w:val="ListParagraph"/>
        <w:numPr>
          <w:ilvl w:val="0"/>
          <w:numId w:val="1"/>
        </w:numPr>
        <w:rPr>
          <w:rFonts w:ascii="Century Gothic" w:hAnsi="Century Gothic"/>
          <w:sz w:val="20"/>
          <w:szCs w:val="20"/>
          <w:rPrChange w:id="98" w:author="Linda Cunningham (OFFSITE)" w:date="2019-11-13T11:44:00Z">
            <w:rPr>
              <w:rFonts w:ascii="Verdana" w:hAnsi="Verdana"/>
              <w:sz w:val="20"/>
              <w:szCs w:val="20"/>
            </w:rPr>
          </w:rPrChange>
        </w:rPr>
      </w:pPr>
      <w:r w:rsidRPr="009056D8">
        <w:rPr>
          <w:rFonts w:ascii="Century Gothic" w:hAnsi="Century Gothic"/>
          <w:sz w:val="20"/>
          <w:szCs w:val="20"/>
          <w:rPrChange w:id="99" w:author="Linda Cunningham (OFFSITE)" w:date="2019-11-13T11:44:00Z">
            <w:rPr>
              <w:rFonts w:ascii="Verdana" w:hAnsi="Verdana"/>
              <w:color w:val="5B9BD5" w:themeColor="accent1"/>
              <w:sz w:val="20"/>
              <w:szCs w:val="20"/>
            </w:rPr>
          </w:rPrChange>
        </w:rPr>
        <w:t>Your racial or ethnic origin, sex and sexual orientation, religious or similar beliefs</w:t>
      </w:r>
      <w:r w:rsidRPr="009056D8">
        <w:rPr>
          <w:rFonts w:ascii="Century Gothic" w:hAnsi="Century Gothic"/>
          <w:sz w:val="20"/>
          <w:szCs w:val="20"/>
          <w:rPrChange w:id="100" w:author="Linda Cunningham (OFFSITE)" w:date="2019-11-13T11:44:00Z">
            <w:rPr>
              <w:rFonts w:ascii="Verdana" w:hAnsi="Verdana"/>
              <w:color w:val="00B0F0"/>
              <w:sz w:val="20"/>
              <w:szCs w:val="20"/>
            </w:rPr>
          </w:rPrChange>
        </w:rPr>
        <w:t>.</w:t>
      </w:r>
    </w:p>
    <w:p w14:paraId="5E46C739" w14:textId="2292BBE8" w:rsidR="00DF0AD6" w:rsidRPr="009056D8" w:rsidRDefault="00DF0AD6" w:rsidP="00286A2F">
      <w:pPr>
        <w:pStyle w:val="ListParagraph"/>
        <w:rPr>
          <w:rFonts w:ascii="Century Gothic" w:hAnsi="Century Gothic"/>
          <w:sz w:val="20"/>
          <w:szCs w:val="20"/>
          <w:rPrChange w:id="101" w:author="Linda Cunningham (OFFSITE)" w:date="2019-11-13T11:42:00Z">
            <w:rPr>
              <w:rFonts w:ascii="Verdana" w:hAnsi="Verdana"/>
              <w:sz w:val="20"/>
              <w:szCs w:val="20"/>
            </w:rPr>
          </w:rPrChange>
        </w:rPr>
      </w:pPr>
    </w:p>
    <w:p w14:paraId="5C55C8CC" w14:textId="77777777" w:rsidR="00DF0AD6" w:rsidRPr="009056D8" w:rsidRDefault="00DF0AD6" w:rsidP="00DF0AD6">
      <w:pPr>
        <w:rPr>
          <w:rFonts w:ascii="Century Gothic" w:hAnsi="Century Gothic"/>
          <w:sz w:val="20"/>
          <w:szCs w:val="20"/>
          <w:rPrChange w:id="102" w:author="Linda Cunningham (OFFSITE)" w:date="2019-11-13T11:42:00Z">
            <w:rPr>
              <w:rFonts w:ascii="Verdana" w:hAnsi="Verdana"/>
              <w:sz w:val="20"/>
              <w:szCs w:val="20"/>
            </w:rPr>
          </w:rPrChange>
        </w:rPr>
      </w:pPr>
      <w:r w:rsidRPr="009056D8">
        <w:rPr>
          <w:rFonts w:ascii="Century Gothic" w:hAnsi="Century Gothic"/>
          <w:sz w:val="20"/>
          <w:szCs w:val="20"/>
          <w:rPrChange w:id="103" w:author="Linda Cunningham (OFFSITE)" w:date="2019-11-13T11:42:00Z">
            <w:rPr>
              <w:rFonts w:ascii="Verdana" w:hAnsi="Verdana"/>
              <w:sz w:val="20"/>
              <w:szCs w:val="20"/>
            </w:rPr>
          </w:rPrChange>
        </w:rPr>
        <w:lastRenderedPageBreak/>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620513F2" w14:textId="77777777" w:rsidR="00D0419B" w:rsidRPr="009056D8" w:rsidRDefault="00D0419B" w:rsidP="00D0419B">
      <w:pPr>
        <w:rPr>
          <w:rFonts w:ascii="Century Gothic" w:hAnsi="Century Gothic"/>
          <w:b/>
          <w:sz w:val="20"/>
          <w:szCs w:val="20"/>
          <w:u w:val="single"/>
          <w:rPrChange w:id="104"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105" w:author="Linda Cunningham (OFFSITE)" w:date="2019-11-13T11:42:00Z">
            <w:rPr>
              <w:rFonts w:ascii="Verdana" w:hAnsi="Verdana"/>
              <w:b/>
              <w:sz w:val="20"/>
              <w:szCs w:val="20"/>
              <w:u w:val="single"/>
            </w:rPr>
          </w:rPrChange>
        </w:rPr>
        <w:t>How We Collect This Information</w:t>
      </w:r>
    </w:p>
    <w:p w14:paraId="77DB22F2" w14:textId="77777777" w:rsidR="00DF0AD6" w:rsidRPr="009056D8" w:rsidRDefault="00D0419B" w:rsidP="008C739B">
      <w:pPr>
        <w:pStyle w:val="ListParagraph"/>
        <w:numPr>
          <w:ilvl w:val="0"/>
          <w:numId w:val="1"/>
        </w:numPr>
        <w:rPr>
          <w:rFonts w:ascii="Century Gothic" w:hAnsi="Century Gothic"/>
          <w:b/>
          <w:sz w:val="20"/>
          <w:szCs w:val="20"/>
          <w:u w:val="single"/>
          <w:rPrChange w:id="106" w:author="Linda Cunningham (OFFSITE)" w:date="2019-11-13T11:42:00Z">
            <w:rPr>
              <w:rFonts w:ascii="Verdana" w:hAnsi="Verdana"/>
              <w:b/>
              <w:sz w:val="20"/>
              <w:szCs w:val="20"/>
              <w:u w:val="single"/>
            </w:rPr>
          </w:rPrChange>
        </w:rPr>
      </w:pPr>
      <w:r w:rsidRPr="009056D8">
        <w:rPr>
          <w:rFonts w:ascii="Century Gothic" w:hAnsi="Century Gothic"/>
          <w:sz w:val="20"/>
          <w:szCs w:val="20"/>
          <w:rPrChange w:id="107" w:author="Linda Cunningham (OFFSITE)" w:date="2019-11-13T11:42:00Z">
            <w:rPr>
              <w:rFonts w:ascii="Verdana" w:hAnsi="Verdana"/>
              <w:sz w:val="20"/>
              <w:szCs w:val="20"/>
            </w:rPr>
          </w:rPrChange>
        </w:rPr>
        <w:t xml:space="preserve">We may collect this information from you, </w:t>
      </w:r>
      <w:r w:rsidR="00DF0AD6" w:rsidRPr="009056D8">
        <w:rPr>
          <w:rFonts w:ascii="Century Gothic" w:hAnsi="Century Gothic"/>
          <w:sz w:val="20"/>
          <w:szCs w:val="20"/>
          <w:rPrChange w:id="108" w:author="Linda Cunningham (OFFSITE)" w:date="2019-11-13T11:42:00Z">
            <w:rPr>
              <w:rFonts w:ascii="Verdana" w:hAnsi="Verdana"/>
              <w:sz w:val="20"/>
              <w:szCs w:val="20"/>
            </w:rPr>
          </w:rPrChange>
        </w:rPr>
        <w:t>your referees, your education provider, relevant professional bodies the Home Office and from</w:t>
      </w:r>
      <w:r w:rsidRPr="009056D8">
        <w:rPr>
          <w:rFonts w:ascii="Century Gothic" w:hAnsi="Century Gothic"/>
          <w:sz w:val="20"/>
          <w:szCs w:val="20"/>
          <w:rPrChange w:id="109" w:author="Linda Cunningham (OFFSITE)" w:date="2019-11-13T11:42:00Z">
            <w:rPr>
              <w:rFonts w:ascii="Verdana" w:hAnsi="Verdana"/>
              <w:sz w:val="20"/>
              <w:szCs w:val="20"/>
            </w:rPr>
          </w:rPrChange>
        </w:rPr>
        <w:t xml:space="preserve"> the DBS</w:t>
      </w:r>
      <w:r w:rsidR="00DF0AD6" w:rsidRPr="009056D8">
        <w:rPr>
          <w:rFonts w:ascii="Century Gothic" w:hAnsi="Century Gothic"/>
          <w:sz w:val="20"/>
          <w:szCs w:val="20"/>
          <w:rPrChange w:id="110" w:author="Linda Cunningham (OFFSITE)" w:date="2019-11-13T11:42:00Z">
            <w:rPr>
              <w:rFonts w:ascii="Verdana" w:hAnsi="Verdana"/>
              <w:sz w:val="20"/>
              <w:szCs w:val="20"/>
            </w:rPr>
          </w:rPrChange>
        </w:rPr>
        <w:t xml:space="preserve">. </w:t>
      </w:r>
    </w:p>
    <w:p w14:paraId="2CD89DAB" w14:textId="77777777" w:rsidR="00FC2897" w:rsidRPr="009056D8" w:rsidRDefault="002F46C8" w:rsidP="00DF0AD6">
      <w:pPr>
        <w:rPr>
          <w:rFonts w:ascii="Century Gothic" w:hAnsi="Century Gothic"/>
          <w:b/>
          <w:sz w:val="20"/>
          <w:szCs w:val="20"/>
          <w:u w:val="single"/>
          <w:rPrChange w:id="111"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112" w:author="Linda Cunningham (OFFSITE)" w:date="2019-11-13T11:42:00Z">
            <w:rPr>
              <w:rFonts w:ascii="Verdana" w:hAnsi="Verdana"/>
              <w:b/>
              <w:sz w:val="20"/>
              <w:szCs w:val="20"/>
              <w:u w:val="single"/>
            </w:rPr>
          </w:rPrChange>
        </w:rPr>
        <w:t xml:space="preserve">How </w:t>
      </w:r>
      <w:r w:rsidR="00507DB6" w:rsidRPr="009056D8">
        <w:rPr>
          <w:rFonts w:ascii="Century Gothic" w:hAnsi="Century Gothic"/>
          <w:b/>
          <w:sz w:val="20"/>
          <w:szCs w:val="20"/>
          <w:u w:val="single"/>
          <w:rPrChange w:id="113" w:author="Linda Cunningham (OFFSITE)" w:date="2019-11-13T11:42:00Z">
            <w:rPr>
              <w:rFonts w:ascii="Verdana" w:hAnsi="Verdana"/>
              <w:b/>
              <w:sz w:val="20"/>
              <w:szCs w:val="20"/>
              <w:u w:val="single"/>
            </w:rPr>
          </w:rPrChange>
        </w:rPr>
        <w:t>We Use Your Information</w:t>
      </w:r>
    </w:p>
    <w:p w14:paraId="0D25776D" w14:textId="77777777" w:rsidR="002F46C8" w:rsidRPr="009056D8" w:rsidRDefault="0063067E" w:rsidP="00127C92">
      <w:pPr>
        <w:rPr>
          <w:rFonts w:ascii="Century Gothic" w:hAnsi="Century Gothic"/>
          <w:sz w:val="20"/>
          <w:szCs w:val="20"/>
          <w:rPrChange w:id="114" w:author="Linda Cunningham (OFFSITE)" w:date="2019-11-13T11:42:00Z">
            <w:rPr>
              <w:rFonts w:ascii="Verdana" w:hAnsi="Verdana"/>
              <w:sz w:val="20"/>
              <w:szCs w:val="20"/>
            </w:rPr>
          </w:rPrChange>
        </w:rPr>
      </w:pPr>
      <w:r w:rsidRPr="009056D8">
        <w:rPr>
          <w:rFonts w:ascii="Century Gothic" w:hAnsi="Century Gothic"/>
          <w:sz w:val="20"/>
          <w:szCs w:val="20"/>
          <w:rPrChange w:id="115" w:author="Linda Cunningham (OFFSITE)" w:date="2019-11-13T11:42:00Z">
            <w:rPr>
              <w:rFonts w:ascii="Verdana" w:hAnsi="Verdana"/>
              <w:sz w:val="20"/>
              <w:szCs w:val="20"/>
            </w:rPr>
          </w:rPrChange>
        </w:rPr>
        <w:t>We will only use your personal information when the law allows us to. Most commonly, we will use your information in the following circumstances: -</w:t>
      </w:r>
    </w:p>
    <w:p w14:paraId="71633CF4" w14:textId="77777777" w:rsidR="0063067E" w:rsidRPr="009056D8" w:rsidRDefault="0063067E" w:rsidP="0063067E">
      <w:pPr>
        <w:pStyle w:val="ListParagraph"/>
        <w:numPr>
          <w:ilvl w:val="0"/>
          <w:numId w:val="2"/>
        </w:numPr>
        <w:rPr>
          <w:rFonts w:ascii="Century Gothic" w:hAnsi="Century Gothic"/>
          <w:sz w:val="20"/>
          <w:szCs w:val="20"/>
          <w:rPrChange w:id="116" w:author="Linda Cunningham (OFFSITE)" w:date="2019-11-13T11:42:00Z">
            <w:rPr>
              <w:rFonts w:ascii="Verdana" w:hAnsi="Verdana"/>
              <w:sz w:val="20"/>
              <w:szCs w:val="20"/>
            </w:rPr>
          </w:rPrChange>
        </w:rPr>
      </w:pPr>
      <w:r w:rsidRPr="009056D8">
        <w:rPr>
          <w:rFonts w:ascii="Century Gothic" w:hAnsi="Century Gothic"/>
          <w:sz w:val="20"/>
          <w:szCs w:val="20"/>
          <w:rPrChange w:id="117" w:author="Linda Cunningham (OFFSITE)" w:date="2019-11-13T11:42:00Z">
            <w:rPr>
              <w:rFonts w:ascii="Verdana" w:hAnsi="Verdana"/>
              <w:sz w:val="20"/>
              <w:szCs w:val="20"/>
            </w:rPr>
          </w:rPrChange>
        </w:rPr>
        <w:t xml:space="preserve">Where we need to </w:t>
      </w:r>
      <w:r w:rsidR="00DF0AD6" w:rsidRPr="009056D8">
        <w:rPr>
          <w:rFonts w:ascii="Century Gothic" w:hAnsi="Century Gothic"/>
          <w:sz w:val="20"/>
          <w:szCs w:val="20"/>
          <w:rPrChange w:id="118" w:author="Linda Cunningham (OFFSITE)" w:date="2019-11-13T11:42:00Z">
            <w:rPr>
              <w:rFonts w:ascii="Verdana" w:hAnsi="Verdana"/>
              <w:sz w:val="20"/>
              <w:szCs w:val="20"/>
            </w:rPr>
          </w:rPrChange>
        </w:rPr>
        <w:t>take steps to enter into a</w:t>
      </w:r>
      <w:r w:rsidRPr="009056D8">
        <w:rPr>
          <w:rFonts w:ascii="Century Gothic" w:hAnsi="Century Gothic"/>
          <w:sz w:val="20"/>
          <w:szCs w:val="20"/>
          <w:rPrChange w:id="119" w:author="Linda Cunningham (OFFSITE)" w:date="2019-11-13T11:42:00Z">
            <w:rPr>
              <w:rFonts w:ascii="Verdana" w:hAnsi="Verdana"/>
              <w:sz w:val="20"/>
              <w:szCs w:val="20"/>
            </w:rPr>
          </w:rPrChange>
        </w:rPr>
        <w:t xml:space="preserve"> contract with you;</w:t>
      </w:r>
    </w:p>
    <w:p w14:paraId="07264ADD" w14:textId="77777777" w:rsidR="0063067E" w:rsidRPr="009056D8" w:rsidRDefault="0063067E" w:rsidP="0063067E">
      <w:pPr>
        <w:pStyle w:val="ListParagraph"/>
        <w:numPr>
          <w:ilvl w:val="0"/>
          <w:numId w:val="2"/>
        </w:numPr>
        <w:rPr>
          <w:rFonts w:ascii="Century Gothic" w:hAnsi="Century Gothic"/>
          <w:sz w:val="20"/>
          <w:szCs w:val="20"/>
          <w:rPrChange w:id="120" w:author="Linda Cunningham (OFFSITE)" w:date="2019-11-13T11:42:00Z">
            <w:rPr>
              <w:rFonts w:ascii="Verdana" w:hAnsi="Verdana"/>
              <w:sz w:val="20"/>
              <w:szCs w:val="20"/>
            </w:rPr>
          </w:rPrChange>
        </w:rPr>
      </w:pPr>
      <w:r w:rsidRPr="009056D8">
        <w:rPr>
          <w:rFonts w:ascii="Century Gothic" w:hAnsi="Century Gothic"/>
          <w:sz w:val="20"/>
          <w:szCs w:val="20"/>
          <w:rPrChange w:id="121" w:author="Linda Cunningham (OFFSITE)" w:date="2019-11-13T11:42:00Z">
            <w:rPr>
              <w:rFonts w:ascii="Verdana" w:hAnsi="Verdana"/>
              <w:sz w:val="20"/>
              <w:szCs w:val="20"/>
            </w:rPr>
          </w:rPrChange>
        </w:rPr>
        <w:t>Where we need to comply with a legal obligation (such as health and safety legislation, under statutory codes of practice and employment protection legislation);</w:t>
      </w:r>
    </w:p>
    <w:p w14:paraId="6312BB40" w14:textId="77777777" w:rsidR="0063067E" w:rsidRPr="009056D8" w:rsidRDefault="0063067E" w:rsidP="0063067E">
      <w:pPr>
        <w:pStyle w:val="ListParagraph"/>
        <w:numPr>
          <w:ilvl w:val="0"/>
          <w:numId w:val="2"/>
        </w:numPr>
        <w:rPr>
          <w:rFonts w:ascii="Century Gothic" w:hAnsi="Century Gothic"/>
          <w:sz w:val="20"/>
          <w:szCs w:val="20"/>
          <w:rPrChange w:id="122" w:author="Linda Cunningham (OFFSITE)" w:date="2019-11-13T11:42:00Z">
            <w:rPr>
              <w:rFonts w:ascii="Verdana" w:hAnsi="Verdana"/>
              <w:sz w:val="20"/>
              <w:szCs w:val="20"/>
            </w:rPr>
          </w:rPrChange>
        </w:rPr>
      </w:pPr>
      <w:r w:rsidRPr="009056D8">
        <w:rPr>
          <w:rFonts w:ascii="Century Gothic" w:hAnsi="Century Gothic"/>
          <w:sz w:val="20"/>
          <w:szCs w:val="20"/>
          <w:rPrChange w:id="123" w:author="Linda Cunningham (OFFSITE)" w:date="2019-11-13T11:42:00Z">
            <w:rPr>
              <w:rFonts w:ascii="Verdana" w:hAnsi="Verdana"/>
              <w:sz w:val="20"/>
              <w:szCs w:val="20"/>
            </w:rPr>
          </w:rPrChange>
        </w:rPr>
        <w:t>Where it is needed in the public interest or for official purposes;</w:t>
      </w:r>
    </w:p>
    <w:p w14:paraId="60A68494" w14:textId="62670538" w:rsidR="0063067E" w:rsidRPr="009056D8" w:rsidRDefault="0063067E" w:rsidP="0063067E">
      <w:pPr>
        <w:pStyle w:val="ListParagraph"/>
        <w:numPr>
          <w:ilvl w:val="0"/>
          <w:numId w:val="2"/>
        </w:numPr>
        <w:rPr>
          <w:rFonts w:ascii="Century Gothic" w:hAnsi="Century Gothic"/>
          <w:sz w:val="20"/>
          <w:szCs w:val="20"/>
          <w:rPrChange w:id="124" w:author="Linda Cunningham (OFFSITE)" w:date="2019-11-13T11:42:00Z">
            <w:rPr>
              <w:rFonts w:ascii="Verdana" w:hAnsi="Verdana"/>
              <w:sz w:val="20"/>
              <w:szCs w:val="20"/>
            </w:rPr>
          </w:rPrChange>
        </w:rPr>
      </w:pPr>
      <w:r w:rsidRPr="009056D8">
        <w:rPr>
          <w:rFonts w:ascii="Century Gothic" w:hAnsi="Century Gothic"/>
          <w:sz w:val="20"/>
          <w:szCs w:val="20"/>
          <w:rPrChange w:id="125" w:author="Linda Cunningham (OFFSITE)" w:date="2019-11-13T11:42:00Z">
            <w:rPr>
              <w:rFonts w:ascii="Verdana" w:hAnsi="Verdana"/>
              <w:sz w:val="20"/>
              <w:szCs w:val="20"/>
            </w:rPr>
          </w:rPrChange>
        </w:rPr>
        <w:t>Where it is necessary for our legitimate interests (or those of a third party) and your interests, rights and freedoms do not overri</w:t>
      </w:r>
      <w:r w:rsidR="00FB7EF0" w:rsidRPr="009056D8">
        <w:rPr>
          <w:rFonts w:ascii="Century Gothic" w:hAnsi="Century Gothic"/>
          <w:sz w:val="20"/>
          <w:szCs w:val="20"/>
          <w:rPrChange w:id="126" w:author="Linda Cunningham (OFFSITE)" w:date="2019-11-13T11:42:00Z">
            <w:rPr>
              <w:rFonts w:ascii="Verdana" w:hAnsi="Verdana"/>
              <w:sz w:val="20"/>
              <w:szCs w:val="20"/>
            </w:rPr>
          </w:rPrChange>
        </w:rPr>
        <w:t>d</w:t>
      </w:r>
      <w:r w:rsidRPr="009056D8">
        <w:rPr>
          <w:rFonts w:ascii="Century Gothic" w:hAnsi="Century Gothic"/>
          <w:sz w:val="20"/>
          <w:szCs w:val="20"/>
          <w:rPrChange w:id="127" w:author="Linda Cunningham (OFFSITE)" w:date="2019-11-13T11:42:00Z">
            <w:rPr>
              <w:rFonts w:ascii="Verdana" w:hAnsi="Verdana"/>
              <w:sz w:val="20"/>
              <w:szCs w:val="20"/>
            </w:rPr>
          </w:rPrChange>
        </w:rPr>
        <w:t>e those interests.</w:t>
      </w:r>
    </w:p>
    <w:p w14:paraId="6F39050B" w14:textId="77777777" w:rsidR="00FB7EF0" w:rsidRPr="009056D8" w:rsidRDefault="00FB7EF0" w:rsidP="0063067E">
      <w:pPr>
        <w:pStyle w:val="ListParagraph"/>
        <w:numPr>
          <w:ilvl w:val="0"/>
          <w:numId w:val="2"/>
        </w:numPr>
        <w:rPr>
          <w:rFonts w:ascii="Century Gothic" w:hAnsi="Century Gothic"/>
          <w:sz w:val="20"/>
          <w:szCs w:val="20"/>
          <w:rPrChange w:id="128" w:author="Linda Cunningham (OFFSITE)" w:date="2019-11-13T11:42:00Z">
            <w:rPr>
              <w:rFonts w:ascii="Verdana" w:hAnsi="Verdana"/>
              <w:sz w:val="20"/>
              <w:szCs w:val="20"/>
            </w:rPr>
          </w:rPrChange>
        </w:rPr>
      </w:pPr>
      <w:r w:rsidRPr="009056D8">
        <w:rPr>
          <w:rFonts w:ascii="Century Gothic" w:hAnsi="Century Gothic"/>
          <w:sz w:val="20"/>
          <w:szCs w:val="20"/>
          <w:rPrChange w:id="129" w:author="Linda Cunningham (OFFSITE)" w:date="2019-11-13T11:42:00Z">
            <w:rPr>
              <w:rFonts w:ascii="Verdana" w:hAnsi="Verdana"/>
              <w:sz w:val="20"/>
              <w:szCs w:val="20"/>
            </w:rPr>
          </w:rPrChange>
        </w:rPr>
        <w:t xml:space="preserve">Where you have provided your consent for us to process your personal data. </w:t>
      </w:r>
    </w:p>
    <w:p w14:paraId="79836AAF" w14:textId="77777777" w:rsidR="008C739B" w:rsidRPr="009056D8" w:rsidRDefault="008C739B" w:rsidP="0063067E">
      <w:pPr>
        <w:rPr>
          <w:rFonts w:ascii="Century Gothic" w:hAnsi="Century Gothic"/>
          <w:color w:val="000000" w:themeColor="text1"/>
          <w:sz w:val="20"/>
          <w:szCs w:val="20"/>
          <w:rPrChange w:id="130"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131" w:author="Linda Cunningham (OFFSITE)" w:date="2019-11-13T11:42:00Z">
            <w:rPr>
              <w:rFonts w:ascii="Verdana" w:hAnsi="Verdana"/>
              <w:color w:val="000000" w:themeColor="text1"/>
              <w:sz w:val="20"/>
              <w:szCs w:val="20"/>
            </w:rPr>
          </w:rPrChange>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1A0A6CC" w14:textId="77777777" w:rsidR="001D31CC" w:rsidRPr="009056D8" w:rsidRDefault="001D31CC" w:rsidP="0063067E">
      <w:pPr>
        <w:rPr>
          <w:rFonts w:ascii="Century Gothic" w:hAnsi="Century Gothic"/>
          <w:color w:val="000000" w:themeColor="text1"/>
          <w:sz w:val="20"/>
          <w:szCs w:val="20"/>
          <w:rPrChange w:id="132"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133" w:author="Linda Cunningham (OFFSITE)" w:date="2019-11-13T11:42:00Z">
            <w:rPr>
              <w:rFonts w:ascii="Verdana" w:hAnsi="Verdana"/>
              <w:color w:val="000000" w:themeColor="text1"/>
              <w:sz w:val="20"/>
              <w:szCs w:val="20"/>
            </w:rPr>
          </w:rPrChange>
        </w:rPr>
        <w:t xml:space="preserve">If you fail to provide certain information when requested, we may not be able to </w:t>
      </w:r>
      <w:r w:rsidR="003F0B5F" w:rsidRPr="009056D8">
        <w:rPr>
          <w:rFonts w:ascii="Century Gothic" w:hAnsi="Century Gothic"/>
          <w:color w:val="000000" w:themeColor="text1"/>
          <w:sz w:val="20"/>
          <w:szCs w:val="20"/>
          <w:rPrChange w:id="134" w:author="Linda Cunningham (OFFSITE)" w:date="2019-11-13T11:42:00Z">
            <w:rPr>
              <w:rFonts w:ascii="Verdana" w:hAnsi="Verdana"/>
              <w:color w:val="000000" w:themeColor="text1"/>
              <w:sz w:val="20"/>
              <w:szCs w:val="20"/>
            </w:rPr>
          </w:rPrChange>
        </w:rPr>
        <w:t>take the steps to enter into a contract with you (for example if incorrect references are provided</w:t>
      </w:r>
      <w:r w:rsidRPr="009056D8">
        <w:rPr>
          <w:rFonts w:ascii="Century Gothic" w:hAnsi="Century Gothic"/>
          <w:color w:val="000000" w:themeColor="text1"/>
          <w:sz w:val="20"/>
          <w:szCs w:val="20"/>
          <w:rPrChange w:id="135" w:author="Linda Cunningham (OFFSITE)" w:date="2019-11-13T11:42:00Z">
            <w:rPr>
              <w:rFonts w:ascii="Verdana" w:hAnsi="Verdana"/>
              <w:color w:val="000000" w:themeColor="text1"/>
              <w:sz w:val="20"/>
              <w:szCs w:val="20"/>
            </w:rPr>
          </w:rPrChange>
        </w:rPr>
        <w:t>), or we may be prevented from complying with our legal obligations (</w:t>
      </w:r>
      <w:r w:rsidR="003F0B5F" w:rsidRPr="009056D8">
        <w:rPr>
          <w:rFonts w:ascii="Century Gothic" w:hAnsi="Century Gothic"/>
          <w:color w:val="000000" w:themeColor="text1"/>
          <w:sz w:val="20"/>
          <w:szCs w:val="20"/>
          <w:rPrChange w:id="136" w:author="Linda Cunningham (OFFSITE)" w:date="2019-11-13T11:42:00Z">
            <w:rPr>
              <w:rFonts w:ascii="Verdana" w:hAnsi="Verdana"/>
              <w:color w:val="000000" w:themeColor="text1"/>
              <w:sz w:val="20"/>
              <w:szCs w:val="20"/>
            </w:rPr>
          </w:rPrChange>
        </w:rPr>
        <w:t>such as to determine suitability to work with children</w:t>
      </w:r>
      <w:r w:rsidRPr="009056D8">
        <w:rPr>
          <w:rFonts w:ascii="Century Gothic" w:hAnsi="Century Gothic"/>
          <w:color w:val="000000" w:themeColor="text1"/>
          <w:sz w:val="20"/>
          <w:szCs w:val="20"/>
          <w:rPrChange w:id="137" w:author="Linda Cunningham (OFFSITE)" w:date="2019-11-13T11:42:00Z">
            <w:rPr>
              <w:rFonts w:ascii="Verdana" w:hAnsi="Verdana"/>
              <w:color w:val="000000" w:themeColor="text1"/>
              <w:sz w:val="20"/>
              <w:szCs w:val="20"/>
            </w:rPr>
          </w:rPrChange>
        </w:rPr>
        <w:t>).</w:t>
      </w:r>
    </w:p>
    <w:p w14:paraId="4B2BB740" w14:textId="77777777" w:rsidR="001D31CC" w:rsidRPr="009056D8" w:rsidRDefault="001D31CC" w:rsidP="0063067E">
      <w:pPr>
        <w:rPr>
          <w:rFonts w:ascii="Century Gothic" w:hAnsi="Century Gothic"/>
          <w:color w:val="000000" w:themeColor="text1"/>
          <w:sz w:val="20"/>
          <w:szCs w:val="20"/>
          <w:rPrChange w:id="138"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139" w:author="Linda Cunningham (OFFSITE)" w:date="2019-11-13T11:42:00Z">
            <w:rPr>
              <w:rFonts w:ascii="Verdana" w:hAnsi="Verdana"/>
              <w:color w:val="000000" w:themeColor="text1"/>
              <w:sz w:val="20"/>
              <w:szCs w:val="20"/>
            </w:rPr>
          </w:rPrChange>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sidRPr="009056D8">
        <w:rPr>
          <w:rFonts w:ascii="Century Gothic" w:hAnsi="Century Gothic"/>
          <w:color w:val="000000" w:themeColor="text1"/>
          <w:sz w:val="20"/>
          <w:szCs w:val="20"/>
          <w:rPrChange w:id="140" w:author="Linda Cunningham (OFFSITE)" w:date="2019-11-13T11:42:00Z">
            <w:rPr>
              <w:rFonts w:ascii="Verdana" w:hAnsi="Verdana"/>
              <w:color w:val="000000" w:themeColor="text1"/>
              <w:sz w:val="20"/>
              <w:szCs w:val="20"/>
            </w:rPr>
          </w:rPrChange>
        </w:rPr>
        <w:t>allows us to do so.</w:t>
      </w:r>
    </w:p>
    <w:p w14:paraId="6721F59A" w14:textId="77777777" w:rsidR="0071491E" w:rsidRPr="009056D8" w:rsidRDefault="0071491E" w:rsidP="0063067E">
      <w:pPr>
        <w:rPr>
          <w:rFonts w:ascii="Century Gothic" w:hAnsi="Century Gothic"/>
          <w:b/>
          <w:color w:val="000000" w:themeColor="text1"/>
          <w:sz w:val="20"/>
          <w:szCs w:val="20"/>
          <w:rPrChange w:id="141" w:author="Linda Cunningham (OFFSITE)" w:date="2019-11-13T11:42:00Z">
            <w:rPr>
              <w:rFonts w:ascii="Verdana" w:hAnsi="Verdana"/>
              <w:b/>
              <w:color w:val="000000" w:themeColor="text1"/>
              <w:sz w:val="20"/>
              <w:szCs w:val="20"/>
            </w:rPr>
          </w:rPrChange>
        </w:rPr>
      </w:pPr>
      <w:r w:rsidRPr="009056D8">
        <w:rPr>
          <w:rFonts w:ascii="Century Gothic" w:hAnsi="Century Gothic"/>
          <w:b/>
          <w:color w:val="000000" w:themeColor="text1"/>
          <w:sz w:val="20"/>
          <w:szCs w:val="20"/>
          <w:rPrChange w:id="142" w:author="Linda Cunningham (OFFSITE)" w:date="2019-11-13T11:42:00Z">
            <w:rPr>
              <w:rFonts w:ascii="Verdana" w:hAnsi="Verdana"/>
              <w:b/>
              <w:color w:val="000000" w:themeColor="text1"/>
              <w:sz w:val="20"/>
              <w:szCs w:val="20"/>
            </w:rPr>
          </w:rPrChange>
        </w:rPr>
        <w:t>How We Use Particularly Sensitive Information</w:t>
      </w:r>
    </w:p>
    <w:p w14:paraId="1CD80F9B" w14:textId="77777777" w:rsidR="0071491E" w:rsidRPr="009056D8" w:rsidRDefault="0071491E" w:rsidP="0063067E">
      <w:pPr>
        <w:rPr>
          <w:rFonts w:ascii="Century Gothic" w:hAnsi="Century Gothic"/>
          <w:color w:val="000000" w:themeColor="text1"/>
          <w:sz w:val="20"/>
          <w:szCs w:val="20"/>
          <w:rPrChange w:id="143"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144" w:author="Linda Cunningham (OFFSITE)" w:date="2019-11-13T11:42:00Z">
            <w:rPr>
              <w:rFonts w:ascii="Verdana" w:hAnsi="Verdana"/>
              <w:color w:val="000000" w:themeColor="text1"/>
              <w:sz w:val="20"/>
              <w:szCs w:val="20"/>
            </w:rPr>
          </w:rPrChange>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27DB6E0C" w14:textId="77777777" w:rsidR="0071491E" w:rsidRPr="009056D8" w:rsidRDefault="0071491E" w:rsidP="0071491E">
      <w:pPr>
        <w:pStyle w:val="ListParagraph"/>
        <w:numPr>
          <w:ilvl w:val="0"/>
          <w:numId w:val="4"/>
        </w:numPr>
        <w:rPr>
          <w:rFonts w:ascii="Century Gothic" w:hAnsi="Century Gothic"/>
          <w:color w:val="000000" w:themeColor="text1"/>
          <w:sz w:val="20"/>
          <w:szCs w:val="20"/>
          <w:rPrChange w:id="145"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146" w:author="Linda Cunningham (OFFSITE)" w:date="2019-11-13T11:42:00Z">
            <w:rPr>
              <w:rFonts w:ascii="Verdana" w:hAnsi="Verdana"/>
              <w:color w:val="000000" w:themeColor="text1"/>
              <w:sz w:val="20"/>
              <w:szCs w:val="20"/>
            </w:rPr>
          </w:rPrChange>
        </w:rPr>
        <w:t>In limited circumstances, with your explicit written consent;</w:t>
      </w:r>
    </w:p>
    <w:p w14:paraId="281999CD" w14:textId="77777777" w:rsidR="0071491E" w:rsidRPr="009056D8" w:rsidRDefault="0071491E" w:rsidP="0071491E">
      <w:pPr>
        <w:pStyle w:val="ListParagraph"/>
        <w:numPr>
          <w:ilvl w:val="0"/>
          <w:numId w:val="4"/>
        </w:numPr>
        <w:rPr>
          <w:rFonts w:ascii="Century Gothic" w:hAnsi="Century Gothic"/>
          <w:color w:val="000000" w:themeColor="text1"/>
          <w:sz w:val="20"/>
          <w:szCs w:val="20"/>
          <w:rPrChange w:id="147"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148" w:author="Linda Cunningham (OFFSITE)" w:date="2019-11-13T11:42:00Z">
            <w:rPr>
              <w:rFonts w:ascii="Verdana" w:hAnsi="Verdana"/>
              <w:color w:val="000000" w:themeColor="text1"/>
              <w:sz w:val="20"/>
              <w:szCs w:val="20"/>
            </w:rPr>
          </w:rPrChange>
        </w:rPr>
        <w:t>Where we need to carry out our legal obligations in line with our data protection policy;</w:t>
      </w:r>
    </w:p>
    <w:p w14:paraId="792E2656" w14:textId="77777777" w:rsidR="0071491E" w:rsidRPr="009056D8" w:rsidRDefault="0071491E" w:rsidP="0071491E">
      <w:pPr>
        <w:pStyle w:val="ListParagraph"/>
        <w:numPr>
          <w:ilvl w:val="0"/>
          <w:numId w:val="4"/>
        </w:numPr>
        <w:rPr>
          <w:rFonts w:ascii="Century Gothic" w:hAnsi="Century Gothic"/>
          <w:color w:val="000000" w:themeColor="text1"/>
          <w:sz w:val="20"/>
          <w:szCs w:val="20"/>
          <w:rPrChange w:id="149"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150" w:author="Linda Cunningham (OFFSITE)" w:date="2019-11-13T11:42:00Z">
            <w:rPr>
              <w:rFonts w:ascii="Verdana" w:hAnsi="Verdana"/>
              <w:color w:val="000000" w:themeColor="text1"/>
              <w:sz w:val="20"/>
              <w:szCs w:val="20"/>
            </w:rPr>
          </w:rPrChange>
        </w:rPr>
        <w:t>Where it is needed in the public interest, such as for equal opportunities monitoring;</w:t>
      </w:r>
    </w:p>
    <w:p w14:paraId="7A819B6A" w14:textId="77777777" w:rsidR="0071491E" w:rsidRPr="009056D8" w:rsidRDefault="0071491E" w:rsidP="0071491E">
      <w:pPr>
        <w:pStyle w:val="ListParagraph"/>
        <w:numPr>
          <w:ilvl w:val="0"/>
          <w:numId w:val="4"/>
        </w:numPr>
        <w:rPr>
          <w:rFonts w:ascii="Century Gothic" w:hAnsi="Century Gothic"/>
          <w:color w:val="000000" w:themeColor="text1"/>
          <w:sz w:val="20"/>
          <w:szCs w:val="20"/>
          <w:rPrChange w:id="151"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152" w:author="Linda Cunningham (OFFSITE)" w:date="2019-11-13T11:42:00Z">
            <w:rPr>
              <w:rFonts w:ascii="Verdana" w:hAnsi="Verdana"/>
              <w:color w:val="000000" w:themeColor="text1"/>
              <w:sz w:val="20"/>
              <w:szCs w:val="20"/>
            </w:rPr>
          </w:rPrChange>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9056D8" w:rsidRDefault="007374FE" w:rsidP="007374FE">
      <w:pPr>
        <w:rPr>
          <w:rFonts w:ascii="Century Gothic" w:hAnsi="Century Gothic"/>
          <w:b/>
          <w:color w:val="000000" w:themeColor="text1"/>
          <w:sz w:val="20"/>
          <w:szCs w:val="20"/>
          <w:rPrChange w:id="153" w:author="Linda Cunningham (OFFSITE)" w:date="2019-11-13T11:42:00Z">
            <w:rPr>
              <w:rFonts w:ascii="Verdana" w:hAnsi="Verdana"/>
              <w:b/>
              <w:color w:val="000000" w:themeColor="text1"/>
              <w:sz w:val="20"/>
              <w:szCs w:val="20"/>
            </w:rPr>
          </w:rPrChange>
        </w:rPr>
      </w:pPr>
      <w:r w:rsidRPr="009056D8">
        <w:rPr>
          <w:rFonts w:ascii="Century Gothic" w:hAnsi="Century Gothic"/>
          <w:b/>
          <w:color w:val="000000" w:themeColor="text1"/>
          <w:sz w:val="20"/>
          <w:szCs w:val="20"/>
          <w:rPrChange w:id="154" w:author="Linda Cunningham (OFFSITE)" w:date="2019-11-13T11:42:00Z">
            <w:rPr>
              <w:rFonts w:ascii="Verdana" w:hAnsi="Verdana"/>
              <w:b/>
              <w:color w:val="000000" w:themeColor="text1"/>
              <w:sz w:val="20"/>
              <w:szCs w:val="20"/>
            </w:rPr>
          </w:rPrChange>
        </w:rPr>
        <w:t>Criminal Convictions</w:t>
      </w:r>
    </w:p>
    <w:p w14:paraId="3EDD4D79" w14:textId="77777777" w:rsidR="007374FE" w:rsidRPr="009056D8" w:rsidRDefault="007374FE" w:rsidP="00127C92">
      <w:pPr>
        <w:rPr>
          <w:rFonts w:ascii="Century Gothic" w:hAnsi="Century Gothic"/>
          <w:sz w:val="20"/>
          <w:szCs w:val="20"/>
          <w:rPrChange w:id="155" w:author="Linda Cunningham (OFFSITE)" w:date="2019-11-13T11:42:00Z">
            <w:rPr>
              <w:rFonts w:ascii="Verdana" w:hAnsi="Verdana"/>
              <w:sz w:val="20"/>
              <w:szCs w:val="20"/>
            </w:rPr>
          </w:rPrChange>
        </w:rPr>
      </w:pPr>
      <w:r w:rsidRPr="009056D8">
        <w:rPr>
          <w:rFonts w:ascii="Century Gothic" w:hAnsi="Century Gothic"/>
          <w:sz w:val="20"/>
          <w:szCs w:val="20"/>
          <w:rPrChange w:id="156" w:author="Linda Cunningham (OFFSITE)" w:date="2019-11-13T11:42:00Z">
            <w:rPr>
              <w:rFonts w:ascii="Verdana" w:hAnsi="Verdana"/>
              <w:sz w:val="20"/>
              <w:szCs w:val="20"/>
            </w:rPr>
          </w:rPrChange>
        </w:rPr>
        <w:t xml:space="preserve">We may only use information relating to criminal convictions where the law allows us to do so. This will usually be where it is necessary to carry out our legal obligations. </w:t>
      </w:r>
      <w:r w:rsidR="006B114B" w:rsidRPr="009056D8">
        <w:rPr>
          <w:rFonts w:ascii="Century Gothic" w:hAnsi="Century Gothic"/>
          <w:sz w:val="20"/>
          <w:szCs w:val="20"/>
          <w:rPrChange w:id="157" w:author="Linda Cunningham (OFFSITE)" w:date="2019-11-13T11:42:00Z">
            <w:rPr>
              <w:rFonts w:ascii="Verdana" w:hAnsi="Verdana"/>
              <w:sz w:val="20"/>
              <w:szCs w:val="20"/>
            </w:rPr>
          </w:rPrChange>
        </w:rPr>
        <w:t>We will only collect information about criminal convictions if it is appropriate given the nature of the role and where we are legally able to do so.</w:t>
      </w:r>
    </w:p>
    <w:p w14:paraId="4AF1F0F9" w14:textId="77777777" w:rsidR="006B114B" w:rsidRPr="009056D8" w:rsidRDefault="006B114B" w:rsidP="00127C92">
      <w:pPr>
        <w:rPr>
          <w:rFonts w:ascii="Century Gothic" w:hAnsi="Century Gothic"/>
          <w:sz w:val="20"/>
          <w:szCs w:val="20"/>
          <w:rPrChange w:id="158" w:author="Linda Cunningham (OFFSITE)" w:date="2019-11-13T11:42:00Z">
            <w:rPr>
              <w:rFonts w:ascii="Verdana" w:hAnsi="Verdana"/>
              <w:sz w:val="20"/>
              <w:szCs w:val="20"/>
            </w:rPr>
          </w:rPrChange>
        </w:rPr>
      </w:pPr>
      <w:r w:rsidRPr="009056D8">
        <w:rPr>
          <w:rFonts w:ascii="Century Gothic" w:hAnsi="Century Gothic"/>
          <w:sz w:val="20"/>
          <w:szCs w:val="20"/>
          <w:rPrChange w:id="159" w:author="Linda Cunningham (OFFSITE)" w:date="2019-11-13T11:42:00Z">
            <w:rPr>
              <w:rFonts w:ascii="Verdana" w:hAnsi="Verdana"/>
              <w:sz w:val="20"/>
              <w:szCs w:val="20"/>
            </w:rPr>
          </w:rPrChange>
        </w:rPr>
        <w:lastRenderedPageBreak/>
        <w:t>Where appropriate we will collect information about criminal convictions as part of the recruitment process or we may be notified of such information directly by you in the course of working for us.</w:t>
      </w:r>
    </w:p>
    <w:p w14:paraId="10B18F94" w14:textId="77777777" w:rsidR="00ED28D9" w:rsidRDefault="00ED28D9">
      <w:pPr>
        <w:rPr>
          <w:ins w:id="160" w:author="Linda Cunningham (OFFSITE)" w:date="2019-11-13T11:56:00Z"/>
          <w:rFonts w:ascii="Century Gothic" w:hAnsi="Century Gothic"/>
          <w:b/>
          <w:sz w:val="20"/>
          <w:szCs w:val="20"/>
          <w:u w:val="single"/>
        </w:rPr>
      </w:pPr>
      <w:ins w:id="161" w:author="Linda Cunningham (OFFSITE)" w:date="2019-11-13T11:56:00Z">
        <w:r>
          <w:rPr>
            <w:rFonts w:ascii="Century Gothic" w:hAnsi="Century Gothic"/>
            <w:b/>
            <w:sz w:val="20"/>
            <w:szCs w:val="20"/>
            <w:u w:val="single"/>
          </w:rPr>
          <w:br w:type="page"/>
        </w:r>
      </w:ins>
    </w:p>
    <w:p w14:paraId="3EB66E61" w14:textId="37A6AFC3" w:rsidR="006B114B" w:rsidRPr="009056D8" w:rsidRDefault="006B114B" w:rsidP="00127C92">
      <w:pPr>
        <w:rPr>
          <w:rFonts w:ascii="Century Gothic" w:hAnsi="Century Gothic"/>
          <w:b/>
          <w:sz w:val="20"/>
          <w:szCs w:val="20"/>
          <w:u w:val="single"/>
          <w:rPrChange w:id="162"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163" w:author="Linda Cunningham (OFFSITE)" w:date="2019-11-13T11:42:00Z">
            <w:rPr>
              <w:rFonts w:ascii="Verdana" w:hAnsi="Verdana"/>
              <w:b/>
              <w:sz w:val="20"/>
              <w:szCs w:val="20"/>
              <w:u w:val="single"/>
            </w:rPr>
          </w:rPrChange>
        </w:rPr>
        <w:t xml:space="preserve">Sharing Data </w:t>
      </w:r>
    </w:p>
    <w:p w14:paraId="77B5449E" w14:textId="77777777" w:rsidR="008C739B" w:rsidRPr="009056D8" w:rsidRDefault="00067862" w:rsidP="00127C92">
      <w:pPr>
        <w:rPr>
          <w:rFonts w:ascii="Century Gothic" w:hAnsi="Century Gothic"/>
          <w:sz w:val="20"/>
          <w:szCs w:val="20"/>
          <w:rPrChange w:id="164" w:author="Linda Cunningham (OFFSITE)" w:date="2019-11-13T11:42:00Z">
            <w:rPr>
              <w:rFonts w:ascii="Verdana" w:hAnsi="Verdana"/>
              <w:sz w:val="20"/>
              <w:szCs w:val="20"/>
            </w:rPr>
          </w:rPrChange>
        </w:rPr>
      </w:pPr>
      <w:r w:rsidRPr="009056D8">
        <w:rPr>
          <w:rFonts w:ascii="Century Gothic" w:hAnsi="Century Gothic"/>
          <w:sz w:val="20"/>
          <w:szCs w:val="20"/>
          <w:rPrChange w:id="165" w:author="Linda Cunningham (OFFSITE)" w:date="2019-11-13T11:42:00Z">
            <w:rPr>
              <w:rFonts w:ascii="Verdana" w:hAnsi="Verdana"/>
              <w:sz w:val="20"/>
              <w:szCs w:val="20"/>
            </w:rPr>
          </w:rPrChange>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0016693F" w14:textId="77777777" w:rsidR="00067862" w:rsidRPr="009056D8" w:rsidRDefault="00067862" w:rsidP="00127C92">
      <w:pPr>
        <w:rPr>
          <w:rFonts w:ascii="Century Gothic" w:hAnsi="Century Gothic"/>
          <w:sz w:val="20"/>
          <w:szCs w:val="20"/>
          <w:rPrChange w:id="166" w:author="Linda Cunningham (OFFSITE)" w:date="2019-11-13T11:42:00Z">
            <w:rPr>
              <w:rFonts w:ascii="Verdana" w:hAnsi="Verdana"/>
              <w:sz w:val="20"/>
              <w:szCs w:val="20"/>
            </w:rPr>
          </w:rPrChange>
        </w:rPr>
      </w:pPr>
      <w:r w:rsidRPr="009056D8">
        <w:rPr>
          <w:rFonts w:ascii="Century Gothic" w:hAnsi="Century Gothic"/>
          <w:sz w:val="20"/>
          <w:szCs w:val="20"/>
          <w:rPrChange w:id="167" w:author="Linda Cunningham (OFFSITE)" w:date="2019-11-13T11:42:00Z">
            <w:rPr>
              <w:rFonts w:ascii="Verdana" w:hAnsi="Verdana"/>
              <w:sz w:val="20"/>
              <w:szCs w:val="20"/>
            </w:rPr>
          </w:rPrChange>
        </w:rPr>
        <w:t>These include the following: -</w:t>
      </w:r>
    </w:p>
    <w:p w14:paraId="76D0557F" w14:textId="77777777" w:rsidR="008C739B" w:rsidRPr="009056D8" w:rsidRDefault="008C739B" w:rsidP="008C739B">
      <w:pPr>
        <w:pStyle w:val="ListParagraph"/>
        <w:numPr>
          <w:ilvl w:val="0"/>
          <w:numId w:val="7"/>
        </w:numPr>
        <w:rPr>
          <w:rFonts w:ascii="Century Gothic" w:hAnsi="Century Gothic"/>
          <w:sz w:val="20"/>
          <w:szCs w:val="20"/>
          <w:rPrChange w:id="168" w:author="Linda Cunningham (OFFSITE)" w:date="2019-11-13T11:42:00Z">
            <w:rPr>
              <w:rFonts w:ascii="Verdana" w:hAnsi="Verdana"/>
              <w:sz w:val="20"/>
              <w:szCs w:val="20"/>
            </w:rPr>
          </w:rPrChange>
        </w:rPr>
      </w:pPr>
      <w:r w:rsidRPr="009056D8">
        <w:rPr>
          <w:rFonts w:ascii="Century Gothic" w:hAnsi="Century Gothic"/>
          <w:sz w:val="20"/>
          <w:szCs w:val="20"/>
          <w:rPrChange w:id="169" w:author="Linda Cunningham (OFFSITE)" w:date="2019-11-13T11:42:00Z">
            <w:rPr>
              <w:rFonts w:ascii="Verdana" w:hAnsi="Verdana"/>
              <w:sz w:val="20"/>
              <w:szCs w:val="20"/>
            </w:rPr>
          </w:rPrChange>
        </w:rPr>
        <w:t>Academic or regulatory bodies to validate qualifications/experience (for example the teaching agency);</w:t>
      </w:r>
    </w:p>
    <w:p w14:paraId="316CF182" w14:textId="77777777" w:rsidR="008C739B" w:rsidRPr="009056D8" w:rsidRDefault="008C739B" w:rsidP="008C739B">
      <w:pPr>
        <w:pStyle w:val="ListParagraph"/>
        <w:numPr>
          <w:ilvl w:val="0"/>
          <w:numId w:val="7"/>
        </w:numPr>
        <w:rPr>
          <w:rFonts w:ascii="Century Gothic" w:hAnsi="Century Gothic"/>
          <w:sz w:val="20"/>
          <w:szCs w:val="20"/>
          <w:rPrChange w:id="170" w:author="Linda Cunningham (OFFSITE)" w:date="2019-11-13T11:46:00Z">
            <w:rPr>
              <w:rFonts w:ascii="Verdana" w:hAnsi="Verdana"/>
              <w:sz w:val="20"/>
              <w:szCs w:val="20"/>
            </w:rPr>
          </w:rPrChange>
        </w:rPr>
      </w:pPr>
      <w:r w:rsidRPr="009056D8">
        <w:rPr>
          <w:rFonts w:ascii="Century Gothic" w:hAnsi="Century Gothic"/>
          <w:sz w:val="20"/>
          <w:szCs w:val="20"/>
          <w:rPrChange w:id="171" w:author="Linda Cunningham (OFFSITE)" w:date="2019-11-13T11:46:00Z">
            <w:rPr>
              <w:rFonts w:ascii="Verdana" w:hAnsi="Verdana"/>
              <w:sz w:val="20"/>
              <w:szCs w:val="20"/>
            </w:rPr>
          </w:rPrChange>
        </w:rPr>
        <w:t>Referees;</w:t>
      </w:r>
    </w:p>
    <w:p w14:paraId="3B79DFF8" w14:textId="1C30810C" w:rsidR="008C739B" w:rsidRPr="009056D8" w:rsidRDefault="008C739B" w:rsidP="008C739B">
      <w:pPr>
        <w:pStyle w:val="ListParagraph"/>
        <w:numPr>
          <w:ilvl w:val="0"/>
          <w:numId w:val="7"/>
        </w:numPr>
        <w:rPr>
          <w:rFonts w:ascii="Century Gothic" w:hAnsi="Century Gothic"/>
          <w:sz w:val="20"/>
          <w:szCs w:val="20"/>
          <w:rPrChange w:id="172" w:author="Linda Cunningham (OFFSITE)" w:date="2019-11-13T11:42:00Z">
            <w:rPr>
              <w:rFonts w:ascii="Verdana" w:hAnsi="Verdana"/>
              <w:sz w:val="20"/>
              <w:szCs w:val="20"/>
            </w:rPr>
          </w:rPrChange>
        </w:rPr>
      </w:pPr>
      <w:del w:id="173" w:author="Linda Cunningham (OFFSITE)" w:date="2019-11-13T11:45:00Z">
        <w:r w:rsidRPr="009056D8" w:rsidDel="009056D8">
          <w:rPr>
            <w:rFonts w:ascii="Century Gothic" w:hAnsi="Century Gothic"/>
            <w:sz w:val="20"/>
            <w:szCs w:val="20"/>
            <w:rPrChange w:id="174" w:author="Linda Cunningham (OFFSITE)" w:date="2019-11-13T11:46:00Z">
              <w:rPr>
                <w:rFonts w:ascii="Verdana" w:hAnsi="Verdana"/>
                <w:sz w:val="20"/>
                <w:szCs w:val="20"/>
              </w:rPr>
            </w:rPrChange>
          </w:rPr>
          <w:delText>[</w:delText>
        </w:r>
      </w:del>
      <w:ins w:id="175" w:author="Linda Cunningham (OFFSITE)" w:date="2019-11-13T11:46:00Z">
        <w:r w:rsidR="009056D8">
          <w:rPr>
            <w:rFonts w:ascii="Century Gothic" w:hAnsi="Century Gothic"/>
            <w:sz w:val="20"/>
            <w:szCs w:val="20"/>
          </w:rPr>
          <w:t>O</w:t>
        </w:r>
      </w:ins>
      <w:del w:id="176" w:author="Linda Cunningham (OFFSITE)" w:date="2019-11-13T11:46:00Z">
        <w:r w:rsidRPr="009056D8" w:rsidDel="009056D8">
          <w:rPr>
            <w:rFonts w:ascii="Century Gothic" w:hAnsi="Century Gothic"/>
            <w:sz w:val="20"/>
            <w:szCs w:val="20"/>
            <w:rPrChange w:id="177" w:author="Linda Cunningham (OFFSITE)" w:date="2019-11-13T11:46:00Z">
              <w:rPr>
                <w:rFonts w:ascii="Verdana" w:hAnsi="Verdana"/>
                <w:color w:val="5B9BD5" w:themeColor="accent1"/>
                <w:sz w:val="20"/>
                <w:szCs w:val="20"/>
              </w:rPr>
            </w:rPrChange>
          </w:rPr>
          <w:delText>o</w:delText>
        </w:r>
      </w:del>
      <w:r w:rsidRPr="009056D8">
        <w:rPr>
          <w:rFonts w:ascii="Century Gothic" w:hAnsi="Century Gothic"/>
          <w:sz w:val="20"/>
          <w:szCs w:val="20"/>
          <w:rPrChange w:id="178" w:author="Linda Cunningham (OFFSITE)" w:date="2019-11-13T11:46:00Z">
            <w:rPr>
              <w:rFonts w:ascii="Verdana" w:hAnsi="Verdana"/>
              <w:color w:val="5B9BD5" w:themeColor="accent1"/>
              <w:sz w:val="20"/>
              <w:szCs w:val="20"/>
            </w:rPr>
          </w:rPrChange>
        </w:rPr>
        <w:t>ur Local Authorit</w:t>
      </w:r>
      <w:del w:id="179" w:author="Linda Cunningham (OFFSITE)" w:date="2019-11-13T11:45:00Z">
        <w:r w:rsidRPr="009056D8" w:rsidDel="009056D8">
          <w:rPr>
            <w:rFonts w:ascii="Century Gothic" w:hAnsi="Century Gothic"/>
            <w:sz w:val="20"/>
            <w:szCs w:val="20"/>
            <w:rPrChange w:id="180" w:author="Linda Cunningham (OFFSITE)" w:date="2019-11-13T11:46:00Z">
              <w:rPr>
                <w:rFonts w:ascii="Verdana" w:hAnsi="Verdana"/>
                <w:color w:val="5B9BD5" w:themeColor="accent1"/>
                <w:sz w:val="20"/>
                <w:szCs w:val="20"/>
              </w:rPr>
            </w:rPrChange>
          </w:rPr>
          <w:delText>y</w:delText>
        </w:r>
      </w:del>
      <w:del w:id="181" w:author="Linda Cunningham (OFFSITE)" w:date="2019-11-13T11:46:00Z">
        <w:r w:rsidRPr="009056D8" w:rsidDel="009056D8">
          <w:rPr>
            <w:rFonts w:ascii="Century Gothic" w:hAnsi="Century Gothic"/>
            <w:sz w:val="20"/>
            <w:szCs w:val="20"/>
            <w:rPrChange w:id="182" w:author="Linda Cunningham (OFFSITE)" w:date="2019-11-13T11:46:00Z">
              <w:rPr>
                <w:rFonts w:ascii="Verdana" w:hAnsi="Verdana"/>
                <w:color w:val="5B9BD5" w:themeColor="accent1"/>
                <w:sz w:val="20"/>
                <w:szCs w:val="20"/>
              </w:rPr>
            </w:rPrChange>
          </w:rPr>
          <w:delText>/</w:delText>
        </w:r>
      </w:del>
      <w:del w:id="183" w:author="Linda Cunningham (OFFSITE)" w:date="2019-11-13T11:45:00Z">
        <w:r w:rsidRPr="009056D8" w:rsidDel="009056D8">
          <w:rPr>
            <w:rFonts w:ascii="Century Gothic" w:hAnsi="Century Gothic"/>
            <w:sz w:val="20"/>
            <w:szCs w:val="20"/>
            <w:rPrChange w:id="184" w:author="Linda Cunningham (OFFSITE)" w:date="2019-11-13T11:46:00Z">
              <w:rPr>
                <w:rFonts w:ascii="Verdana" w:hAnsi="Verdana"/>
                <w:color w:val="5B9BD5" w:themeColor="accent1"/>
                <w:sz w:val="20"/>
                <w:szCs w:val="20"/>
              </w:rPr>
            </w:rPrChange>
          </w:rPr>
          <w:delText>Academy</w:delText>
        </w:r>
        <w:r w:rsidR="00CA2430" w:rsidRPr="009056D8" w:rsidDel="009056D8">
          <w:rPr>
            <w:rFonts w:ascii="Century Gothic" w:hAnsi="Century Gothic"/>
            <w:sz w:val="20"/>
            <w:szCs w:val="20"/>
            <w:rPrChange w:id="185" w:author="Linda Cunningham (OFFSITE)" w:date="2019-11-13T11:46:00Z">
              <w:rPr>
                <w:rFonts w:ascii="Verdana" w:hAnsi="Verdana"/>
                <w:color w:val="5B9BD5" w:themeColor="accent1"/>
                <w:sz w:val="20"/>
                <w:szCs w:val="20"/>
              </w:rPr>
            </w:rPrChange>
          </w:rPr>
          <w:delText>/</w:delText>
        </w:r>
        <w:r w:rsidRPr="009056D8" w:rsidDel="009056D8">
          <w:rPr>
            <w:rFonts w:ascii="Century Gothic" w:hAnsi="Century Gothic"/>
            <w:sz w:val="20"/>
            <w:szCs w:val="20"/>
            <w:rPrChange w:id="186" w:author="Linda Cunningham (OFFSITE)" w:date="2019-11-13T11:46:00Z">
              <w:rPr>
                <w:rFonts w:ascii="Verdana" w:hAnsi="Verdana"/>
                <w:color w:val="5B9BD5" w:themeColor="accent1"/>
                <w:sz w:val="20"/>
                <w:szCs w:val="20"/>
              </w:rPr>
            </w:rPrChange>
          </w:rPr>
          <w:delText>Trust</w:delText>
        </w:r>
        <w:r w:rsidRPr="009056D8" w:rsidDel="009056D8">
          <w:rPr>
            <w:rFonts w:ascii="Century Gothic" w:hAnsi="Century Gothic"/>
            <w:sz w:val="20"/>
            <w:szCs w:val="20"/>
            <w:rPrChange w:id="187" w:author="Linda Cunningham (OFFSITE)" w:date="2019-11-13T11:46:00Z">
              <w:rPr>
                <w:rFonts w:ascii="Verdana" w:hAnsi="Verdana"/>
                <w:sz w:val="20"/>
                <w:szCs w:val="20"/>
              </w:rPr>
            </w:rPrChange>
          </w:rPr>
          <w:delText xml:space="preserve">] </w:delText>
        </w:r>
      </w:del>
      <w:del w:id="188" w:author="Linda Cunningham (OFFSITE)" w:date="2019-11-13T11:46:00Z">
        <w:r w:rsidRPr="009056D8" w:rsidDel="009056D8">
          <w:rPr>
            <w:rFonts w:ascii="Century Gothic" w:hAnsi="Century Gothic"/>
            <w:sz w:val="20"/>
            <w:szCs w:val="20"/>
            <w:rPrChange w:id="189" w:author="Linda Cunningham (OFFSITE)" w:date="2019-11-13T11:46:00Z">
              <w:rPr>
                <w:rFonts w:ascii="Verdana" w:hAnsi="Verdana"/>
                <w:sz w:val="20"/>
                <w:szCs w:val="20"/>
              </w:rPr>
            </w:rPrChange>
          </w:rPr>
          <w:delText xml:space="preserve">in </w:delText>
        </w:r>
      </w:del>
      <w:ins w:id="190" w:author="Linda Cunningham (OFFSITE)" w:date="2019-11-13T11:46:00Z">
        <w:r w:rsidR="009056D8" w:rsidRPr="009056D8">
          <w:rPr>
            <w:rFonts w:ascii="Century Gothic" w:hAnsi="Century Gothic"/>
            <w:sz w:val="20"/>
            <w:szCs w:val="20"/>
            <w:rPrChange w:id="191" w:author="Linda Cunningham (OFFSITE)" w:date="2019-11-13T11:46:00Z">
              <w:rPr>
                <w:rFonts w:ascii="Century Gothic" w:hAnsi="Century Gothic"/>
                <w:color w:val="5B9BD5" w:themeColor="accent1"/>
                <w:sz w:val="20"/>
                <w:szCs w:val="20"/>
              </w:rPr>
            </w:rPrChange>
          </w:rPr>
          <w:t xml:space="preserve">y in </w:t>
        </w:r>
      </w:ins>
      <w:r w:rsidRPr="009056D8">
        <w:rPr>
          <w:rFonts w:ascii="Century Gothic" w:hAnsi="Century Gothic"/>
          <w:sz w:val="20"/>
          <w:szCs w:val="20"/>
          <w:rPrChange w:id="192" w:author="Linda Cunningham (OFFSITE)" w:date="2019-11-13T11:42:00Z">
            <w:rPr>
              <w:rFonts w:ascii="Verdana" w:hAnsi="Verdana"/>
              <w:sz w:val="20"/>
              <w:szCs w:val="20"/>
            </w:rPr>
          </w:rPrChange>
        </w:rPr>
        <w:t>order to meet our legal obligations for sharing data with it;</w:t>
      </w:r>
    </w:p>
    <w:p w14:paraId="4D91FB78" w14:textId="72BA4C37" w:rsidR="00067862" w:rsidRPr="009056D8" w:rsidDel="009056D8" w:rsidRDefault="008C739B" w:rsidP="00067862">
      <w:pPr>
        <w:pStyle w:val="ListParagraph"/>
        <w:numPr>
          <w:ilvl w:val="0"/>
          <w:numId w:val="7"/>
        </w:numPr>
        <w:rPr>
          <w:del w:id="193" w:author="Linda Cunningham (OFFSITE)" w:date="2019-11-13T11:45:00Z"/>
          <w:rFonts w:ascii="Century Gothic" w:hAnsi="Century Gothic"/>
          <w:sz w:val="20"/>
          <w:szCs w:val="20"/>
          <w:rPrChange w:id="194" w:author="Linda Cunningham (OFFSITE)" w:date="2019-11-13T11:42:00Z">
            <w:rPr>
              <w:del w:id="195" w:author="Linda Cunningham (OFFSITE)" w:date="2019-11-13T11:45:00Z"/>
              <w:rFonts w:ascii="Verdana" w:hAnsi="Verdana"/>
              <w:sz w:val="20"/>
              <w:szCs w:val="20"/>
            </w:rPr>
          </w:rPrChange>
        </w:rPr>
      </w:pPr>
      <w:del w:id="196" w:author="Linda Cunningham (OFFSITE)" w:date="2019-11-13T11:45:00Z">
        <w:r w:rsidRPr="009056D8" w:rsidDel="009056D8">
          <w:rPr>
            <w:rFonts w:ascii="Century Gothic" w:hAnsi="Century Gothic"/>
            <w:sz w:val="20"/>
            <w:szCs w:val="20"/>
            <w:rPrChange w:id="197" w:author="Linda Cunningham (OFFSITE)" w:date="2019-11-13T11:42:00Z">
              <w:rPr>
                <w:rFonts w:ascii="Verdana" w:hAnsi="Verdana"/>
                <w:sz w:val="20"/>
                <w:szCs w:val="20"/>
              </w:rPr>
            </w:rPrChange>
          </w:rPr>
          <w:delText>[</w:delText>
        </w:r>
        <w:r w:rsidR="00067862" w:rsidRPr="009056D8" w:rsidDel="009056D8">
          <w:rPr>
            <w:rFonts w:ascii="Century Gothic" w:hAnsi="Century Gothic"/>
            <w:color w:val="5B9BD5" w:themeColor="accent1"/>
            <w:sz w:val="20"/>
            <w:szCs w:val="20"/>
            <w:rPrChange w:id="198" w:author="Linda Cunningham (OFFSITE)" w:date="2019-11-13T11:42:00Z">
              <w:rPr>
                <w:rFonts w:ascii="Verdana" w:hAnsi="Verdana"/>
                <w:color w:val="5B9BD5" w:themeColor="accent1"/>
                <w:sz w:val="20"/>
                <w:szCs w:val="20"/>
              </w:rPr>
            </w:rPrChange>
          </w:rPr>
          <w:delText>other schools within the Federation/Trust</w:delText>
        </w:r>
        <w:r w:rsidR="00067862" w:rsidRPr="009056D8" w:rsidDel="009056D8">
          <w:rPr>
            <w:rFonts w:ascii="Century Gothic" w:hAnsi="Century Gothic"/>
            <w:sz w:val="20"/>
            <w:szCs w:val="20"/>
            <w:rPrChange w:id="199" w:author="Linda Cunningham (OFFSITE)" w:date="2019-11-13T11:42:00Z">
              <w:rPr>
                <w:rFonts w:ascii="Verdana" w:hAnsi="Verdana"/>
                <w:sz w:val="20"/>
                <w:szCs w:val="20"/>
              </w:rPr>
            </w:rPrChange>
          </w:rPr>
          <w:delText>]</w:delText>
        </w:r>
        <w:r w:rsidR="00E17AFD" w:rsidRPr="009056D8" w:rsidDel="009056D8">
          <w:rPr>
            <w:rFonts w:ascii="Century Gothic" w:hAnsi="Century Gothic"/>
            <w:sz w:val="20"/>
            <w:szCs w:val="20"/>
            <w:rPrChange w:id="200" w:author="Linda Cunningham (OFFSITE)" w:date="2019-11-13T11:42:00Z">
              <w:rPr>
                <w:rFonts w:ascii="Verdana" w:hAnsi="Verdana"/>
                <w:sz w:val="20"/>
                <w:szCs w:val="20"/>
              </w:rPr>
            </w:rPrChange>
          </w:rPr>
          <w:delText>;</w:delText>
        </w:r>
      </w:del>
    </w:p>
    <w:p w14:paraId="74690448" w14:textId="77777777" w:rsidR="008C739B" w:rsidRPr="009056D8" w:rsidRDefault="008C739B" w:rsidP="008C739B">
      <w:pPr>
        <w:pStyle w:val="ListParagraph"/>
        <w:numPr>
          <w:ilvl w:val="0"/>
          <w:numId w:val="7"/>
        </w:numPr>
        <w:rPr>
          <w:rFonts w:ascii="Century Gothic" w:hAnsi="Century Gothic"/>
          <w:sz w:val="20"/>
          <w:szCs w:val="20"/>
          <w:rPrChange w:id="201" w:author="Linda Cunningham (OFFSITE)" w:date="2019-11-13T11:42:00Z">
            <w:rPr>
              <w:rFonts w:ascii="Verdana" w:hAnsi="Verdana"/>
              <w:sz w:val="20"/>
              <w:szCs w:val="20"/>
            </w:rPr>
          </w:rPrChange>
        </w:rPr>
      </w:pPr>
      <w:r w:rsidRPr="009056D8">
        <w:rPr>
          <w:rFonts w:ascii="Century Gothic" w:hAnsi="Century Gothic"/>
          <w:sz w:val="20"/>
          <w:szCs w:val="20"/>
          <w:rPrChange w:id="202" w:author="Linda Cunningham (OFFSITE)" w:date="2019-11-13T11:42:00Z">
            <w:rPr>
              <w:rFonts w:ascii="Verdana" w:hAnsi="Verdana"/>
              <w:sz w:val="20"/>
              <w:szCs w:val="20"/>
            </w:rPr>
          </w:rPrChange>
        </w:rPr>
        <w:t>Other schools</w:t>
      </w:r>
      <w:r w:rsidR="00E17AFD" w:rsidRPr="009056D8">
        <w:rPr>
          <w:rFonts w:ascii="Century Gothic" w:hAnsi="Century Gothic"/>
          <w:sz w:val="20"/>
          <w:szCs w:val="20"/>
          <w:rPrChange w:id="203" w:author="Linda Cunningham (OFFSITE)" w:date="2019-11-13T11:42:00Z">
            <w:rPr>
              <w:rFonts w:ascii="Verdana" w:hAnsi="Verdana"/>
              <w:sz w:val="20"/>
              <w:szCs w:val="20"/>
            </w:rPr>
          </w:rPrChange>
        </w:rPr>
        <w:t>;</w:t>
      </w:r>
    </w:p>
    <w:p w14:paraId="7BD62840" w14:textId="77777777" w:rsidR="00067862" w:rsidRPr="009056D8" w:rsidRDefault="00067862" w:rsidP="00067862">
      <w:pPr>
        <w:pStyle w:val="ListParagraph"/>
        <w:numPr>
          <w:ilvl w:val="0"/>
          <w:numId w:val="7"/>
        </w:numPr>
        <w:rPr>
          <w:rFonts w:ascii="Century Gothic" w:hAnsi="Century Gothic"/>
          <w:sz w:val="20"/>
          <w:szCs w:val="20"/>
          <w:rPrChange w:id="204" w:author="Linda Cunningham (OFFSITE)" w:date="2019-11-13T11:42:00Z">
            <w:rPr>
              <w:rFonts w:ascii="Verdana" w:hAnsi="Verdana"/>
              <w:sz w:val="20"/>
              <w:szCs w:val="20"/>
            </w:rPr>
          </w:rPrChange>
        </w:rPr>
      </w:pPr>
      <w:r w:rsidRPr="009056D8">
        <w:rPr>
          <w:rFonts w:ascii="Century Gothic" w:hAnsi="Century Gothic"/>
          <w:sz w:val="20"/>
          <w:szCs w:val="20"/>
          <w:rPrChange w:id="205" w:author="Linda Cunningham (OFFSITE)" w:date="2019-11-13T11:42:00Z">
            <w:rPr>
              <w:rFonts w:ascii="Verdana" w:hAnsi="Verdana"/>
              <w:sz w:val="20"/>
              <w:szCs w:val="20"/>
            </w:rPr>
          </w:rPrChange>
        </w:rPr>
        <w:t>DBS</w:t>
      </w:r>
      <w:r w:rsidR="00E17AFD" w:rsidRPr="009056D8">
        <w:rPr>
          <w:rFonts w:ascii="Century Gothic" w:hAnsi="Century Gothic"/>
          <w:sz w:val="20"/>
          <w:szCs w:val="20"/>
          <w:rPrChange w:id="206" w:author="Linda Cunningham (OFFSITE)" w:date="2019-11-13T11:42:00Z">
            <w:rPr>
              <w:rFonts w:ascii="Verdana" w:hAnsi="Verdana"/>
              <w:sz w:val="20"/>
              <w:szCs w:val="20"/>
            </w:rPr>
          </w:rPrChange>
        </w:rPr>
        <w:t>; and</w:t>
      </w:r>
    </w:p>
    <w:p w14:paraId="61D3273E" w14:textId="77777777" w:rsidR="00067862" w:rsidRPr="009056D8" w:rsidRDefault="00067862" w:rsidP="00067862">
      <w:pPr>
        <w:pStyle w:val="ListParagraph"/>
        <w:numPr>
          <w:ilvl w:val="0"/>
          <w:numId w:val="7"/>
        </w:numPr>
        <w:rPr>
          <w:rFonts w:ascii="Century Gothic" w:hAnsi="Century Gothic"/>
          <w:sz w:val="20"/>
          <w:szCs w:val="20"/>
          <w:rPrChange w:id="207" w:author="Linda Cunningham (OFFSITE)" w:date="2019-11-13T11:42:00Z">
            <w:rPr>
              <w:rFonts w:ascii="Verdana" w:hAnsi="Verdana"/>
              <w:sz w:val="20"/>
              <w:szCs w:val="20"/>
            </w:rPr>
          </w:rPrChange>
        </w:rPr>
      </w:pPr>
      <w:r w:rsidRPr="009056D8">
        <w:rPr>
          <w:rFonts w:ascii="Century Gothic" w:hAnsi="Century Gothic"/>
          <w:sz w:val="20"/>
          <w:szCs w:val="20"/>
          <w:rPrChange w:id="208" w:author="Linda Cunningham (OFFSITE)" w:date="2019-11-13T11:42:00Z">
            <w:rPr>
              <w:rFonts w:ascii="Verdana" w:hAnsi="Verdana"/>
              <w:sz w:val="20"/>
              <w:szCs w:val="20"/>
            </w:rPr>
          </w:rPrChange>
        </w:rPr>
        <w:t>Recruitment and supply agencies</w:t>
      </w:r>
      <w:r w:rsidR="00E17AFD" w:rsidRPr="009056D8">
        <w:rPr>
          <w:rFonts w:ascii="Century Gothic" w:hAnsi="Century Gothic"/>
          <w:sz w:val="20"/>
          <w:szCs w:val="20"/>
          <w:rPrChange w:id="209" w:author="Linda Cunningham (OFFSITE)" w:date="2019-11-13T11:42:00Z">
            <w:rPr>
              <w:rFonts w:ascii="Verdana" w:hAnsi="Verdana"/>
              <w:sz w:val="20"/>
              <w:szCs w:val="20"/>
            </w:rPr>
          </w:rPrChange>
        </w:rPr>
        <w:t>.</w:t>
      </w:r>
    </w:p>
    <w:p w14:paraId="7C95696F" w14:textId="77777777" w:rsidR="008C739B" w:rsidRPr="009056D8" w:rsidRDefault="008C739B" w:rsidP="008C739B">
      <w:pPr>
        <w:rPr>
          <w:rFonts w:ascii="Century Gothic" w:hAnsi="Century Gothic"/>
          <w:color w:val="000000" w:themeColor="text1"/>
          <w:sz w:val="20"/>
          <w:szCs w:val="20"/>
          <w:rPrChange w:id="210" w:author="Linda Cunningham (OFFSITE)" w:date="2019-11-13T11:42:00Z">
            <w:rPr>
              <w:rFonts w:ascii="Verdana" w:hAnsi="Verdana"/>
              <w:color w:val="000000" w:themeColor="text1"/>
              <w:sz w:val="20"/>
              <w:szCs w:val="20"/>
            </w:rPr>
          </w:rPrChange>
        </w:rPr>
      </w:pPr>
      <w:r w:rsidRPr="009056D8">
        <w:rPr>
          <w:rFonts w:ascii="Century Gothic" w:hAnsi="Century Gothic"/>
          <w:color w:val="000000" w:themeColor="text1"/>
          <w:sz w:val="20"/>
          <w:szCs w:val="20"/>
          <w:rPrChange w:id="211" w:author="Linda Cunningham (OFFSITE)" w:date="2019-11-13T11:42:00Z">
            <w:rPr>
              <w:rFonts w:ascii="Verdana" w:hAnsi="Verdana"/>
              <w:color w:val="000000" w:themeColor="text1"/>
              <w:sz w:val="20"/>
              <w:szCs w:val="20"/>
            </w:rPr>
          </w:rPrChange>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Pr="009056D8" w:rsidRDefault="00067862" w:rsidP="00067862">
      <w:pPr>
        <w:rPr>
          <w:rFonts w:ascii="Century Gothic" w:hAnsi="Century Gothic"/>
          <w:b/>
          <w:sz w:val="20"/>
          <w:szCs w:val="20"/>
          <w:u w:val="single"/>
          <w:rPrChange w:id="212"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213" w:author="Linda Cunningham (OFFSITE)" w:date="2019-11-13T11:42:00Z">
            <w:rPr>
              <w:rFonts w:ascii="Verdana" w:hAnsi="Verdana"/>
              <w:b/>
              <w:sz w:val="20"/>
              <w:szCs w:val="20"/>
              <w:u w:val="single"/>
            </w:rPr>
          </w:rPrChange>
        </w:rPr>
        <w:t>Retention Periods</w:t>
      </w:r>
    </w:p>
    <w:p w14:paraId="51C277FE" w14:textId="77777777" w:rsidR="00067862" w:rsidRPr="009056D8" w:rsidRDefault="00067862" w:rsidP="00067862">
      <w:pPr>
        <w:rPr>
          <w:rFonts w:ascii="Century Gothic" w:hAnsi="Century Gothic"/>
          <w:sz w:val="20"/>
          <w:szCs w:val="20"/>
          <w:rPrChange w:id="214" w:author="Linda Cunningham (OFFSITE)" w:date="2019-11-13T11:42:00Z">
            <w:rPr>
              <w:rFonts w:ascii="Verdana" w:hAnsi="Verdana"/>
              <w:sz w:val="20"/>
              <w:szCs w:val="20"/>
            </w:rPr>
          </w:rPrChange>
        </w:rPr>
      </w:pPr>
      <w:r w:rsidRPr="009056D8">
        <w:rPr>
          <w:rFonts w:ascii="Century Gothic" w:hAnsi="Century Gothic"/>
          <w:sz w:val="20"/>
          <w:szCs w:val="20"/>
          <w:rPrChange w:id="215" w:author="Linda Cunningham (OFFSITE)" w:date="2019-11-13T11:42:00Z">
            <w:rPr>
              <w:rFonts w:ascii="Verdana" w:hAnsi="Verdana"/>
              <w:sz w:val="20"/>
              <w:szCs w:val="20"/>
            </w:rPr>
          </w:rPrChange>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C8236B9" w14:textId="77777777" w:rsidR="00E71B45" w:rsidRPr="009056D8" w:rsidRDefault="00E71B45" w:rsidP="00E71B45">
      <w:pPr>
        <w:pStyle w:val="Heading2"/>
        <w:shd w:val="clear" w:color="auto" w:fill="FFFFFF"/>
        <w:spacing w:before="0" w:beforeAutospacing="0" w:after="0" w:afterAutospacing="0"/>
        <w:ind w:right="150"/>
        <w:textAlignment w:val="baseline"/>
        <w:rPr>
          <w:rFonts w:ascii="Century Gothic" w:eastAsia="Times New Roman" w:hAnsi="Century Gothic"/>
          <w:b w:val="0"/>
          <w:bCs w:val="0"/>
          <w:color w:val="000000" w:themeColor="text1"/>
          <w:sz w:val="20"/>
          <w:szCs w:val="20"/>
          <w:rPrChange w:id="216" w:author="Linda Cunningham (OFFSITE)" w:date="2019-11-13T11:42:00Z">
            <w:rPr>
              <w:rFonts w:ascii="Verdana" w:eastAsia="Times New Roman" w:hAnsi="Verdana"/>
              <w:b w:val="0"/>
              <w:bCs w:val="0"/>
              <w:color w:val="000000" w:themeColor="text1"/>
              <w:sz w:val="20"/>
              <w:szCs w:val="20"/>
            </w:rPr>
          </w:rPrChange>
        </w:rPr>
      </w:pPr>
      <w:r w:rsidRPr="009056D8">
        <w:rPr>
          <w:rFonts w:ascii="Century Gothic" w:eastAsia="Times New Roman" w:hAnsi="Century Gothic"/>
          <w:b w:val="0"/>
          <w:bCs w:val="0"/>
          <w:color w:val="000000" w:themeColor="text1"/>
          <w:sz w:val="20"/>
          <w:szCs w:val="20"/>
          <w:rPrChange w:id="217" w:author="Linda Cunningham (OFFSITE)" w:date="2019-11-13T11:42:00Z">
            <w:rPr>
              <w:rFonts w:ascii="Verdana" w:eastAsia="Times New Roman" w:hAnsi="Verdana"/>
              <w:b w:val="0"/>
              <w:bCs w:val="0"/>
              <w:color w:val="000000" w:themeColor="text1"/>
              <w:sz w:val="20"/>
              <w:szCs w:val="20"/>
            </w:rPr>
          </w:rPrChange>
        </w:rPr>
        <w:t>How long we keep your information will depend on whether your </w:t>
      </w:r>
      <w:bookmarkStart w:id="218" w:name="ORIGHIT_5"/>
      <w:bookmarkStart w:id="219" w:name="HIT_5"/>
      <w:bookmarkEnd w:id="218"/>
      <w:bookmarkEnd w:id="219"/>
      <w:r w:rsidRPr="009056D8">
        <w:rPr>
          <w:rFonts w:ascii="Century Gothic" w:eastAsia="Times New Roman" w:hAnsi="Century Gothic"/>
          <w:b w:val="0"/>
          <w:bCs w:val="0"/>
          <w:color w:val="000000" w:themeColor="text1"/>
          <w:sz w:val="20"/>
          <w:szCs w:val="20"/>
          <w:rPrChange w:id="220" w:author="Linda Cunningham (OFFSITE)" w:date="2019-11-13T11:42:00Z">
            <w:rPr>
              <w:rFonts w:ascii="Verdana" w:eastAsia="Times New Roman" w:hAnsi="Verdana"/>
              <w:b w:val="0"/>
              <w:bCs w:val="0"/>
              <w:color w:val="000000" w:themeColor="text1"/>
              <w:sz w:val="20"/>
              <w:szCs w:val="20"/>
            </w:rPr>
          </w:rPrChange>
        </w:rPr>
        <w:t>application is successful and you become employed by us, the nature of the information concerned and the purposes for which it is processed. Full details on how long we keep personal data for is set out in our data retention policy.</w:t>
      </w:r>
    </w:p>
    <w:p w14:paraId="1A7A1CD1" w14:textId="77777777" w:rsidR="00E71B45" w:rsidRPr="009056D8" w:rsidRDefault="00E71B45" w:rsidP="00E71B45">
      <w:pPr>
        <w:pStyle w:val="Heading2"/>
        <w:shd w:val="clear" w:color="auto" w:fill="FFFFFF"/>
        <w:spacing w:before="0" w:beforeAutospacing="0" w:after="0" w:afterAutospacing="0"/>
        <w:ind w:right="150"/>
        <w:textAlignment w:val="baseline"/>
        <w:rPr>
          <w:rFonts w:ascii="Century Gothic" w:eastAsia="Times New Roman" w:hAnsi="Century Gothic"/>
          <w:b w:val="0"/>
          <w:bCs w:val="0"/>
          <w:color w:val="000000" w:themeColor="text1"/>
          <w:sz w:val="20"/>
          <w:szCs w:val="20"/>
          <w:rPrChange w:id="221" w:author="Linda Cunningham (OFFSITE)" w:date="2019-11-13T11:42:00Z">
            <w:rPr>
              <w:rFonts w:ascii="Verdana" w:eastAsia="Times New Roman" w:hAnsi="Verdana"/>
              <w:b w:val="0"/>
              <w:bCs w:val="0"/>
              <w:color w:val="000000" w:themeColor="text1"/>
              <w:sz w:val="20"/>
              <w:szCs w:val="20"/>
            </w:rPr>
          </w:rPrChange>
        </w:rPr>
      </w:pPr>
    </w:p>
    <w:p w14:paraId="59B04DF3" w14:textId="77777777" w:rsidR="00067862" w:rsidRPr="009056D8" w:rsidRDefault="00D0419B" w:rsidP="00127C92">
      <w:pPr>
        <w:rPr>
          <w:rFonts w:ascii="Century Gothic" w:hAnsi="Century Gothic"/>
          <w:b/>
          <w:sz w:val="20"/>
          <w:szCs w:val="20"/>
          <w:u w:val="single"/>
          <w:rPrChange w:id="222"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223" w:author="Linda Cunningham (OFFSITE)" w:date="2019-11-13T11:42:00Z">
            <w:rPr>
              <w:rFonts w:ascii="Verdana" w:hAnsi="Verdana"/>
              <w:b/>
              <w:sz w:val="20"/>
              <w:szCs w:val="20"/>
              <w:u w:val="single"/>
            </w:rPr>
          </w:rPrChange>
        </w:rPr>
        <w:t>Security</w:t>
      </w:r>
    </w:p>
    <w:p w14:paraId="5BAB3CD1" w14:textId="29A0E4C5" w:rsidR="00D0419B" w:rsidRPr="009056D8" w:rsidRDefault="00D0419B" w:rsidP="00127C92">
      <w:pPr>
        <w:rPr>
          <w:rFonts w:ascii="Century Gothic" w:hAnsi="Century Gothic"/>
          <w:sz w:val="20"/>
          <w:szCs w:val="20"/>
          <w:rPrChange w:id="224" w:author="Linda Cunningham (OFFSITE)" w:date="2019-11-13T11:42:00Z">
            <w:rPr>
              <w:rFonts w:ascii="Verdana" w:hAnsi="Verdana"/>
              <w:sz w:val="20"/>
              <w:szCs w:val="20"/>
            </w:rPr>
          </w:rPrChange>
        </w:rPr>
      </w:pPr>
      <w:r w:rsidRPr="009056D8">
        <w:rPr>
          <w:rFonts w:ascii="Century Gothic" w:hAnsi="Century Gothic"/>
          <w:sz w:val="20"/>
          <w:szCs w:val="20"/>
          <w:rPrChange w:id="225" w:author="Linda Cunningham (OFFSITE)" w:date="2019-11-13T11:42:00Z">
            <w:rPr>
              <w:rFonts w:ascii="Verdana" w:hAnsi="Verdana"/>
              <w:sz w:val="20"/>
              <w:szCs w:val="20"/>
            </w:rPr>
          </w:rPrChange>
        </w:rPr>
        <w:t xml:space="preserve">We have put in place measures to protect the security of your information </w:t>
      </w:r>
      <w:r w:rsidR="008C739B" w:rsidRPr="009056D8">
        <w:rPr>
          <w:rFonts w:ascii="Century Gothic" w:hAnsi="Century Gothic"/>
          <w:sz w:val="20"/>
          <w:szCs w:val="20"/>
          <w:rPrChange w:id="226" w:author="Linda Cunningham (OFFSITE)" w:date="2019-11-13T11:42:00Z">
            <w:rPr>
              <w:rFonts w:ascii="Verdana" w:hAnsi="Verdana"/>
              <w:sz w:val="20"/>
              <w:szCs w:val="20"/>
            </w:rPr>
          </w:rPrChange>
        </w:rPr>
        <w:t>(i.e. against it being accident</w:t>
      </w:r>
      <w:r w:rsidRPr="009056D8">
        <w:rPr>
          <w:rFonts w:ascii="Century Gothic" w:hAnsi="Century Gothic"/>
          <w:sz w:val="20"/>
          <w:szCs w:val="20"/>
          <w:rPrChange w:id="227" w:author="Linda Cunningham (OFFSITE)" w:date="2019-11-13T11:42:00Z">
            <w:rPr>
              <w:rFonts w:ascii="Verdana" w:hAnsi="Verdana"/>
              <w:sz w:val="20"/>
              <w:szCs w:val="20"/>
            </w:rPr>
          </w:rPrChange>
        </w:rPr>
        <w:t xml:space="preserve">ally lost, used or accessed in an unauthorised way). In addition, we limit access to your personal information to those employees, agents, contractors and other third parties who have a business need to know. Details of these measures are available </w:t>
      </w:r>
      <w:del w:id="228" w:author="Linda Cunningham (OFFSITE)" w:date="2019-11-13T11:48:00Z">
        <w:r w:rsidRPr="009056D8" w:rsidDel="009056D8">
          <w:rPr>
            <w:rFonts w:ascii="Century Gothic" w:hAnsi="Century Gothic"/>
            <w:sz w:val="20"/>
            <w:szCs w:val="20"/>
            <w:rPrChange w:id="229" w:author="Linda Cunningham (OFFSITE)" w:date="2019-11-13T11:42:00Z">
              <w:rPr>
                <w:rFonts w:ascii="Verdana" w:hAnsi="Verdana"/>
                <w:sz w:val="20"/>
                <w:szCs w:val="20"/>
              </w:rPr>
            </w:rPrChange>
          </w:rPr>
          <w:delText>[</w:delText>
        </w:r>
        <w:r w:rsidRPr="009056D8" w:rsidDel="009056D8">
          <w:rPr>
            <w:rFonts w:ascii="Century Gothic" w:hAnsi="Century Gothic"/>
            <w:sz w:val="20"/>
            <w:szCs w:val="20"/>
            <w:highlight w:val="yellow"/>
            <w:rPrChange w:id="230" w:author="Linda Cunningham (OFFSITE)" w:date="2019-11-13T11:42:00Z">
              <w:rPr>
                <w:rFonts w:ascii="Verdana" w:hAnsi="Verdana"/>
                <w:sz w:val="20"/>
                <w:szCs w:val="20"/>
                <w:highlight w:val="yellow"/>
              </w:rPr>
            </w:rPrChange>
          </w:rPr>
          <w:delText>DETAILS</w:delText>
        </w:r>
        <w:r w:rsidRPr="009056D8" w:rsidDel="009056D8">
          <w:rPr>
            <w:rFonts w:ascii="Century Gothic" w:hAnsi="Century Gothic"/>
            <w:sz w:val="20"/>
            <w:szCs w:val="20"/>
            <w:rPrChange w:id="231" w:author="Linda Cunningham (OFFSITE)" w:date="2019-11-13T11:42:00Z">
              <w:rPr>
                <w:rFonts w:ascii="Verdana" w:hAnsi="Verdana"/>
                <w:sz w:val="20"/>
                <w:szCs w:val="20"/>
              </w:rPr>
            </w:rPrChange>
          </w:rPr>
          <w:delText>]</w:delText>
        </w:r>
      </w:del>
      <w:ins w:id="232" w:author="Linda Cunningham (OFFSITE)" w:date="2019-11-13T11:48:00Z">
        <w:r w:rsidR="009056D8">
          <w:rPr>
            <w:rFonts w:ascii="Century Gothic" w:hAnsi="Century Gothic"/>
            <w:sz w:val="20"/>
            <w:szCs w:val="20"/>
          </w:rPr>
          <w:t>in the School’s Data Protection Policy</w:t>
        </w:r>
      </w:ins>
      <w:r w:rsidRPr="009056D8">
        <w:rPr>
          <w:rFonts w:ascii="Century Gothic" w:hAnsi="Century Gothic"/>
          <w:sz w:val="20"/>
          <w:szCs w:val="20"/>
          <w:rPrChange w:id="233" w:author="Linda Cunningham (OFFSITE)" w:date="2019-11-13T11:42:00Z">
            <w:rPr>
              <w:rFonts w:ascii="Verdana" w:hAnsi="Verdana"/>
              <w:sz w:val="20"/>
              <w:szCs w:val="20"/>
            </w:rPr>
          </w:rPrChange>
        </w:rPr>
        <w:t>.</w:t>
      </w:r>
    </w:p>
    <w:p w14:paraId="5348FA16" w14:textId="77777777" w:rsidR="00D0419B" w:rsidRPr="009056D8" w:rsidRDefault="00D0419B" w:rsidP="00127C92">
      <w:pPr>
        <w:rPr>
          <w:rFonts w:ascii="Century Gothic" w:hAnsi="Century Gothic"/>
          <w:sz w:val="20"/>
          <w:szCs w:val="20"/>
          <w:rPrChange w:id="234" w:author="Linda Cunningham (OFFSITE)" w:date="2019-11-13T11:42:00Z">
            <w:rPr>
              <w:rFonts w:ascii="Verdana" w:hAnsi="Verdana"/>
              <w:sz w:val="20"/>
              <w:szCs w:val="20"/>
            </w:rPr>
          </w:rPrChange>
        </w:rPr>
      </w:pPr>
      <w:r w:rsidRPr="009056D8">
        <w:rPr>
          <w:rFonts w:ascii="Century Gothic" w:hAnsi="Century Gothic"/>
          <w:sz w:val="20"/>
          <w:szCs w:val="20"/>
          <w:rPrChange w:id="235" w:author="Linda Cunningham (OFFSITE)" w:date="2019-11-13T11:42:00Z">
            <w:rPr>
              <w:rFonts w:ascii="Verdana" w:hAnsi="Verdana"/>
              <w:sz w:val="20"/>
              <w:szCs w:val="20"/>
            </w:rPr>
          </w:rPrChange>
        </w:rPr>
        <w:t>Third parties will only process your personal information on our instructions and where they have agreed to treat information confidentially and to keep it secure.</w:t>
      </w:r>
    </w:p>
    <w:p w14:paraId="31AF07DE" w14:textId="77777777" w:rsidR="00D0419B" w:rsidRPr="009056D8" w:rsidRDefault="00D0419B" w:rsidP="00127C92">
      <w:pPr>
        <w:rPr>
          <w:rFonts w:ascii="Century Gothic" w:hAnsi="Century Gothic"/>
          <w:sz w:val="20"/>
          <w:szCs w:val="20"/>
          <w:rPrChange w:id="236" w:author="Linda Cunningham (OFFSITE)" w:date="2019-11-13T11:42:00Z">
            <w:rPr>
              <w:rFonts w:ascii="Verdana" w:hAnsi="Verdana"/>
              <w:sz w:val="20"/>
              <w:szCs w:val="20"/>
            </w:rPr>
          </w:rPrChange>
        </w:rPr>
      </w:pPr>
      <w:r w:rsidRPr="009056D8">
        <w:rPr>
          <w:rFonts w:ascii="Century Gothic" w:hAnsi="Century Gothic"/>
          <w:sz w:val="20"/>
          <w:szCs w:val="20"/>
          <w:rPrChange w:id="237" w:author="Linda Cunningham (OFFSITE)" w:date="2019-11-13T11:42:00Z">
            <w:rPr>
              <w:rFonts w:ascii="Verdana" w:hAnsi="Verdana"/>
              <w:sz w:val="20"/>
              <w:szCs w:val="20"/>
            </w:rPr>
          </w:rPrChange>
        </w:rPr>
        <w:t>We have put in place procedures to deal with any suspected data security breach and will notify you and any applicable regulator of a suspected breach where we are legally required to do so.</w:t>
      </w:r>
    </w:p>
    <w:p w14:paraId="22CD9C61" w14:textId="6C95FB79" w:rsidR="00AF696B" w:rsidRPr="009056D8" w:rsidRDefault="00AF696B" w:rsidP="00127C92">
      <w:pPr>
        <w:rPr>
          <w:rFonts w:ascii="Century Gothic" w:hAnsi="Century Gothic"/>
          <w:b/>
          <w:sz w:val="20"/>
          <w:szCs w:val="20"/>
          <w:u w:val="single"/>
          <w:rPrChange w:id="238"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239" w:author="Linda Cunningham (OFFSITE)" w:date="2019-11-13T11:42:00Z">
            <w:rPr>
              <w:rFonts w:ascii="Verdana" w:hAnsi="Verdana"/>
              <w:b/>
              <w:sz w:val="20"/>
              <w:szCs w:val="20"/>
              <w:u w:val="single"/>
            </w:rPr>
          </w:rPrChange>
        </w:rPr>
        <w:t xml:space="preserve">Your Rights </w:t>
      </w:r>
      <w:del w:id="240" w:author="Linda Cunningham (OFFSITE)" w:date="2019-11-13T12:02:00Z">
        <w:r w:rsidRPr="009056D8" w:rsidDel="009D253B">
          <w:rPr>
            <w:rFonts w:ascii="Century Gothic" w:hAnsi="Century Gothic"/>
            <w:b/>
            <w:sz w:val="20"/>
            <w:szCs w:val="20"/>
            <w:u w:val="single"/>
            <w:rPrChange w:id="241" w:author="Linda Cunningham (OFFSITE)" w:date="2019-11-13T11:42:00Z">
              <w:rPr>
                <w:rFonts w:ascii="Verdana" w:hAnsi="Verdana"/>
                <w:b/>
                <w:sz w:val="20"/>
                <w:szCs w:val="20"/>
                <w:u w:val="single"/>
              </w:rPr>
            </w:rPrChange>
          </w:rPr>
          <w:delText>Of</w:delText>
        </w:r>
      </w:del>
      <w:ins w:id="242" w:author="Linda Cunningham (OFFSITE)" w:date="2019-11-13T12:02:00Z">
        <w:r w:rsidR="009D253B" w:rsidRPr="009056D8">
          <w:rPr>
            <w:rFonts w:ascii="Century Gothic" w:hAnsi="Century Gothic"/>
            <w:b/>
            <w:sz w:val="20"/>
            <w:szCs w:val="20"/>
            <w:u w:val="single"/>
          </w:rPr>
          <w:t>of</w:t>
        </w:r>
      </w:ins>
      <w:r w:rsidRPr="009056D8">
        <w:rPr>
          <w:rFonts w:ascii="Century Gothic" w:hAnsi="Century Gothic"/>
          <w:b/>
          <w:sz w:val="20"/>
          <w:szCs w:val="20"/>
          <w:u w:val="single"/>
          <w:rPrChange w:id="243" w:author="Linda Cunningham (OFFSITE)" w:date="2019-11-13T11:42:00Z">
            <w:rPr>
              <w:rFonts w:ascii="Verdana" w:hAnsi="Verdana"/>
              <w:b/>
              <w:sz w:val="20"/>
              <w:szCs w:val="20"/>
              <w:u w:val="single"/>
            </w:rPr>
          </w:rPrChange>
        </w:rPr>
        <w:t xml:space="preserve"> Access, Correction, Erasure </w:t>
      </w:r>
      <w:del w:id="244" w:author="Linda Cunningham (OFFSITE)" w:date="2019-11-13T12:02:00Z">
        <w:r w:rsidRPr="009056D8" w:rsidDel="009D253B">
          <w:rPr>
            <w:rFonts w:ascii="Century Gothic" w:hAnsi="Century Gothic"/>
            <w:b/>
            <w:sz w:val="20"/>
            <w:szCs w:val="20"/>
            <w:u w:val="single"/>
            <w:rPrChange w:id="245" w:author="Linda Cunningham (OFFSITE)" w:date="2019-11-13T11:42:00Z">
              <w:rPr>
                <w:rFonts w:ascii="Verdana" w:hAnsi="Verdana"/>
                <w:b/>
                <w:sz w:val="20"/>
                <w:szCs w:val="20"/>
                <w:u w:val="single"/>
              </w:rPr>
            </w:rPrChange>
          </w:rPr>
          <w:delText>And</w:delText>
        </w:r>
      </w:del>
      <w:ins w:id="246" w:author="Linda Cunningham (OFFSITE)" w:date="2019-11-13T12:02:00Z">
        <w:r w:rsidR="009D253B" w:rsidRPr="009056D8">
          <w:rPr>
            <w:rFonts w:ascii="Century Gothic" w:hAnsi="Century Gothic"/>
            <w:b/>
            <w:sz w:val="20"/>
            <w:szCs w:val="20"/>
            <w:u w:val="single"/>
          </w:rPr>
          <w:t>and</w:t>
        </w:r>
      </w:ins>
      <w:r w:rsidRPr="009056D8">
        <w:rPr>
          <w:rFonts w:ascii="Century Gothic" w:hAnsi="Century Gothic"/>
          <w:b/>
          <w:sz w:val="20"/>
          <w:szCs w:val="20"/>
          <w:u w:val="single"/>
          <w:rPrChange w:id="247" w:author="Linda Cunningham (OFFSITE)" w:date="2019-11-13T11:42:00Z">
            <w:rPr>
              <w:rFonts w:ascii="Verdana" w:hAnsi="Verdana"/>
              <w:b/>
              <w:sz w:val="20"/>
              <w:szCs w:val="20"/>
              <w:u w:val="single"/>
            </w:rPr>
          </w:rPrChange>
        </w:rPr>
        <w:t xml:space="preserve"> Restriction</w:t>
      </w:r>
    </w:p>
    <w:p w14:paraId="44F4E8B7" w14:textId="77777777" w:rsidR="00AF696B" w:rsidRPr="009056D8" w:rsidRDefault="00742075" w:rsidP="00127C92">
      <w:pPr>
        <w:rPr>
          <w:rFonts w:ascii="Century Gothic" w:hAnsi="Century Gothic"/>
          <w:sz w:val="20"/>
          <w:szCs w:val="20"/>
          <w:rPrChange w:id="248" w:author="Linda Cunningham (OFFSITE)" w:date="2019-11-13T11:42:00Z">
            <w:rPr>
              <w:rFonts w:ascii="Verdana" w:hAnsi="Verdana"/>
              <w:sz w:val="20"/>
              <w:szCs w:val="20"/>
            </w:rPr>
          </w:rPrChange>
        </w:rPr>
      </w:pPr>
      <w:r w:rsidRPr="009056D8">
        <w:rPr>
          <w:rFonts w:ascii="Century Gothic" w:hAnsi="Century Gothic"/>
          <w:sz w:val="20"/>
          <w:szCs w:val="20"/>
          <w:rPrChange w:id="249" w:author="Linda Cunningham (OFFSITE)" w:date="2019-11-13T11:42:00Z">
            <w:rPr>
              <w:rFonts w:ascii="Verdana" w:hAnsi="Verdana"/>
              <w:sz w:val="20"/>
              <w:szCs w:val="20"/>
            </w:rPr>
          </w:rPrChange>
        </w:rPr>
        <w:t>It is important that the personal information we hold about you is accurate and current. Please keep us informed if your personal information changes during your working relationship with us.</w:t>
      </w:r>
    </w:p>
    <w:p w14:paraId="02908628" w14:textId="77777777" w:rsidR="00742075" w:rsidRPr="009056D8" w:rsidRDefault="00742075" w:rsidP="00127C92">
      <w:pPr>
        <w:rPr>
          <w:rFonts w:ascii="Century Gothic" w:hAnsi="Century Gothic"/>
          <w:sz w:val="20"/>
          <w:szCs w:val="20"/>
          <w:rPrChange w:id="250" w:author="Linda Cunningham (OFFSITE)" w:date="2019-11-13T11:42:00Z">
            <w:rPr>
              <w:rFonts w:ascii="Verdana" w:hAnsi="Verdana"/>
              <w:sz w:val="20"/>
              <w:szCs w:val="20"/>
            </w:rPr>
          </w:rPrChange>
        </w:rPr>
      </w:pPr>
      <w:r w:rsidRPr="009056D8">
        <w:rPr>
          <w:rFonts w:ascii="Century Gothic" w:hAnsi="Century Gothic"/>
          <w:sz w:val="20"/>
          <w:szCs w:val="20"/>
          <w:rPrChange w:id="251" w:author="Linda Cunningham (OFFSITE)" w:date="2019-11-13T11:42:00Z">
            <w:rPr>
              <w:rFonts w:ascii="Verdana" w:hAnsi="Verdana"/>
              <w:sz w:val="20"/>
              <w:szCs w:val="20"/>
            </w:rPr>
          </w:rPrChange>
        </w:rPr>
        <w:t>Under certain circumstances by law you have the right to: -</w:t>
      </w:r>
    </w:p>
    <w:p w14:paraId="7D775F8E" w14:textId="77777777" w:rsidR="00742075" w:rsidRPr="009056D8" w:rsidRDefault="00742075" w:rsidP="00742075">
      <w:pPr>
        <w:pStyle w:val="ListParagraph"/>
        <w:numPr>
          <w:ilvl w:val="0"/>
          <w:numId w:val="8"/>
        </w:numPr>
        <w:rPr>
          <w:rFonts w:ascii="Century Gothic" w:hAnsi="Century Gothic"/>
          <w:sz w:val="20"/>
          <w:szCs w:val="20"/>
          <w:rPrChange w:id="252" w:author="Linda Cunningham (OFFSITE)" w:date="2019-11-13T11:42:00Z">
            <w:rPr>
              <w:rFonts w:ascii="Verdana" w:hAnsi="Verdana"/>
              <w:sz w:val="20"/>
              <w:szCs w:val="20"/>
            </w:rPr>
          </w:rPrChange>
        </w:rPr>
      </w:pPr>
      <w:r w:rsidRPr="009056D8">
        <w:rPr>
          <w:rFonts w:ascii="Century Gothic" w:hAnsi="Century Gothic"/>
          <w:sz w:val="20"/>
          <w:szCs w:val="20"/>
          <w:rPrChange w:id="253" w:author="Linda Cunningham (OFFSITE)" w:date="2019-11-13T11:42:00Z">
            <w:rPr>
              <w:rFonts w:ascii="Verdana" w:hAnsi="Verdana"/>
              <w:sz w:val="20"/>
              <w:szCs w:val="20"/>
            </w:rPr>
          </w:rPrChange>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799BF2D" w14:textId="77777777" w:rsidR="00742075" w:rsidRPr="009056D8" w:rsidRDefault="00742075" w:rsidP="00742075">
      <w:pPr>
        <w:pStyle w:val="ListParagraph"/>
        <w:numPr>
          <w:ilvl w:val="0"/>
          <w:numId w:val="8"/>
        </w:numPr>
        <w:rPr>
          <w:rFonts w:ascii="Century Gothic" w:hAnsi="Century Gothic"/>
          <w:sz w:val="20"/>
          <w:szCs w:val="20"/>
          <w:rPrChange w:id="254" w:author="Linda Cunningham (OFFSITE)" w:date="2019-11-13T11:42:00Z">
            <w:rPr>
              <w:rFonts w:ascii="Verdana" w:hAnsi="Verdana"/>
              <w:sz w:val="20"/>
              <w:szCs w:val="20"/>
            </w:rPr>
          </w:rPrChange>
        </w:rPr>
      </w:pPr>
      <w:r w:rsidRPr="009056D8">
        <w:rPr>
          <w:rFonts w:ascii="Century Gothic" w:hAnsi="Century Gothic"/>
          <w:sz w:val="20"/>
          <w:szCs w:val="20"/>
          <w:rPrChange w:id="255" w:author="Linda Cunningham (OFFSITE)" w:date="2019-11-13T11:42:00Z">
            <w:rPr>
              <w:rFonts w:ascii="Verdana" w:hAnsi="Verdana"/>
              <w:sz w:val="20"/>
              <w:szCs w:val="20"/>
            </w:rPr>
          </w:rPrChange>
        </w:rPr>
        <w:t>Correction of the personal information we hold about you. This enables you to have any inaccurate information we hold about you corrected.</w:t>
      </w:r>
    </w:p>
    <w:p w14:paraId="1048042E" w14:textId="77777777" w:rsidR="00742075" w:rsidRPr="009056D8" w:rsidRDefault="00742075" w:rsidP="00742075">
      <w:pPr>
        <w:pStyle w:val="ListParagraph"/>
        <w:numPr>
          <w:ilvl w:val="0"/>
          <w:numId w:val="8"/>
        </w:numPr>
        <w:rPr>
          <w:rFonts w:ascii="Century Gothic" w:hAnsi="Century Gothic"/>
          <w:sz w:val="20"/>
          <w:szCs w:val="20"/>
          <w:rPrChange w:id="256" w:author="Linda Cunningham (OFFSITE)" w:date="2019-11-13T11:42:00Z">
            <w:rPr>
              <w:rFonts w:ascii="Verdana" w:hAnsi="Verdana"/>
              <w:sz w:val="20"/>
              <w:szCs w:val="20"/>
            </w:rPr>
          </w:rPrChange>
        </w:rPr>
      </w:pPr>
      <w:r w:rsidRPr="009056D8">
        <w:rPr>
          <w:rFonts w:ascii="Century Gothic" w:hAnsi="Century Gothic"/>
          <w:sz w:val="20"/>
          <w:szCs w:val="20"/>
          <w:rPrChange w:id="257" w:author="Linda Cunningham (OFFSITE)" w:date="2019-11-13T11:42:00Z">
            <w:rPr>
              <w:rFonts w:ascii="Verdana" w:hAnsi="Verdana"/>
              <w:sz w:val="20"/>
              <w:szCs w:val="20"/>
            </w:rPr>
          </w:rPrChange>
        </w:rPr>
        <w:t>Erasure of your personal information. You can ask us to delete or remove personal data if there is no good reason for us continuing to process it.</w:t>
      </w:r>
    </w:p>
    <w:p w14:paraId="35D52297" w14:textId="77777777" w:rsidR="00742075" w:rsidRPr="009056D8" w:rsidRDefault="00742075" w:rsidP="00742075">
      <w:pPr>
        <w:pStyle w:val="ListParagraph"/>
        <w:numPr>
          <w:ilvl w:val="0"/>
          <w:numId w:val="8"/>
        </w:numPr>
        <w:rPr>
          <w:rFonts w:ascii="Century Gothic" w:hAnsi="Century Gothic"/>
          <w:sz w:val="20"/>
          <w:szCs w:val="20"/>
          <w:rPrChange w:id="258" w:author="Linda Cunningham (OFFSITE)" w:date="2019-11-13T11:42:00Z">
            <w:rPr>
              <w:rFonts w:ascii="Verdana" w:hAnsi="Verdana"/>
              <w:sz w:val="20"/>
              <w:szCs w:val="20"/>
            </w:rPr>
          </w:rPrChange>
        </w:rPr>
      </w:pPr>
      <w:r w:rsidRPr="009056D8">
        <w:rPr>
          <w:rFonts w:ascii="Century Gothic" w:hAnsi="Century Gothic"/>
          <w:sz w:val="20"/>
          <w:szCs w:val="20"/>
          <w:rPrChange w:id="259" w:author="Linda Cunningham (OFFSITE)" w:date="2019-11-13T11:42:00Z">
            <w:rPr>
              <w:rFonts w:ascii="Verdana" w:hAnsi="Verdana"/>
              <w:sz w:val="20"/>
              <w:szCs w:val="20"/>
            </w:rPr>
          </w:rPrChange>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Pr="009056D8" w:rsidRDefault="00742075" w:rsidP="00742075">
      <w:pPr>
        <w:pStyle w:val="ListParagraph"/>
        <w:numPr>
          <w:ilvl w:val="0"/>
          <w:numId w:val="8"/>
        </w:numPr>
        <w:rPr>
          <w:rFonts w:ascii="Century Gothic" w:hAnsi="Century Gothic"/>
          <w:sz w:val="20"/>
          <w:szCs w:val="20"/>
          <w:rPrChange w:id="260" w:author="Linda Cunningham (OFFSITE)" w:date="2019-11-13T11:42:00Z">
            <w:rPr>
              <w:rFonts w:ascii="Verdana" w:hAnsi="Verdana"/>
              <w:sz w:val="20"/>
              <w:szCs w:val="20"/>
            </w:rPr>
          </w:rPrChange>
        </w:rPr>
      </w:pPr>
      <w:r w:rsidRPr="009056D8">
        <w:rPr>
          <w:rFonts w:ascii="Century Gothic" w:hAnsi="Century Gothic"/>
          <w:sz w:val="20"/>
          <w:szCs w:val="20"/>
          <w:rPrChange w:id="261" w:author="Linda Cunningham (OFFSITE)" w:date="2019-11-13T11:42:00Z">
            <w:rPr>
              <w:rFonts w:ascii="Verdana" w:hAnsi="Verdana"/>
              <w:sz w:val="20"/>
              <w:szCs w:val="20"/>
            </w:rPr>
          </w:rPrChange>
        </w:rPr>
        <w:t>To object to processing in certain circumstances (for example for direct marketing purposes).</w:t>
      </w:r>
    </w:p>
    <w:p w14:paraId="38283BDF" w14:textId="77777777" w:rsidR="00742075" w:rsidRPr="009056D8" w:rsidRDefault="00742075" w:rsidP="00742075">
      <w:pPr>
        <w:pStyle w:val="ListParagraph"/>
        <w:numPr>
          <w:ilvl w:val="0"/>
          <w:numId w:val="8"/>
        </w:numPr>
        <w:rPr>
          <w:rFonts w:ascii="Century Gothic" w:hAnsi="Century Gothic"/>
          <w:sz w:val="20"/>
          <w:szCs w:val="20"/>
          <w:rPrChange w:id="262" w:author="Linda Cunningham (OFFSITE)" w:date="2019-11-13T11:42:00Z">
            <w:rPr>
              <w:rFonts w:ascii="Verdana" w:hAnsi="Verdana"/>
              <w:sz w:val="20"/>
              <w:szCs w:val="20"/>
            </w:rPr>
          </w:rPrChange>
        </w:rPr>
      </w:pPr>
      <w:r w:rsidRPr="009056D8">
        <w:rPr>
          <w:rFonts w:ascii="Century Gothic" w:hAnsi="Century Gothic"/>
          <w:sz w:val="20"/>
          <w:szCs w:val="20"/>
          <w:rPrChange w:id="263" w:author="Linda Cunningham (OFFSITE)" w:date="2019-11-13T11:42:00Z">
            <w:rPr>
              <w:rFonts w:ascii="Verdana" w:hAnsi="Verdana"/>
              <w:sz w:val="20"/>
              <w:szCs w:val="20"/>
            </w:rPr>
          </w:rPrChange>
        </w:rPr>
        <w:t>To transfer your personal information to another party.</w:t>
      </w:r>
    </w:p>
    <w:p w14:paraId="7A8DA529" w14:textId="5C220A10" w:rsidR="00742075" w:rsidRPr="009056D8" w:rsidRDefault="00742075" w:rsidP="00742075">
      <w:pPr>
        <w:rPr>
          <w:rFonts w:ascii="Century Gothic" w:hAnsi="Century Gothic"/>
          <w:sz w:val="20"/>
          <w:szCs w:val="20"/>
          <w:rPrChange w:id="264" w:author="Linda Cunningham (OFFSITE)" w:date="2019-11-13T11:42:00Z">
            <w:rPr>
              <w:rFonts w:ascii="Verdana" w:hAnsi="Verdana"/>
              <w:sz w:val="20"/>
              <w:szCs w:val="20"/>
            </w:rPr>
          </w:rPrChange>
        </w:rPr>
      </w:pPr>
      <w:r w:rsidRPr="009056D8">
        <w:rPr>
          <w:rFonts w:ascii="Century Gothic" w:hAnsi="Century Gothic"/>
          <w:sz w:val="20"/>
          <w:szCs w:val="20"/>
          <w:rPrChange w:id="265" w:author="Linda Cunningham (OFFSITE)" w:date="2019-11-13T11:42:00Z">
            <w:rPr>
              <w:rFonts w:ascii="Verdana" w:hAnsi="Verdana"/>
              <w:sz w:val="20"/>
              <w:szCs w:val="20"/>
            </w:rPr>
          </w:rPrChange>
        </w:rPr>
        <w:t xml:space="preserve">If you want to exercise any of the above rights, please contact </w:t>
      </w:r>
      <w:del w:id="266" w:author="Linda Cunningham (OFFSITE)" w:date="2019-11-13T11:59:00Z">
        <w:r w:rsidRPr="009056D8" w:rsidDel="00ED28D9">
          <w:rPr>
            <w:rFonts w:ascii="Century Gothic" w:hAnsi="Century Gothic"/>
            <w:sz w:val="20"/>
            <w:szCs w:val="20"/>
            <w:rPrChange w:id="267" w:author="Linda Cunningham (OFFSITE)" w:date="2019-11-13T11:42:00Z">
              <w:rPr>
                <w:rFonts w:ascii="Verdana" w:hAnsi="Verdana"/>
                <w:sz w:val="20"/>
                <w:szCs w:val="20"/>
              </w:rPr>
            </w:rPrChange>
          </w:rPr>
          <w:delText>[</w:delText>
        </w:r>
        <w:r w:rsidRPr="009056D8" w:rsidDel="00ED28D9">
          <w:rPr>
            <w:rFonts w:ascii="Century Gothic" w:hAnsi="Century Gothic"/>
            <w:sz w:val="20"/>
            <w:szCs w:val="20"/>
            <w:highlight w:val="yellow"/>
            <w:rPrChange w:id="268" w:author="Linda Cunningham (OFFSITE)" w:date="2019-11-13T11:42:00Z">
              <w:rPr>
                <w:rFonts w:ascii="Verdana" w:hAnsi="Verdana"/>
                <w:sz w:val="20"/>
                <w:szCs w:val="20"/>
                <w:highlight w:val="yellow"/>
              </w:rPr>
            </w:rPrChange>
          </w:rPr>
          <w:delText>NAME</w:delText>
        </w:r>
        <w:r w:rsidRPr="009056D8" w:rsidDel="00ED28D9">
          <w:rPr>
            <w:rFonts w:ascii="Century Gothic" w:hAnsi="Century Gothic"/>
            <w:sz w:val="20"/>
            <w:szCs w:val="20"/>
            <w:rPrChange w:id="269" w:author="Linda Cunningham (OFFSITE)" w:date="2019-11-13T11:42:00Z">
              <w:rPr>
                <w:rFonts w:ascii="Verdana" w:hAnsi="Verdana"/>
                <w:sz w:val="20"/>
                <w:szCs w:val="20"/>
              </w:rPr>
            </w:rPrChange>
          </w:rPr>
          <w:delText>]</w:delText>
        </w:r>
      </w:del>
      <w:ins w:id="270" w:author="Linda Cunningham (OFFSITE)" w:date="2019-11-13T11:59:00Z">
        <w:r w:rsidR="00ED28D9">
          <w:rPr>
            <w:rFonts w:ascii="Century Gothic" w:hAnsi="Century Gothic"/>
            <w:sz w:val="20"/>
            <w:szCs w:val="20"/>
          </w:rPr>
          <w:t>Priory School</w:t>
        </w:r>
      </w:ins>
      <w:r w:rsidRPr="009056D8">
        <w:rPr>
          <w:rFonts w:ascii="Century Gothic" w:hAnsi="Century Gothic"/>
          <w:sz w:val="20"/>
          <w:szCs w:val="20"/>
          <w:rPrChange w:id="271" w:author="Linda Cunningham (OFFSITE)" w:date="2019-11-13T11:42:00Z">
            <w:rPr>
              <w:rFonts w:ascii="Verdana" w:hAnsi="Verdana"/>
              <w:sz w:val="20"/>
              <w:szCs w:val="20"/>
            </w:rPr>
          </w:rPrChange>
        </w:rPr>
        <w:t xml:space="preserve"> in writing. </w:t>
      </w:r>
    </w:p>
    <w:p w14:paraId="27061D38" w14:textId="77777777" w:rsidR="00742075" w:rsidRPr="009056D8" w:rsidRDefault="00742075" w:rsidP="00742075">
      <w:pPr>
        <w:rPr>
          <w:rFonts w:ascii="Century Gothic" w:hAnsi="Century Gothic"/>
          <w:sz w:val="20"/>
          <w:szCs w:val="20"/>
          <w:rPrChange w:id="272" w:author="Linda Cunningham (OFFSITE)" w:date="2019-11-13T11:42:00Z">
            <w:rPr>
              <w:rFonts w:ascii="Verdana" w:hAnsi="Verdana"/>
              <w:sz w:val="20"/>
              <w:szCs w:val="20"/>
            </w:rPr>
          </w:rPrChange>
        </w:rPr>
      </w:pPr>
      <w:r w:rsidRPr="009056D8">
        <w:rPr>
          <w:rFonts w:ascii="Century Gothic" w:hAnsi="Century Gothic"/>
          <w:sz w:val="20"/>
          <w:szCs w:val="20"/>
          <w:rPrChange w:id="273" w:author="Linda Cunningham (OFFSITE)" w:date="2019-11-13T11:42:00Z">
            <w:rPr>
              <w:rFonts w:ascii="Verdana" w:hAnsi="Verdana"/>
              <w:sz w:val="20"/>
              <w:szCs w:val="20"/>
            </w:rPr>
          </w:rPrChange>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9BA29E" w14:textId="2863F53F" w:rsidR="00742075" w:rsidRPr="009056D8" w:rsidRDefault="00742075" w:rsidP="00742075">
      <w:pPr>
        <w:rPr>
          <w:rFonts w:ascii="Century Gothic" w:hAnsi="Century Gothic"/>
          <w:b/>
          <w:sz w:val="20"/>
          <w:szCs w:val="20"/>
          <w:rPrChange w:id="274" w:author="Linda Cunningham (OFFSITE)" w:date="2019-11-13T11:42:00Z">
            <w:rPr>
              <w:rFonts w:ascii="Verdana" w:hAnsi="Verdana"/>
              <w:b/>
              <w:sz w:val="20"/>
              <w:szCs w:val="20"/>
            </w:rPr>
          </w:rPrChange>
        </w:rPr>
      </w:pPr>
      <w:r w:rsidRPr="009056D8">
        <w:rPr>
          <w:rFonts w:ascii="Century Gothic" w:hAnsi="Century Gothic"/>
          <w:b/>
          <w:sz w:val="20"/>
          <w:szCs w:val="20"/>
          <w:rPrChange w:id="275" w:author="Linda Cunningham (OFFSITE)" w:date="2019-11-13T11:42:00Z">
            <w:rPr>
              <w:rFonts w:ascii="Verdana" w:hAnsi="Verdana"/>
              <w:b/>
              <w:sz w:val="20"/>
              <w:szCs w:val="20"/>
            </w:rPr>
          </w:rPrChange>
        </w:rPr>
        <w:t xml:space="preserve">Right </w:t>
      </w:r>
      <w:del w:id="276" w:author="Linda Cunningham (OFFSITE)" w:date="2019-11-13T12:02:00Z">
        <w:r w:rsidRPr="009056D8" w:rsidDel="00E44B6C">
          <w:rPr>
            <w:rFonts w:ascii="Century Gothic" w:hAnsi="Century Gothic"/>
            <w:b/>
            <w:sz w:val="20"/>
            <w:szCs w:val="20"/>
            <w:rPrChange w:id="277" w:author="Linda Cunningham (OFFSITE)" w:date="2019-11-13T11:42:00Z">
              <w:rPr>
                <w:rFonts w:ascii="Verdana" w:hAnsi="Verdana"/>
                <w:b/>
                <w:sz w:val="20"/>
                <w:szCs w:val="20"/>
              </w:rPr>
            </w:rPrChange>
          </w:rPr>
          <w:delText>To</w:delText>
        </w:r>
      </w:del>
      <w:ins w:id="278" w:author="Linda Cunningham (OFFSITE)" w:date="2019-11-13T12:02:00Z">
        <w:r w:rsidR="00E44B6C" w:rsidRPr="009056D8">
          <w:rPr>
            <w:rFonts w:ascii="Century Gothic" w:hAnsi="Century Gothic"/>
            <w:b/>
            <w:sz w:val="20"/>
            <w:szCs w:val="20"/>
          </w:rPr>
          <w:t>to</w:t>
        </w:r>
      </w:ins>
      <w:r w:rsidRPr="009056D8">
        <w:rPr>
          <w:rFonts w:ascii="Century Gothic" w:hAnsi="Century Gothic"/>
          <w:b/>
          <w:sz w:val="20"/>
          <w:szCs w:val="20"/>
          <w:rPrChange w:id="279" w:author="Linda Cunningham (OFFSITE)" w:date="2019-11-13T11:42:00Z">
            <w:rPr>
              <w:rFonts w:ascii="Verdana" w:hAnsi="Verdana"/>
              <w:b/>
              <w:sz w:val="20"/>
              <w:szCs w:val="20"/>
            </w:rPr>
          </w:rPrChange>
        </w:rPr>
        <w:t xml:space="preserve"> Withdraw Consent</w:t>
      </w:r>
    </w:p>
    <w:p w14:paraId="5DBA66DB" w14:textId="25320365" w:rsidR="00742075" w:rsidRPr="009056D8" w:rsidRDefault="008B7D7A" w:rsidP="00742075">
      <w:pPr>
        <w:rPr>
          <w:rFonts w:ascii="Century Gothic" w:hAnsi="Century Gothic"/>
          <w:sz w:val="20"/>
          <w:szCs w:val="20"/>
          <w:rPrChange w:id="280" w:author="Linda Cunningham (OFFSITE)" w:date="2019-11-13T11:42:00Z">
            <w:rPr>
              <w:rFonts w:ascii="Verdana" w:hAnsi="Verdana"/>
              <w:sz w:val="20"/>
              <w:szCs w:val="20"/>
            </w:rPr>
          </w:rPrChange>
        </w:rPr>
      </w:pPr>
      <w:r w:rsidRPr="009056D8">
        <w:rPr>
          <w:rFonts w:ascii="Century Gothic" w:hAnsi="Century Gothic"/>
          <w:sz w:val="20"/>
          <w:szCs w:val="20"/>
          <w:rPrChange w:id="281" w:author="Linda Cunningham (OFFSITE)" w:date="2019-11-13T11:42:00Z">
            <w:rPr>
              <w:rFonts w:ascii="Verdana" w:hAnsi="Verdana"/>
              <w:sz w:val="20"/>
              <w:szCs w:val="20"/>
            </w:rPr>
          </w:rPrChange>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del w:id="282" w:author="Linda Cunningham (OFFSITE)" w:date="2019-11-13T11:59:00Z">
        <w:r w:rsidRPr="009056D8" w:rsidDel="00ED28D9">
          <w:rPr>
            <w:rFonts w:ascii="Century Gothic" w:hAnsi="Century Gothic"/>
            <w:sz w:val="20"/>
            <w:szCs w:val="20"/>
            <w:rPrChange w:id="283" w:author="Linda Cunningham (OFFSITE)" w:date="2019-11-13T11:42:00Z">
              <w:rPr>
                <w:rFonts w:ascii="Verdana" w:hAnsi="Verdana"/>
                <w:sz w:val="20"/>
                <w:szCs w:val="20"/>
              </w:rPr>
            </w:rPrChange>
          </w:rPr>
          <w:delText>[</w:delText>
        </w:r>
        <w:r w:rsidRPr="009056D8" w:rsidDel="00ED28D9">
          <w:rPr>
            <w:rFonts w:ascii="Century Gothic" w:hAnsi="Century Gothic"/>
            <w:sz w:val="20"/>
            <w:szCs w:val="20"/>
            <w:highlight w:val="yellow"/>
            <w:rPrChange w:id="284" w:author="Linda Cunningham (OFFSITE)" w:date="2019-11-13T11:42:00Z">
              <w:rPr>
                <w:rFonts w:ascii="Verdana" w:hAnsi="Verdana"/>
                <w:sz w:val="20"/>
                <w:szCs w:val="20"/>
                <w:highlight w:val="yellow"/>
              </w:rPr>
            </w:rPrChange>
          </w:rPr>
          <w:delText>NAME</w:delText>
        </w:r>
        <w:r w:rsidRPr="009056D8" w:rsidDel="00ED28D9">
          <w:rPr>
            <w:rFonts w:ascii="Century Gothic" w:hAnsi="Century Gothic"/>
            <w:sz w:val="20"/>
            <w:szCs w:val="20"/>
            <w:rPrChange w:id="285" w:author="Linda Cunningham (OFFSITE)" w:date="2019-11-13T11:42:00Z">
              <w:rPr>
                <w:rFonts w:ascii="Verdana" w:hAnsi="Verdana"/>
                <w:sz w:val="20"/>
                <w:szCs w:val="20"/>
              </w:rPr>
            </w:rPrChange>
          </w:rPr>
          <w:delText>]</w:delText>
        </w:r>
      </w:del>
      <w:ins w:id="286" w:author="Linda Cunningham (OFFSITE)" w:date="2019-11-13T11:59:00Z">
        <w:r w:rsidR="00ED28D9">
          <w:rPr>
            <w:rFonts w:ascii="Century Gothic" w:hAnsi="Century Gothic"/>
            <w:sz w:val="20"/>
            <w:szCs w:val="20"/>
          </w:rPr>
          <w:t>Linda Cunningham</w:t>
        </w:r>
      </w:ins>
      <w:r w:rsidRPr="009056D8">
        <w:rPr>
          <w:rFonts w:ascii="Century Gothic" w:hAnsi="Century Gothic"/>
          <w:sz w:val="20"/>
          <w:szCs w:val="20"/>
          <w:rPrChange w:id="287" w:author="Linda Cunningham (OFFSITE)" w:date="2019-11-13T11:42:00Z">
            <w:rPr>
              <w:rFonts w:ascii="Verdana" w:hAnsi="Verdana"/>
              <w:sz w:val="20"/>
              <w:szCs w:val="20"/>
            </w:rPr>
          </w:rPrChange>
        </w:rPr>
        <w:t xml:space="preserve">. </w:t>
      </w:r>
      <w:ins w:id="288" w:author="Linda Cunningham (OFFSITE)" w:date="2019-11-13T12:01:00Z">
        <w:r w:rsidR="00ED28D9">
          <w:rPr>
            <w:rFonts w:ascii="Century Gothic" w:hAnsi="Century Gothic"/>
            <w:sz w:val="20"/>
            <w:szCs w:val="20"/>
          </w:rPr>
          <w:t xml:space="preserve"> </w:t>
        </w:r>
      </w:ins>
      <w:r w:rsidRPr="009056D8">
        <w:rPr>
          <w:rFonts w:ascii="Century Gothic" w:hAnsi="Century Gothic"/>
          <w:sz w:val="20"/>
          <w:szCs w:val="20"/>
          <w:rPrChange w:id="289" w:author="Linda Cunningham (OFFSITE)" w:date="2019-11-13T11:42:00Z">
            <w:rPr>
              <w:rFonts w:ascii="Verdana" w:hAnsi="Verdana"/>
              <w:sz w:val="20"/>
              <w:szCs w:val="20"/>
            </w:rPr>
          </w:rPrChange>
        </w:rPr>
        <w:t>Once we have received notification that you have withdrawn your consent, we will no longer process your information for the purpose or purposes you originally agreed to, unless we have another legitimate basis for doing so in law.</w:t>
      </w:r>
    </w:p>
    <w:p w14:paraId="5308C922" w14:textId="66995E82" w:rsidR="008B7D7A" w:rsidRPr="009056D8" w:rsidRDefault="008B7D7A" w:rsidP="00742075">
      <w:pPr>
        <w:rPr>
          <w:rFonts w:ascii="Century Gothic" w:hAnsi="Century Gothic"/>
          <w:b/>
          <w:sz w:val="20"/>
          <w:szCs w:val="20"/>
          <w:u w:val="single"/>
          <w:rPrChange w:id="290" w:author="Linda Cunningham (OFFSITE)" w:date="2019-11-13T11:42:00Z">
            <w:rPr>
              <w:rFonts w:ascii="Verdana" w:hAnsi="Verdana"/>
              <w:b/>
              <w:sz w:val="20"/>
              <w:szCs w:val="20"/>
              <w:u w:val="single"/>
            </w:rPr>
          </w:rPrChange>
        </w:rPr>
      </w:pPr>
      <w:r w:rsidRPr="009056D8">
        <w:rPr>
          <w:rFonts w:ascii="Century Gothic" w:hAnsi="Century Gothic"/>
          <w:b/>
          <w:sz w:val="20"/>
          <w:szCs w:val="20"/>
          <w:u w:val="single"/>
          <w:rPrChange w:id="291" w:author="Linda Cunningham (OFFSITE)" w:date="2019-11-13T11:42:00Z">
            <w:rPr>
              <w:rFonts w:ascii="Verdana" w:hAnsi="Verdana"/>
              <w:b/>
              <w:sz w:val="20"/>
              <w:szCs w:val="20"/>
              <w:u w:val="single"/>
            </w:rPr>
          </w:rPrChange>
        </w:rPr>
        <w:t xml:space="preserve">How </w:t>
      </w:r>
      <w:del w:id="292" w:author="Linda Cunningham (OFFSITE)" w:date="2019-11-13T12:02:00Z">
        <w:r w:rsidRPr="009056D8" w:rsidDel="00E44B6C">
          <w:rPr>
            <w:rFonts w:ascii="Century Gothic" w:hAnsi="Century Gothic"/>
            <w:b/>
            <w:sz w:val="20"/>
            <w:szCs w:val="20"/>
            <w:u w:val="single"/>
            <w:rPrChange w:id="293" w:author="Linda Cunningham (OFFSITE)" w:date="2019-11-13T11:42:00Z">
              <w:rPr>
                <w:rFonts w:ascii="Verdana" w:hAnsi="Verdana"/>
                <w:b/>
                <w:sz w:val="20"/>
                <w:szCs w:val="20"/>
                <w:u w:val="single"/>
              </w:rPr>
            </w:rPrChange>
          </w:rPr>
          <w:delText>To</w:delText>
        </w:r>
      </w:del>
      <w:ins w:id="294" w:author="Linda Cunningham (OFFSITE)" w:date="2019-11-13T12:02:00Z">
        <w:r w:rsidR="00E44B6C" w:rsidRPr="009056D8">
          <w:rPr>
            <w:rFonts w:ascii="Century Gothic" w:hAnsi="Century Gothic"/>
            <w:b/>
            <w:sz w:val="20"/>
            <w:szCs w:val="20"/>
            <w:u w:val="single"/>
          </w:rPr>
          <w:t>to</w:t>
        </w:r>
      </w:ins>
      <w:r w:rsidRPr="009056D8">
        <w:rPr>
          <w:rFonts w:ascii="Century Gothic" w:hAnsi="Century Gothic"/>
          <w:b/>
          <w:sz w:val="20"/>
          <w:szCs w:val="20"/>
          <w:u w:val="single"/>
          <w:rPrChange w:id="295" w:author="Linda Cunningham (OFFSITE)" w:date="2019-11-13T11:42:00Z">
            <w:rPr>
              <w:rFonts w:ascii="Verdana" w:hAnsi="Verdana"/>
              <w:b/>
              <w:sz w:val="20"/>
              <w:szCs w:val="20"/>
              <w:u w:val="single"/>
            </w:rPr>
          </w:rPrChange>
        </w:rPr>
        <w:t xml:space="preserve"> Raise </w:t>
      </w:r>
      <w:del w:id="296" w:author="Linda Cunningham (OFFSITE)" w:date="2019-11-13T12:02:00Z">
        <w:r w:rsidRPr="009056D8" w:rsidDel="00E44B6C">
          <w:rPr>
            <w:rFonts w:ascii="Century Gothic" w:hAnsi="Century Gothic"/>
            <w:b/>
            <w:sz w:val="20"/>
            <w:szCs w:val="20"/>
            <w:u w:val="single"/>
            <w:rPrChange w:id="297" w:author="Linda Cunningham (OFFSITE)" w:date="2019-11-13T11:42:00Z">
              <w:rPr>
                <w:rFonts w:ascii="Verdana" w:hAnsi="Verdana"/>
                <w:b/>
                <w:sz w:val="20"/>
                <w:szCs w:val="20"/>
                <w:u w:val="single"/>
              </w:rPr>
            </w:rPrChange>
          </w:rPr>
          <w:delText>A</w:delText>
        </w:r>
      </w:del>
      <w:ins w:id="298" w:author="Linda Cunningham (OFFSITE)" w:date="2019-11-13T12:02:00Z">
        <w:r w:rsidR="00E44B6C" w:rsidRPr="009056D8">
          <w:rPr>
            <w:rFonts w:ascii="Century Gothic" w:hAnsi="Century Gothic"/>
            <w:b/>
            <w:sz w:val="20"/>
            <w:szCs w:val="20"/>
            <w:u w:val="single"/>
          </w:rPr>
          <w:t>a</w:t>
        </w:r>
      </w:ins>
      <w:r w:rsidRPr="009056D8">
        <w:rPr>
          <w:rFonts w:ascii="Century Gothic" w:hAnsi="Century Gothic"/>
          <w:b/>
          <w:sz w:val="20"/>
          <w:szCs w:val="20"/>
          <w:u w:val="single"/>
          <w:rPrChange w:id="299" w:author="Linda Cunningham (OFFSITE)" w:date="2019-11-13T11:42:00Z">
            <w:rPr>
              <w:rFonts w:ascii="Verdana" w:hAnsi="Verdana"/>
              <w:b/>
              <w:sz w:val="20"/>
              <w:szCs w:val="20"/>
              <w:u w:val="single"/>
            </w:rPr>
          </w:rPrChange>
        </w:rPr>
        <w:t xml:space="preserve"> Concern</w:t>
      </w:r>
    </w:p>
    <w:p w14:paraId="1318F492" w14:textId="53AD648B" w:rsidR="008B7D7A" w:rsidRPr="009056D8" w:rsidRDefault="008B7D7A" w:rsidP="00742075">
      <w:pPr>
        <w:rPr>
          <w:rFonts w:ascii="Century Gothic" w:hAnsi="Century Gothic"/>
          <w:sz w:val="20"/>
          <w:szCs w:val="20"/>
          <w:rPrChange w:id="300" w:author="Linda Cunningham (OFFSITE)" w:date="2019-11-13T11:42:00Z">
            <w:rPr>
              <w:rFonts w:ascii="Verdana" w:hAnsi="Verdana"/>
              <w:sz w:val="20"/>
              <w:szCs w:val="20"/>
            </w:rPr>
          </w:rPrChange>
        </w:rPr>
      </w:pPr>
      <w:r w:rsidRPr="009056D8">
        <w:rPr>
          <w:rFonts w:ascii="Century Gothic" w:hAnsi="Century Gothic"/>
          <w:sz w:val="20"/>
          <w:szCs w:val="20"/>
          <w:rPrChange w:id="301" w:author="Linda Cunningham (OFFSITE)" w:date="2019-11-13T11:42:00Z">
            <w:rPr>
              <w:rFonts w:ascii="Verdana" w:hAnsi="Verdana"/>
              <w:sz w:val="20"/>
              <w:szCs w:val="20"/>
            </w:rPr>
          </w:rPrChange>
        </w:rPr>
        <w:t xml:space="preserve">We hope that </w:t>
      </w:r>
      <w:del w:id="302" w:author="Linda Cunningham (OFFSITE)" w:date="2019-11-13T11:59:00Z">
        <w:r w:rsidRPr="009056D8" w:rsidDel="00ED28D9">
          <w:rPr>
            <w:rFonts w:ascii="Century Gothic" w:hAnsi="Century Gothic"/>
            <w:sz w:val="20"/>
            <w:szCs w:val="20"/>
            <w:rPrChange w:id="303" w:author="Linda Cunningham (OFFSITE)" w:date="2019-11-13T11:42:00Z">
              <w:rPr>
                <w:rFonts w:ascii="Verdana" w:hAnsi="Verdana"/>
                <w:sz w:val="20"/>
                <w:szCs w:val="20"/>
              </w:rPr>
            </w:rPrChange>
          </w:rPr>
          <w:delText>[</w:delText>
        </w:r>
        <w:r w:rsidRPr="009056D8" w:rsidDel="00ED28D9">
          <w:rPr>
            <w:rFonts w:ascii="Century Gothic" w:hAnsi="Century Gothic"/>
            <w:sz w:val="20"/>
            <w:szCs w:val="20"/>
            <w:highlight w:val="yellow"/>
            <w:rPrChange w:id="304" w:author="Linda Cunningham (OFFSITE)" w:date="2019-11-13T11:42:00Z">
              <w:rPr>
                <w:rFonts w:ascii="Verdana" w:hAnsi="Verdana"/>
                <w:sz w:val="20"/>
                <w:szCs w:val="20"/>
                <w:highlight w:val="yellow"/>
              </w:rPr>
            </w:rPrChange>
          </w:rPr>
          <w:delText>NAME</w:delText>
        </w:r>
        <w:r w:rsidRPr="009056D8" w:rsidDel="00ED28D9">
          <w:rPr>
            <w:rFonts w:ascii="Century Gothic" w:hAnsi="Century Gothic"/>
            <w:sz w:val="20"/>
            <w:szCs w:val="20"/>
            <w:rPrChange w:id="305" w:author="Linda Cunningham (OFFSITE)" w:date="2019-11-13T11:42:00Z">
              <w:rPr>
                <w:rFonts w:ascii="Verdana" w:hAnsi="Verdana"/>
                <w:sz w:val="20"/>
                <w:szCs w:val="20"/>
              </w:rPr>
            </w:rPrChange>
          </w:rPr>
          <w:delText>]</w:delText>
        </w:r>
      </w:del>
      <w:ins w:id="306" w:author="Linda Cunningham (OFFSITE)" w:date="2019-11-13T11:59:00Z">
        <w:r w:rsidR="00ED28D9">
          <w:rPr>
            <w:rFonts w:ascii="Century Gothic" w:hAnsi="Century Gothic"/>
            <w:sz w:val="20"/>
            <w:szCs w:val="20"/>
          </w:rPr>
          <w:t>Priory School</w:t>
        </w:r>
      </w:ins>
      <w:r w:rsidRPr="009056D8">
        <w:rPr>
          <w:rFonts w:ascii="Century Gothic" w:hAnsi="Century Gothic"/>
          <w:sz w:val="20"/>
          <w:szCs w:val="20"/>
          <w:rPrChange w:id="307" w:author="Linda Cunningham (OFFSITE)" w:date="2019-11-13T11:42:00Z">
            <w:rPr>
              <w:rFonts w:ascii="Verdana" w:hAnsi="Verdana"/>
              <w:sz w:val="20"/>
              <w:szCs w:val="20"/>
            </w:rPr>
          </w:rPrChange>
        </w:rPr>
        <w:t xml:space="preserve"> can resolve any query you raise about our use of your information in the first instance.</w:t>
      </w:r>
    </w:p>
    <w:p w14:paraId="3F6B4900" w14:textId="7F3812B1" w:rsidR="008B7D7A" w:rsidRPr="009056D8" w:rsidRDefault="008B7D7A" w:rsidP="00C11DCB">
      <w:pPr>
        <w:spacing w:after="0"/>
        <w:rPr>
          <w:rFonts w:ascii="Century Gothic" w:hAnsi="Century Gothic"/>
          <w:sz w:val="20"/>
          <w:szCs w:val="20"/>
          <w:rPrChange w:id="308" w:author="Linda Cunningham (OFFSITE)" w:date="2019-11-13T11:42:00Z">
            <w:rPr>
              <w:rFonts w:ascii="Verdana" w:hAnsi="Verdana"/>
              <w:sz w:val="20"/>
              <w:szCs w:val="20"/>
            </w:rPr>
          </w:rPrChange>
        </w:rPr>
      </w:pPr>
      <w:r w:rsidRPr="009056D8">
        <w:rPr>
          <w:rFonts w:ascii="Century Gothic" w:hAnsi="Century Gothic"/>
          <w:sz w:val="20"/>
          <w:szCs w:val="20"/>
          <w:rPrChange w:id="309" w:author="Linda Cunningham (OFFSITE)" w:date="2019-11-13T11:42:00Z">
            <w:rPr>
              <w:rFonts w:ascii="Verdana" w:hAnsi="Verdana"/>
              <w:sz w:val="20"/>
              <w:szCs w:val="20"/>
            </w:rPr>
          </w:rPrChange>
        </w:rPr>
        <w:t>We have appointed a data protection officer (DPO) to oversee compliance with data protection and this privacy notice. If you have any questions about how we handle your personal information</w:t>
      </w:r>
      <w:r w:rsidR="00A94B86" w:rsidRPr="009056D8">
        <w:rPr>
          <w:rFonts w:ascii="Century Gothic" w:hAnsi="Century Gothic"/>
          <w:sz w:val="20"/>
          <w:szCs w:val="20"/>
          <w:rPrChange w:id="310" w:author="Linda Cunningham (OFFSITE)" w:date="2019-11-13T11:42:00Z">
            <w:rPr>
              <w:rFonts w:ascii="Verdana" w:hAnsi="Verdana"/>
              <w:sz w:val="20"/>
              <w:szCs w:val="20"/>
            </w:rPr>
          </w:rPrChange>
        </w:rPr>
        <w:t xml:space="preserve"> which cannot be resolve by </w:t>
      </w:r>
      <w:del w:id="311" w:author="Linda Cunningham (OFFSITE)" w:date="2019-11-13T12:00:00Z">
        <w:r w:rsidR="00A94B86" w:rsidRPr="009056D8" w:rsidDel="00ED28D9">
          <w:rPr>
            <w:rFonts w:ascii="Century Gothic" w:hAnsi="Century Gothic"/>
            <w:sz w:val="20"/>
            <w:szCs w:val="20"/>
            <w:rPrChange w:id="312" w:author="Linda Cunningham (OFFSITE)" w:date="2019-11-13T11:42:00Z">
              <w:rPr>
                <w:rFonts w:ascii="Verdana" w:hAnsi="Verdana"/>
                <w:sz w:val="20"/>
                <w:szCs w:val="20"/>
              </w:rPr>
            </w:rPrChange>
          </w:rPr>
          <w:delText>[</w:delText>
        </w:r>
        <w:r w:rsidR="00A94B86" w:rsidRPr="009056D8" w:rsidDel="00ED28D9">
          <w:rPr>
            <w:rFonts w:ascii="Century Gothic" w:hAnsi="Century Gothic"/>
            <w:sz w:val="20"/>
            <w:szCs w:val="20"/>
            <w:highlight w:val="yellow"/>
            <w:rPrChange w:id="313" w:author="Linda Cunningham (OFFSITE)" w:date="2019-11-13T11:42:00Z">
              <w:rPr>
                <w:rFonts w:ascii="Verdana" w:hAnsi="Verdana"/>
                <w:sz w:val="20"/>
                <w:szCs w:val="20"/>
                <w:highlight w:val="yellow"/>
              </w:rPr>
            </w:rPrChange>
          </w:rPr>
          <w:delText>NAME</w:delText>
        </w:r>
        <w:r w:rsidR="00A94B86" w:rsidRPr="009056D8" w:rsidDel="00ED28D9">
          <w:rPr>
            <w:rFonts w:ascii="Century Gothic" w:hAnsi="Century Gothic"/>
            <w:sz w:val="20"/>
            <w:szCs w:val="20"/>
            <w:rPrChange w:id="314" w:author="Linda Cunningham (OFFSITE)" w:date="2019-11-13T11:42:00Z">
              <w:rPr>
                <w:rFonts w:ascii="Verdana" w:hAnsi="Verdana"/>
                <w:sz w:val="20"/>
                <w:szCs w:val="20"/>
              </w:rPr>
            </w:rPrChange>
          </w:rPr>
          <w:delText>]</w:delText>
        </w:r>
      </w:del>
      <w:ins w:id="315" w:author="Linda Cunningham (OFFSITE)" w:date="2019-11-13T12:00:00Z">
        <w:r w:rsidR="00ED28D9">
          <w:rPr>
            <w:rFonts w:ascii="Century Gothic" w:hAnsi="Century Gothic"/>
            <w:sz w:val="20"/>
            <w:szCs w:val="20"/>
          </w:rPr>
          <w:t>Linda Cunningham</w:t>
        </w:r>
      </w:ins>
      <w:del w:id="316" w:author="Linda Cunningham (OFFSITE)" w:date="2019-11-13T12:01:00Z">
        <w:r w:rsidR="00A94B86" w:rsidRPr="009056D8" w:rsidDel="00ED28D9">
          <w:rPr>
            <w:rFonts w:ascii="Century Gothic" w:hAnsi="Century Gothic"/>
            <w:sz w:val="20"/>
            <w:szCs w:val="20"/>
            <w:rPrChange w:id="317" w:author="Linda Cunningham (OFFSITE)" w:date="2019-11-13T11:42:00Z">
              <w:rPr>
                <w:rFonts w:ascii="Verdana" w:hAnsi="Verdana"/>
                <w:sz w:val="20"/>
                <w:szCs w:val="20"/>
              </w:rPr>
            </w:rPrChange>
          </w:rPr>
          <w:delText>,</w:delText>
        </w:r>
      </w:del>
      <w:r w:rsidR="00A94B86" w:rsidRPr="009056D8">
        <w:rPr>
          <w:rFonts w:ascii="Century Gothic" w:hAnsi="Century Gothic"/>
          <w:sz w:val="20"/>
          <w:szCs w:val="20"/>
          <w:rPrChange w:id="318" w:author="Linda Cunningham (OFFSITE)" w:date="2019-11-13T11:42:00Z">
            <w:rPr>
              <w:rFonts w:ascii="Verdana" w:hAnsi="Verdana"/>
              <w:sz w:val="20"/>
              <w:szCs w:val="20"/>
            </w:rPr>
          </w:rPrChange>
        </w:rPr>
        <w:t xml:space="preserve"> then </w:t>
      </w:r>
      <w:r w:rsidRPr="009056D8">
        <w:rPr>
          <w:rFonts w:ascii="Century Gothic" w:hAnsi="Century Gothic"/>
          <w:sz w:val="20"/>
          <w:szCs w:val="20"/>
          <w:rPrChange w:id="319" w:author="Linda Cunningham (OFFSITE)" w:date="2019-11-13T11:42:00Z">
            <w:rPr>
              <w:rFonts w:ascii="Verdana" w:hAnsi="Verdana"/>
              <w:sz w:val="20"/>
              <w:szCs w:val="20"/>
            </w:rPr>
          </w:rPrChange>
        </w:rPr>
        <w:t xml:space="preserve">you can </w:t>
      </w:r>
      <w:r w:rsidR="00A94B86" w:rsidRPr="009056D8">
        <w:rPr>
          <w:rFonts w:ascii="Century Gothic" w:hAnsi="Century Gothic"/>
          <w:sz w:val="20"/>
          <w:szCs w:val="20"/>
          <w:rPrChange w:id="320" w:author="Linda Cunningham (OFFSITE)" w:date="2019-11-13T11:42:00Z">
            <w:rPr>
              <w:rFonts w:ascii="Verdana" w:hAnsi="Verdana"/>
              <w:sz w:val="20"/>
              <w:szCs w:val="20"/>
            </w:rPr>
          </w:rPrChange>
        </w:rPr>
        <w:t>contact the DPO on the</w:t>
      </w:r>
      <w:r w:rsidRPr="009056D8">
        <w:rPr>
          <w:rFonts w:ascii="Century Gothic" w:hAnsi="Century Gothic"/>
          <w:sz w:val="20"/>
          <w:szCs w:val="20"/>
          <w:rPrChange w:id="321" w:author="Linda Cunningham (OFFSITE)" w:date="2019-11-13T11:42:00Z">
            <w:rPr>
              <w:rFonts w:ascii="Verdana" w:hAnsi="Verdana"/>
              <w:sz w:val="20"/>
              <w:szCs w:val="20"/>
            </w:rPr>
          </w:rPrChange>
        </w:rPr>
        <w:t xml:space="preserve"> details below: -</w:t>
      </w:r>
    </w:p>
    <w:p w14:paraId="11DC552D" w14:textId="77777777" w:rsidR="00C11DCB" w:rsidRPr="009056D8" w:rsidRDefault="00C11DCB" w:rsidP="00C11DCB">
      <w:pPr>
        <w:spacing w:after="0"/>
        <w:rPr>
          <w:rFonts w:ascii="Century Gothic" w:hAnsi="Century Gothic"/>
          <w:sz w:val="20"/>
          <w:szCs w:val="20"/>
          <w:rPrChange w:id="322" w:author="Linda Cunningham (OFFSITE)" w:date="2019-11-13T11:42:00Z">
            <w:rPr>
              <w:rFonts w:ascii="Verdana" w:hAnsi="Verdana"/>
              <w:sz w:val="20"/>
              <w:szCs w:val="20"/>
            </w:rPr>
          </w:rPrChange>
        </w:rPr>
      </w:pPr>
    </w:p>
    <w:p w14:paraId="5AC0628A" w14:textId="21912CFD" w:rsidR="004F213C" w:rsidRDefault="00C11DCB" w:rsidP="00C11DCB">
      <w:pPr>
        <w:spacing w:after="0"/>
        <w:rPr>
          <w:ins w:id="323" w:author="Linda L. Cunningham" w:date="2020-10-24T13:57:00Z"/>
          <w:rFonts w:ascii="Century Gothic" w:hAnsi="Century Gothic"/>
          <w:sz w:val="20"/>
          <w:szCs w:val="20"/>
        </w:rPr>
      </w:pPr>
      <w:r w:rsidRPr="009056D8">
        <w:rPr>
          <w:rFonts w:ascii="Century Gothic" w:hAnsi="Century Gothic"/>
          <w:sz w:val="20"/>
          <w:szCs w:val="20"/>
          <w:rPrChange w:id="324" w:author="Linda Cunningham (OFFSITE)" w:date="2019-11-13T11:42:00Z">
            <w:rPr>
              <w:rFonts w:ascii="Verdana" w:hAnsi="Verdana"/>
              <w:sz w:val="20"/>
              <w:szCs w:val="20"/>
            </w:rPr>
          </w:rPrChange>
        </w:rPr>
        <w:t xml:space="preserve">Data Protection Officer: </w:t>
      </w:r>
      <w:ins w:id="325" w:author="Linda L. Cunningham" w:date="2020-10-24T13:57:00Z">
        <w:r w:rsidR="004F213C">
          <w:rPr>
            <w:rFonts w:ascii="Century Gothic" w:hAnsi="Century Gothic"/>
            <w:sz w:val="20"/>
            <w:szCs w:val="20"/>
          </w:rPr>
          <w:t>Craig Stillwell</w:t>
        </w:r>
      </w:ins>
    </w:p>
    <w:p w14:paraId="4CBC6076" w14:textId="4C184949" w:rsidR="00C11DCB" w:rsidRPr="009056D8" w:rsidRDefault="00C11DCB" w:rsidP="00C11DCB">
      <w:pPr>
        <w:spacing w:after="0"/>
        <w:rPr>
          <w:rFonts w:ascii="Century Gothic" w:hAnsi="Century Gothic"/>
          <w:sz w:val="20"/>
          <w:szCs w:val="20"/>
          <w:rPrChange w:id="326" w:author="Linda Cunningham (OFFSITE)" w:date="2019-11-13T11:42:00Z">
            <w:rPr>
              <w:rFonts w:ascii="Verdana" w:hAnsi="Verdana"/>
              <w:sz w:val="20"/>
              <w:szCs w:val="20"/>
            </w:rPr>
          </w:rPrChange>
        </w:rPr>
      </w:pPr>
      <w:r w:rsidRPr="009056D8">
        <w:rPr>
          <w:rFonts w:ascii="Century Gothic" w:hAnsi="Century Gothic"/>
          <w:sz w:val="20"/>
          <w:szCs w:val="20"/>
          <w:rPrChange w:id="327" w:author="Linda Cunningham (OFFSITE)" w:date="2019-11-13T11:42:00Z">
            <w:rPr>
              <w:rFonts w:ascii="Verdana" w:hAnsi="Verdana"/>
              <w:sz w:val="20"/>
              <w:szCs w:val="20"/>
            </w:rPr>
          </w:rPrChange>
        </w:rPr>
        <w:t>Judicium Consulting Limited</w:t>
      </w:r>
    </w:p>
    <w:p w14:paraId="71CD62C9" w14:textId="5457822E" w:rsidR="00C11DCB" w:rsidRPr="009056D8" w:rsidRDefault="00C11DCB" w:rsidP="00C11DCB">
      <w:pPr>
        <w:spacing w:after="0"/>
        <w:rPr>
          <w:rFonts w:ascii="Century Gothic" w:hAnsi="Century Gothic"/>
          <w:sz w:val="20"/>
          <w:szCs w:val="20"/>
          <w:rPrChange w:id="328" w:author="Linda Cunningham (OFFSITE)" w:date="2019-11-13T11:42:00Z">
            <w:rPr>
              <w:rFonts w:ascii="Verdana" w:hAnsi="Verdana"/>
              <w:sz w:val="20"/>
              <w:szCs w:val="20"/>
            </w:rPr>
          </w:rPrChange>
        </w:rPr>
      </w:pPr>
      <w:r w:rsidRPr="009056D8">
        <w:rPr>
          <w:rFonts w:ascii="Century Gothic" w:hAnsi="Century Gothic"/>
          <w:sz w:val="20"/>
          <w:szCs w:val="20"/>
          <w:rPrChange w:id="329" w:author="Linda Cunningham (OFFSITE)" w:date="2019-11-13T11:42:00Z">
            <w:rPr>
              <w:rFonts w:ascii="Verdana" w:hAnsi="Verdana"/>
              <w:sz w:val="20"/>
              <w:szCs w:val="20"/>
            </w:rPr>
          </w:rPrChange>
        </w:rPr>
        <w:t>Address: 72 Cannon Street, London, EC4N 6AE</w:t>
      </w:r>
    </w:p>
    <w:p w14:paraId="6F53A3A4" w14:textId="77777777" w:rsidR="00C11DCB" w:rsidRPr="009056D8" w:rsidRDefault="00C11DCB" w:rsidP="00C11DCB">
      <w:pPr>
        <w:spacing w:after="0"/>
        <w:rPr>
          <w:rFonts w:ascii="Century Gothic" w:hAnsi="Century Gothic"/>
          <w:sz w:val="20"/>
          <w:szCs w:val="20"/>
          <w:rPrChange w:id="330" w:author="Linda Cunningham (OFFSITE)" w:date="2019-11-13T11:42:00Z">
            <w:rPr>
              <w:rFonts w:ascii="Verdana" w:hAnsi="Verdana"/>
              <w:sz w:val="20"/>
              <w:szCs w:val="20"/>
            </w:rPr>
          </w:rPrChange>
        </w:rPr>
      </w:pPr>
      <w:r w:rsidRPr="009056D8">
        <w:rPr>
          <w:rFonts w:ascii="Century Gothic" w:hAnsi="Century Gothic"/>
          <w:sz w:val="20"/>
          <w:szCs w:val="20"/>
          <w:rPrChange w:id="331" w:author="Linda Cunningham (OFFSITE)" w:date="2019-11-13T11:42:00Z">
            <w:rPr>
              <w:rFonts w:ascii="Verdana" w:hAnsi="Verdana"/>
              <w:sz w:val="20"/>
              <w:szCs w:val="20"/>
            </w:rPr>
          </w:rPrChange>
        </w:rPr>
        <w:t xml:space="preserve">Email: </w:t>
      </w:r>
      <w:r w:rsidR="00E44B6C" w:rsidRPr="009056D8">
        <w:rPr>
          <w:rFonts w:ascii="Century Gothic" w:hAnsi="Century Gothic"/>
          <w:rPrChange w:id="332" w:author="Linda Cunningham (OFFSITE)" w:date="2019-11-13T11:42:00Z">
            <w:rPr/>
          </w:rPrChange>
        </w:rPr>
        <w:fldChar w:fldCharType="begin"/>
      </w:r>
      <w:r w:rsidR="00E44B6C" w:rsidRPr="009056D8">
        <w:rPr>
          <w:rFonts w:ascii="Century Gothic" w:hAnsi="Century Gothic"/>
          <w:rPrChange w:id="333" w:author="Linda Cunningham (OFFSITE)" w:date="2019-11-13T11:42:00Z">
            <w:rPr/>
          </w:rPrChange>
        </w:rPr>
        <w:instrText xml:space="preserve"> HYPERLINK "mailto:dataservices@judicium.com" </w:instrText>
      </w:r>
      <w:r w:rsidR="00E44B6C" w:rsidRPr="009056D8">
        <w:rPr>
          <w:rFonts w:ascii="Century Gothic" w:hAnsi="Century Gothic"/>
          <w:rPrChange w:id="334" w:author="Linda Cunningham (OFFSITE)" w:date="2019-11-13T11:42:00Z">
            <w:rPr/>
          </w:rPrChange>
        </w:rPr>
        <w:fldChar w:fldCharType="separate"/>
      </w:r>
      <w:r w:rsidRPr="009056D8">
        <w:rPr>
          <w:rFonts w:ascii="Century Gothic" w:hAnsi="Century Gothic"/>
          <w:rPrChange w:id="335" w:author="Linda Cunningham (OFFSITE)" w:date="2019-11-13T11:42:00Z">
            <w:rPr/>
          </w:rPrChange>
        </w:rPr>
        <w:t>dataservices@judicium.com</w:t>
      </w:r>
      <w:r w:rsidR="00E44B6C" w:rsidRPr="009056D8">
        <w:rPr>
          <w:rFonts w:ascii="Century Gothic" w:hAnsi="Century Gothic"/>
          <w:rPrChange w:id="336" w:author="Linda Cunningham (OFFSITE)" w:date="2019-11-13T11:42:00Z">
            <w:rPr/>
          </w:rPrChange>
        </w:rPr>
        <w:fldChar w:fldCharType="end"/>
      </w:r>
    </w:p>
    <w:p w14:paraId="76B9B6B2" w14:textId="77777777" w:rsidR="00C11DCB" w:rsidRPr="009056D8" w:rsidRDefault="00C11DCB" w:rsidP="00C11DCB">
      <w:pPr>
        <w:spacing w:after="0"/>
        <w:rPr>
          <w:rFonts w:ascii="Century Gothic" w:hAnsi="Century Gothic"/>
          <w:sz w:val="20"/>
          <w:szCs w:val="20"/>
          <w:rPrChange w:id="337" w:author="Linda Cunningham (OFFSITE)" w:date="2019-11-13T11:42:00Z">
            <w:rPr>
              <w:rFonts w:ascii="Verdana" w:hAnsi="Verdana"/>
              <w:sz w:val="20"/>
              <w:szCs w:val="20"/>
            </w:rPr>
          </w:rPrChange>
        </w:rPr>
      </w:pPr>
      <w:r w:rsidRPr="009056D8">
        <w:rPr>
          <w:rFonts w:ascii="Century Gothic" w:hAnsi="Century Gothic"/>
          <w:sz w:val="20"/>
          <w:szCs w:val="20"/>
          <w:rPrChange w:id="338" w:author="Linda Cunningham (OFFSITE)" w:date="2019-11-13T11:42:00Z">
            <w:rPr>
              <w:rFonts w:ascii="Verdana" w:hAnsi="Verdana"/>
              <w:sz w:val="20"/>
              <w:szCs w:val="20"/>
            </w:rPr>
          </w:rPrChange>
        </w:rPr>
        <w:t>Web: www.judiciumeducation.co.uk</w:t>
      </w:r>
    </w:p>
    <w:p w14:paraId="4DA2CF10" w14:textId="7F07BDB5" w:rsidR="00C11DCB" w:rsidDel="004F213C" w:rsidRDefault="00C11DCB" w:rsidP="00C11DCB">
      <w:pPr>
        <w:spacing w:after="0"/>
        <w:rPr>
          <w:ins w:id="339" w:author="Linda Cunningham (OFFSITE)" w:date="2019-11-13T12:01:00Z"/>
          <w:del w:id="340" w:author="Linda L. Cunningham" w:date="2020-10-24T13:57:00Z"/>
          <w:rFonts w:ascii="Century Gothic" w:hAnsi="Century Gothic"/>
          <w:sz w:val="20"/>
          <w:szCs w:val="20"/>
        </w:rPr>
      </w:pPr>
      <w:del w:id="341" w:author="Linda L. Cunningham" w:date="2020-10-24T13:57:00Z">
        <w:r w:rsidRPr="009056D8" w:rsidDel="004F213C">
          <w:rPr>
            <w:rFonts w:ascii="Century Gothic" w:hAnsi="Century Gothic"/>
            <w:sz w:val="20"/>
            <w:szCs w:val="20"/>
            <w:rPrChange w:id="342" w:author="Linda Cunningham (OFFSITE)" w:date="2019-11-13T11:42:00Z">
              <w:rPr>
                <w:rFonts w:ascii="Verdana" w:hAnsi="Verdana"/>
                <w:sz w:val="20"/>
                <w:szCs w:val="20"/>
              </w:rPr>
            </w:rPrChange>
          </w:rPr>
          <w:delText xml:space="preserve">Lead Contact: Craig Stilwell </w:delText>
        </w:r>
      </w:del>
    </w:p>
    <w:p w14:paraId="736F5C4A" w14:textId="77777777" w:rsidR="00ED28D9" w:rsidRPr="009056D8" w:rsidRDefault="00ED28D9" w:rsidP="00C11DCB">
      <w:pPr>
        <w:spacing w:after="0"/>
        <w:rPr>
          <w:rFonts w:ascii="Century Gothic" w:hAnsi="Century Gothic"/>
          <w:sz w:val="20"/>
          <w:szCs w:val="20"/>
          <w:rPrChange w:id="343" w:author="Linda Cunningham (OFFSITE)" w:date="2019-11-13T11:42:00Z">
            <w:rPr>
              <w:rFonts w:ascii="Verdana" w:hAnsi="Verdana"/>
              <w:sz w:val="20"/>
              <w:szCs w:val="20"/>
            </w:rPr>
          </w:rPrChange>
        </w:rPr>
      </w:pPr>
    </w:p>
    <w:p w14:paraId="79EE7126" w14:textId="77777777" w:rsidR="008B7D7A" w:rsidRPr="009056D8" w:rsidRDefault="008B7D7A" w:rsidP="00742075">
      <w:pPr>
        <w:rPr>
          <w:rFonts w:ascii="Century Gothic" w:hAnsi="Century Gothic"/>
          <w:sz w:val="20"/>
          <w:szCs w:val="20"/>
          <w:rPrChange w:id="344" w:author="Linda Cunningham (OFFSITE)" w:date="2019-11-13T11:42:00Z">
            <w:rPr>
              <w:rFonts w:ascii="Verdana" w:hAnsi="Verdana"/>
              <w:sz w:val="20"/>
              <w:szCs w:val="20"/>
            </w:rPr>
          </w:rPrChange>
        </w:rPr>
      </w:pPr>
      <w:r w:rsidRPr="009056D8">
        <w:rPr>
          <w:rFonts w:ascii="Century Gothic" w:hAnsi="Century Gothic"/>
          <w:sz w:val="20"/>
          <w:szCs w:val="20"/>
          <w:rPrChange w:id="345" w:author="Linda Cunningham (OFFSITE)" w:date="2019-11-13T11:42:00Z">
            <w:rPr>
              <w:rFonts w:ascii="Verdana" w:hAnsi="Verdana"/>
              <w:sz w:val="20"/>
              <w:szCs w:val="20"/>
            </w:rPr>
          </w:rPrChange>
        </w:rPr>
        <w:t>You have the right to make a complaint at any time to the Information Commissioner’s Office, the UK supervisory authority for data protection issues.</w:t>
      </w:r>
    </w:p>
    <w:sectPr w:rsidR="008B7D7A" w:rsidRPr="009056D8" w:rsidSect="009056D8">
      <w:pgSz w:w="11906" w:h="16838"/>
      <w:pgMar w:top="426" w:right="1440" w:bottom="1276" w:left="1440" w:header="708" w:footer="708" w:gutter="0"/>
      <w:cols w:space="708"/>
      <w:docGrid w:linePitch="360"/>
      <w:sectPrChange w:id="346" w:author="Linda Cunningham (OFFSITE)" w:date="2019-11-13T11:49:00Z">
        <w:sectPr w:rsidR="008B7D7A" w:rsidRPr="009056D8" w:rsidSect="009056D8">
          <w:pgMar w:top="1440" w:right="1440" w:bottom="1440" w:left="1440"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a Cunningham (OFFSITE)">
    <w15:presenceInfo w15:providerId="None" w15:userId="Linda Cunningham (OFFSITE)"/>
  </w15:person>
  <w15:person w15:author="Linda L. Cunningham">
    <w15:presenceInfo w15:providerId="AD" w15:userId="S-1-5-21-1615881191-3594795587-3084835546-1207"/>
  </w15:person>
  <w15:person w15:author="Linda L. Cunningham [2]">
    <w15:presenceInfo w15:providerId="None" w15:userId="Linda L. Cunning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E"/>
    <w:rsid w:val="00067862"/>
    <w:rsid w:val="00127C92"/>
    <w:rsid w:val="001D31CC"/>
    <w:rsid w:val="00231F7B"/>
    <w:rsid w:val="00286A2F"/>
    <w:rsid w:val="0029425A"/>
    <w:rsid w:val="002A54A6"/>
    <w:rsid w:val="002F46C8"/>
    <w:rsid w:val="003F0B5F"/>
    <w:rsid w:val="0047509F"/>
    <w:rsid w:val="004F213C"/>
    <w:rsid w:val="00507DB6"/>
    <w:rsid w:val="0063067E"/>
    <w:rsid w:val="006B114B"/>
    <w:rsid w:val="0071491E"/>
    <w:rsid w:val="007374FE"/>
    <w:rsid w:val="00742075"/>
    <w:rsid w:val="007D72FE"/>
    <w:rsid w:val="008B7D7A"/>
    <w:rsid w:val="008C739B"/>
    <w:rsid w:val="009056D8"/>
    <w:rsid w:val="009D253B"/>
    <w:rsid w:val="00A94B86"/>
    <w:rsid w:val="00AC49F9"/>
    <w:rsid w:val="00AE1E6E"/>
    <w:rsid w:val="00AF696B"/>
    <w:rsid w:val="00C11DCB"/>
    <w:rsid w:val="00CA2430"/>
    <w:rsid w:val="00D0419B"/>
    <w:rsid w:val="00DF0AD6"/>
    <w:rsid w:val="00E17AFD"/>
    <w:rsid w:val="00E44B6C"/>
    <w:rsid w:val="00E71B45"/>
    <w:rsid w:val="00ED28D9"/>
    <w:rsid w:val="00F821A0"/>
    <w:rsid w:val="00FB7EF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6dc4049908d8ef6889bc97c058fa403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54e00193c9854e74b21b9d4fe1610c4b"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1F4EA-F029-41E2-8C99-4B8068420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4D798-7E40-4E53-8795-0D2C8347435D}">
  <ds:schemaRefs>
    <ds:schemaRef ds:uri="http://purl.org/dc/elements/1.1/"/>
    <ds:schemaRef ds:uri="http://schemas.microsoft.com/office/2006/metadata/properties"/>
    <ds:schemaRef ds:uri="597cb5e4-2c5a-4c8f-bfa7-47188d58465f"/>
    <ds:schemaRef ds:uri="http://purl.org/dc/terms/"/>
    <ds:schemaRef ds:uri="http://schemas.openxmlformats.org/package/2006/metadata/core-properties"/>
    <ds:schemaRef ds:uri="http://schemas.microsoft.com/office/2006/documentManagement/types"/>
    <ds:schemaRef ds:uri="756b253c-0c4c-4d44-8891-f63efe3d379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Linda L. Cunningham</cp:lastModifiedBy>
  <cp:revision>2</cp:revision>
  <dcterms:created xsi:type="dcterms:W3CDTF">2022-09-21T22:04:00Z</dcterms:created>
  <dcterms:modified xsi:type="dcterms:W3CDTF">2022-09-21T22:04:00Z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