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38E" w:rsidRPr="0057638E" w:rsidRDefault="00116AE7" w:rsidP="003505A2">
      <w:pPr>
        <w:jc w:val="center"/>
        <w:rPr>
          <w:b/>
          <w:sz w:val="26"/>
          <w:szCs w:val="26"/>
        </w:rPr>
      </w:pPr>
      <w:r>
        <w:rPr>
          <w:b/>
          <w:sz w:val="26"/>
          <w:szCs w:val="26"/>
        </w:rPr>
        <w:t>JO</w:t>
      </w:r>
      <w:r w:rsidR="0057638E" w:rsidRPr="0057638E">
        <w:rPr>
          <w:b/>
          <w:sz w:val="26"/>
          <w:szCs w:val="26"/>
        </w:rPr>
        <w:t xml:space="preserve">B </w:t>
      </w:r>
      <w:r w:rsidR="00FF52B8">
        <w:rPr>
          <w:b/>
          <w:sz w:val="26"/>
          <w:szCs w:val="26"/>
        </w:rPr>
        <w:t>DESCRIPTION</w:t>
      </w:r>
      <w:r w:rsidR="008D3D52">
        <w:rPr>
          <w:b/>
          <w:sz w:val="26"/>
          <w:szCs w:val="26"/>
        </w:rPr>
        <w:t xml:space="preserve"> – Teaching Assistant</w:t>
      </w:r>
    </w:p>
    <w:tbl>
      <w:tblPr>
        <w:tblStyle w:val="TableGrid"/>
        <w:tblW w:w="0" w:type="auto"/>
        <w:tblLook w:val="04A0" w:firstRow="1" w:lastRow="0" w:firstColumn="1" w:lastColumn="0" w:noHBand="0" w:noVBand="1"/>
      </w:tblPr>
      <w:tblGrid>
        <w:gridCol w:w="2122"/>
        <w:gridCol w:w="8334"/>
      </w:tblGrid>
      <w:tr w:rsidR="00EF4632" w:rsidTr="00EF4632">
        <w:trPr>
          <w:trHeight w:val="476"/>
        </w:trPr>
        <w:tc>
          <w:tcPr>
            <w:tcW w:w="2122" w:type="dxa"/>
          </w:tcPr>
          <w:p w:rsidR="00EF4632" w:rsidRPr="00EF4632" w:rsidRDefault="00EF4632" w:rsidP="00996792">
            <w:pPr>
              <w:rPr>
                <w:b/>
              </w:rPr>
            </w:pPr>
            <w:r w:rsidRPr="00EF4632">
              <w:rPr>
                <w:b/>
              </w:rPr>
              <w:t>Job Title:</w:t>
            </w:r>
          </w:p>
        </w:tc>
        <w:tc>
          <w:tcPr>
            <w:tcW w:w="8334" w:type="dxa"/>
          </w:tcPr>
          <w:p w:rsidR="00EF4632" w:rsidRDefault="000836DD" w:rsidP="00996792">
            <w:r>
              <w:t>Teaching Assistant</w:t>
            </w:r>
          </w:p>
        </w:tc>
      </w:tr>
      <w:tr w:rsidR="00EF4632" w:rsidTr="00EF4632">
        <w:trPr>
          <w:trHeight w:val="412"/>
        </w:trPr>
        <w:tc>
          <w:tcPr>
            <w:tcW w:w="2122" w:type="dxa"/>
          </w:tcPr>
          <w:p w:rsidR="00EF4632" w:rsidRPr="00EF4632" w:rsidRDefault="00EF4632" w:rsidP="00996792">
            <w:pPr>
              <w:rPr>
                <w:b/>
              </w:rPr>
            </w:pPr>
            <w:r w:rsidRPr="00EF4632">
              <w:rPr>
                <w:b/>
              </w:rPr>
              <w:t>Reporting to:</w:t>
            </w:r>
          </w:p>
        </w:tc>
        <w:tc>
          <w:tcPr>
            <w:tcW w:w="8334" w:type="dxa"/>
          </w:tcPr>
          <w:p w:rsidR="00D52A3B" w:rsidRPr="00CE2F3C" w:rsidRDefault="00D52A3B" w:rsidP="00D52A3B">
            <w:r w:rsidRPr="00CE2F3C">
              <w:t>Headteacher or</w:t>
            </w:r>
            <w:r>
              <w:t xml:space="preserve"> Line Manager nominated by Headteacher</w:t>
            </w:r>
            <w:r w:rsidRPr="00CE2F3C">
              <w:fldChar w:fldCharType="begin"/>
            </w:r>
            <w:r w:rsidRPr="00CE2F3C">
              <w:instrText xml:space="preserve">  </w:instrText>
            </w:r>
            <w:r w:rsidRPr="00CE2F3C">
              <w:fldChar w:fldCharType="end"/>
            </w:r>
          </w:p>
          <w:p w:rsidR="00EF4632" w:rsidRDefault="00EF4632" w:rsidP="00996792"/>
        </w:tc>
      </w:tr>
      <w:tr w:rsidR="002250C0" w:rsidTr="00D807A4">
        <w:trPr>
          <w:trHeight w:val="404"/>
        </w:trPr>
        <w:tc>
          <w:tcPr>
            <w:tcW w:w="2122" w:type="dxa"/>
          </w:tcPr>
          <w:p w:rsidR="002250C0" w:rsidRPr="00EF4632" w:rsidRDefault="002250C0" w:rsidP="002250C0">
            <w:pPr>
              <w:rPr>
                <w:b/>
              </w:rPr>
            </w:pPr>
            <w:r w:rsidRPr="00EF4632">
              <w:rPr>
                <w:b/>
              </w:rPr>
              <w:t>Grade:</w:t>
            </w:r>
          </w:p>
        </w:tc>
        <w:tc>
          <w:tcPr>
            <w:tcW w:w="8334" w:type="dxa"/>
            <w:shd w:val="clear" w:color="auto" w:fill="auto"/>
          </w:tcPr>
          <w:p w:rsidR="002250C0" w:rsidRPr="002250C0" w:rsidRDefault="002250C0" w:rsidP="002250C0">
            <w:pPr>
              <w:rPr>
                <w:szCs w:val="24"/>
              </w:rPr>
            </w:pPr>
            <w:r w:rsidRPr="002250C0">
              <w:rPr>
                <w:szCs w:val="24"/>
              </w:rPr>
              <w:t>SCP 2 A1 – B1 SCP4 - 6</w:t>
            </w:r>
          </w:p>
        </w:tc>
      </w:tr>
      <w:tr w:rsidR="002250C0" w:rsidTr="00EF4632">
        <w:trPr>
          <w:trHeight w:val="424"/>
        </w:trPr>
        <w:tc>
          <w:tcPr>
            <w:tcW w:w="2122" w:type="dxa"/>
          </w:tcPr>
          <w:p w:rsidR="002250C0" w:rsidRPr="00EF4632" w:rsidRDefault="002250C0" w:rsidP="002250C0">
            <w:pPr>
              <w:rPr>
                <w:b/>
              </w:rPr>
            </w:pPr>
            <w:r w:rsidRPr="00EF4632">
              <w:rPr>
                <w:b/>
              </w:rPr>
              <w:t>Workplace:</w:t>
            </w:r>
          </w:p>
        </w:tc>
        <w:tc>
          <w:tcPr>
            <w:tcW w:w="8334" w:type="dxa"/>
          </w:tcPr>
          <w:p w:rsidR="002250C0" w:rsidRDefault="002250C0" w:rsidP="002250C0">
            <w:r>
              <w:t>Asquith Primary School</w:t>
            </w:r>
            <w:bookmarkStart w:id="0" w:name="_GoBack"/>
            <w:bookmarkEnd w:id="0"/>
          </w:p>
        </w:tc>
      </w:tr>
    </w:tbl>
    <w:p w:rsidR="00996792" w:rsidRDefault="00996792" w:rsidP="00996792">
      <w:pPr>
        <w:spacing w:after="0"/>
      </w:pPr>
    </w:p>
    <w:tbl>
      <w:tblPr>
        <w:tblStyle w:val="TableGrid"/>
        <w:tblW w:w="0" w:type="auto"/>
        <w:tblLook w:val="04A0" w:firstRow="1" w:lastRow="0" w:firstColumn="1" w:lastColumn="0" w:noHBand="0" w:noVBand="1"/>
      </w:tblPr>
      <w:tblGrid>
        <w:gridCol w:w="2122"/>
        <w:gridCol w:w="8334"/>
      </w:tblGrid>
      <w:tr w:rsidR="00EF4632" w:rsidTr="00EF4632">
        <w:tc>
          <w:tcPr>
            <w:tcW w:w="2122" w:type="dxa"/>
          </w:tcPr>
          <w:p w:rsidR="00EF4632" w:rsidRPr="00EF4632" w:rsidRDefault="00EF4632" w:rsidP="00996792">
            <w:pPr>
              <w:rPr>
                <w:b/>
              </w:rPr>
            </w:pPr>
            <w:r w:rsidRPr="00EF4632">
              <w:rPr>
                <w:b/>
              </w:rPr>
              <w:t>Purpose of the Post</w:t>
            </w:r>
            <w:r>
              <w:rPr>
                <w:b/>
              </w:rPr>
              <w:t>:</w:t>
            </w:r>
          </w:p>
          <w:p w:rsidR="00EF4632" w:rsidRDefault="00EF4632" w:rsidP="00996792"/>
          <w:p w:rsidR="00EF4632" w:rsidRDefault="00EF4632" w:rsidP="00996792"/>
        </w:tc>
        <w:tc>
          <w:tcPr>
            <w:tcW w:w="8334" w:type="dxa"/>
          </w:tcPr>
          <w:p w:rsidR="000836DD" w:rsidRDefault="000836DD" w:rsidP="000836DD">
            <w:pPr>
              <w:ind w:left="-15" w:right="35"/>
            </w:pPr>
            <w:r>
              <w:t xml:space="preserve">Under the direction and supervision of a teacher or line manager, to attend to pupils personal needs and to provide general support </w:t>
            </w:r>
            <w:r w:rsidRPr="00623B19">
              <w:t>in managing pupils and the classroom.</w:t>
            </w:r>
            <w:r>
              <w:t xml:space="preserve"> </w:t>
            </w:r>
          </w:p>
          <w:p w:rsidR="00FE55DA" w:rsidRDefault="00FE55DA" w:rsidP="00FE55DA"/>
        </w:tc>
      </w:tr>
    </w:tbl>
    <w:p w:rsidR="00EF4632" w:rsidRDefault="00EF4632" w:rsidP="00996792">
      <w:pPr>
        <w:spacing w:after="0"/>
      </w:pPr>
    </w:p>
    <w:tbl>
      <w:tblPr>
        <w:tblStyle w:val="TableGrid"/>
        <w:tblW w:w="0" w:type="auto"/>
        <w:tblLook w:val="04A0" w:firstRow="1" w:lastRow="0" w:firstColumn="1" w:lastColumn="0" w:noHBand="0" w:noVBand="1"/>
      </w:tblPr>
      <w:tblGrid>
        <w:gridCol w:w="2122"/>
        <w:gridCol w:w="8334"/>
      </w:tblGrid>
      <w:tr w:rsidR="009B2D46" w:rsidTr="0057638E">
        <w:trPr>
          <w:trHeight w:val="1516"/>
        </w:trPr>
        <w:tc>
          <w:tcPr>
            <w:tcW w:w="2122" w:type="dxa"/>
          </w:tcPr>
          <w:p w:rsidR="009B2D46" w:rsidRPr="009B2D46" w:rsidRDefault="009B2D46" w:rsidP="009B2D46">
            <w:pPr>
              <w:rPr>
                <w:b/>
              </w:rPr>
            </w:pPr>
            <w:r w:rsidRPr="009B2D46">
              <w:rPr>
                <w:b/>
              </w:rPr>
              <w:t>Responsibilities</w:t>
            </w:r>
            <w:r>
              <w:rPr>
                <w:b/>
              </w:rPr>
              <w:t>:</w:t>
            </w:r>
          </w:p>
        </w:tc>
        <w:tc>
          <w:tcPr>
            <w:tcW w:w="8334" w:type="dxa"/>
          </w:tcPr>
          <w:p w:rsidR="000836DD" w:rsidRPr="00DF76A0" w:rsidRDefault="000836DD" w:rsidP="003505A2">
            <w:pPr>
              <w:pStyle w:val="ListParagraph"/>
              <w:numPr>
                <w:ilvl w:val="0"/>
                <w:numId w:val="16"/>
              </w:numPr>
            </w:pPr>
            <w:r w:rsidRPr="00DF76A0">
              <w:t xml:space="preserve">To assist with the supervision of pupils ensuring their safety and access to learning. </w:t>
            </w:r>
          </w:p>
          <w:p w:rsidR="000836DD" w:rsidRPr="00DF76A0" w:rsidRDefault="000836DD" w:rsidP="003505A2">
            <w:pPr>
              <w:numPr>
                <w:ilvl w:val="0"/>
                <w:numId w:val="16"/>
              </w:numPr>
              <w:spacing w:line="259" w:lineRule="auto"/>
            </w:pPr>
            <w:r w:rsidRPr="00DF76A0">
              <w:t xml:space="preserve">To prepare the classroom as directed for lessons and to clear afterwards. </w:t>
            </w:r>
          </w:p>
          <w:p w:rsidR="000836DD" w:rsidRPr="00DF76A0" w:rsidRDefault="000836DD" w:rsidP="003505A2">
            <w:pPr>
              <w:numPr>
                <w:ilvl w:val="0"/>
                <w:numId w:val="16"/>
              </w:numPr>
              <w:spacing w:line="259" w:lineRule="auto"/>
            </w:pPr>
            <w:r w:rsidRPr="00DF76A0">
              <w:t xml:space="preserve">To assist with the display of work. </w:t>
            </w:r>
          </w:p>
          <w:p w:rsidR="000836DD" w:rsidRPr="00DF76A0" w:rsidRDefault="000836DD" w:rsidP="003505A2">
            <w:pPr>
              <w:numPr>
                <w:ilvl w:val="0"/>
                <w:numId w:val="16"/>
              </w:numPr>
              <w:spacing w:line="259" w:lineRule="auto"/>
            </w:pPr>
            <w:r w:rsidRPr="00DF76A0">
              <w:t xml:space="preserve">To report to the teacher or line manager any pupil problems or behavioural difficulties in accordance with Trust/school policy. </w:t>
            </w:r>
          </w:p>
          <w:p w:rsidR="000836DD" w:rsidRPr="00DF76A0" w:rsidRDefault="000836DD" w:rsidP="003505A2">
            <w:pPr>
              <w:numPr>
                <w:ilvl w:val="0"/>
                <w:numId w:val="16"/>
              </w:numPr>
              <w:spacing w:line="259" w:lineRule="auto"/>
            </w:pPr>
            <w:r w:rsidRPr="00DF76A0">
              <w:t xml:space="preserve">To report to the teacher or line manager on pupil progress and achievements in accordance with Trust/school policy. </w:t>
            </w:r>
          </w:p>
          <w:p w:rsidR="000836DD" w:rsidRPr="00DF76A0" w:rsidRDefault="000836DD" w:rsidP="003505A2">
            <w:pPr>
              <w:numPr>
                <w:ilvl w:val="0"/>
                <w:numId w:val="16"/>
              </w:numPr>
              <w:spacing w:line="259" w:lineRule="auto"/>
            </w:pPr>
            <w:r w:rsidRPr="00DF76A0">
              <w:t xml:space="preserve">To assist the teacher or line manager by contributing as directed to a pupils’ individual behaviour/education plan. </w:t>
            </w:r>
          </w:p>
          <w:p w:rsidR="000836DD" w:rsidRPr="00DF76A0" w:rsidRDefault="000836DD" w:rsidP="003505A2">
            <w:pPr>
              <w:numPr>
                <w:ilvl w:val="0"/>
                <w:numId w:val="16"/>
              </w:numPr>
              <w:spacing w:line="259" w:lineRule="auto"/>
            </w:pPr>
            <w:r w:rsidRPr="00DF76A0">
              <w:t xml:space="preserve">To provide or gather routine information to or from parents/carers under the direction of the teacher or line manager. </w:t>
            </w:r>
          </w:p>
          <w:p w:rsidR="000836DD" w:rsidRPr="00DF76A0" w:rsidRDefault="000836DD" w:rsidP="003505A2">
            <w:pPr>
              <w:numPr>
                <w:ilvl w:val="0"/>
                <w:numId w:val="16"/>
              </w:numPr>
              <w:spacing w:line="259" w:lineRule="auto"/>
            </w:pPr>
            <w:r w:rsidRPr="00DF76A0">
              <w:t xml:space="preserve">To provide general support with learning activities to enable pupils to understand instructions and to ensure they remain on task. </w:t>
            </w:r>
          </w:p>
          <w:p w:rsidR="000836DD" w:rsidRPr="00DF76A0" w:rsidRDefault="000836DD" w:rsidP="003505A2">
            <w:pPr>
              <w:numPr>
                <w:ilvl w:val="0"/>
                <w:numId w:val="16"/>
              </w:numPr>
              <w:spacing w:line="259" w:lineRule="auto"/>
            </w:pPr>
            <w:r w:rsidRPr="00DF76A0">
              <w:t xml:space="preserve">To assist with the maintenance of equipment and resources. </w:t>
            </w:r>
          </w:p>
          <w:p w:rsidR="000836DD" w:rsidRPr="00DF76A0" w:rsidRDefault="000836DD" w:rsidP="003505A2">
            <w:pPr>
              <w:numPr>
                <w:ilvl w:val="0"/>
                <w:numId w:val="16"/>
              </w:numPr>
              <w:spacing w:line="259" w:lineRule="auto"/>
            </w:pPr>
            <w:r w:rsidRPr="00DF76A0">
              <w:t xml:space="preserve">To assist pupils in using resources, e.g. ICT. </w:t>
            </w:r>
          </w:p>
          <w:p w:rsidR="000836DD" w:rsidRPr="00DF76A0" w:rsidRDefault="000836DD" w:rsidP="003505A2">
            <w:pPr>
              <w:numPr>
                <w:ilvl w:val="0"/>
                <w:numId w:val="16"/>
              </w:numPr>
              <w:spacing w:line="259" w:lineRule="auto"/>
            </w:pPr>
            <w:r w:rsidRPr="00DF76A0">
              <w:t xml:space="preserve">To assist with the supervision of pupils outside of lesson times, including before and after school and at lunchtimes. These duties shall be undertaken within the postholder’s contractual hours. </w:t>
            </w:r>
          </w:p>
          <w:p w:rsidR="000836DD" w:rsidRPr="00DF76A0" w:rsidRDefault="000836DD" w:rsidP="003505A2">
            <w:pPr>
              <w:numPr>
                <w:ilvl w:val="0"/>
                <w:numId w:val="16"/>
              </w:numPr>
              <w:spacing w:line="259" w:lineRule="auto"/>
            </w:pPr>
            <w:r w:rsidRPr="00DF76A0">
              <w:t>To participate in school visits, assisting with activities as required</w:t>
            </w:r>
          </w:p>
          <w:p w:rsidR="000836DD" w:rsidRPr="00DF76A0" w:rsidRDefault="000836DD" w:rsidP="003505A2">
            <w:pPr>
              <w:numPr>
                <w:ilvl w:val="0"/>
                <w:numId w:val="16"/>
              </w:numPr>
              <w:spacing w:line="259" w:lineRule="auto"/>
            </w:pPr>
            <w:r w:rsidRPr="00DF76A0">
              <w:t xml:space="preserve">To undertake routine clerical duties including bulk photocopying and assisting with lunch orders. </w:t>
            </w:r>
          </w:p>
          <w:p w:rsidR="0026726B" w:rsidRDefault="000836DD" w:rsidP="003505A2">
            <w:pPr>
              <w:numPr>
                <w:ilvl w:val="0"/>
                <w:numId w:val="16"/>
              </w:numPr>
              <w:spacing w:line="259" w:lineRule="auto"/>
            </w:pPr>
            <w:r w:rsidRPr="00DF76A0">
              <w:t xml:space="preserve">Other duties commensurate with the grade of the post as directed by the Headteacher </w:t>
            </w:r>
          </w:p>
          <w:p w:rsidR="003505A2" w:rsidRPr="00DF76A0" w:rsidRDefault="003505A2" w:rsidP="003505A2">
            <w:pPr>
              <w:spacing w:line="259" w:lineRule="auto"/>
              <w:ind w:left="360"/>
            </w:pPr>
          </w:p>
        </w:tc>
      </w:tr>
      <w:tr w:rsidR="0057638E" w:rsidTr="006F7896">
        <w:trPr>
          <w:trHeight w:val="665"/>
        </w:trPr>
        <w:tc>
          <w:tcPr>
            <w:tcW w:w="2122" w:type="dxa"/>
          </w:tcPr>
          <w:p w:rsidR="0057638E" w:rsidRPr="009B2D46" w:rsidRDefault="0057638E" w:rsidP="009B2D46">
            <w:pPr>
              <w:rPr>
                <w:b/>
              </w:rPr>
            </w:pPr>
            <w:r>
              <w:rPr>
                <w:b/>
              </w:rPr>
              <w:t>Expectations of All Employees</w:t>
            </w:r>
          </w:p>
        </w:tc>
        <w:tc>
          <w:tcPr>
            <w:tcW w:w="8334" w:type="dxa"/>
          </w:tcPr>
          <w:p w:rsidR="003505A2" w:rsidRPr="0078698D" w:rsidRDefault="003505A2" w:rsidP="003505A2">
            <w:pPr>
              <w:pStyle w:val="BodyText3"/>
              <w:numPr>
                <w:ilvl w:val="0"/>
                <w:numId w:val="10"/>
              </w:numPr>
              <w:tabs>
                <w:tab w:val="left" w:pos="3420"/>
              </w:tabs>
              <w:spacing w:after="0"/>
              <w:rPr>
                <w:rFonts w:cs="Arial"/>
                <w:b/>
                <w:i/>
                <w:color w:val="000000" w:themeColor="text1"/>
                <w:sz w:val="22"/>
                <w:szCs w:val="22"/>
              </w:rPr>
            </w:pPr>
            <w:r w:rsidRPr="0078698D">
              <w:rPr>
                <w:rFonts w:cs="Arial"/>
                <w:b/>
                <w:i/>
                <w:color w:val="000000" w:themeColor="text1"/>
                <w:sz w:val="22"/>
                <w:szCs w:val="22"/>
              </w:rPr>
              <w:t>All employees of a school have a responsibility for promoting and safeguarding the welfare of children and young people.</w:t>
            </w:r>
          </w:p>
          <w:p w:rsidR="006F7896" w:rsidRPr="003505A2" w:rsidRDefault="006F7896" w:rsidP="003505A2">
            <w:pPr>
              <w:pStyle w:val="BodyText3"/>
              <w:numPr>
                <w:ilvl w:val="0"/>
                <w:numId w:val="10"/>
              </w:numPr>
              <w:tabs>
                <w:tab w:val="left" w:pos="3420"/>
              </w:tabs>
              <w:spacing w:after="0"/>
              <w:rPr>
                <w:rFonts w:cs="Arial"/>
                <w:color w:val="000000" w:themeColor="text1"/>
                <w:sz w:val="22"/>
                <w:szCs w:val="22"/>
              </w:rPr>
            </w:pPr>
            <w:r w:rsidRPr="003505A2">
              <w:rPr>
                <w:rFonts w:cs="Arial"/>
                <w:color w:val="000000" w:themeColor="text1"/>
                <w:sz w:val="22"/>
                <w:szCs w:val="22"/>
              </w:rPr>
              <w:t>Full working knowledge and compliance with policies and procedures relating to child protection, health, safety and security, confidentiality, HR and data protection, reporting all concerns to an appropriate person.</w:t>
            </w:r>
          </w:p>
          <w:p w:rsidR="006F7896" w:rsidRPr="00DF76A0" w:rsidRDefault="006F7896" w:rsidP="003505A2">
            <w:pPr>
              <w:numPr>
                <w:ilvl w:val="0"/>
                <w:numId w:val="10"/>
              </w:numPr>
              <w:rPr>
                <w:rFonts w:cs="Arial"/>
              </w:rPr>
            </w:pPr>
            <w:r w:rsidRPr="003505A2">
              <w:rPr>
                <w:rFonts w:cs="Arial"/>
                <w:color w:val="000000" w:themeColor="text1"/>
              </w:rPr>
              <w:t>Be aware of and support difference</w:t>
            </w:r>
            <w:r w:rsidRPr="00DF76A0">
              <w:rPr>
                <w:rFonts w:cs="Arial"/>
              </w:rPr>
              <w:t xml:space="preserve"> and ensure equal opportunities for all</w:t>
            </w:r>
          </w:p>
          <w:p w:rsidR="006F7896" w:rsidRPr="00DF76A0" w:rsidRDefault="006F7896" w:rsidP="003505A2">
            <w:pPr>
              <w:numPr>
                <w:ilvl w:val="0"/>
                <w:numId w:val="10"/>
              </w:numPr>
              <w:rPr>
                <w:rFonts w:cs="Arial"/>
              </w:rPr>
            </w:pPr>
            <w:r w:rsidRPr="00DF76A0">
              <w:rPr>
                <w:rFonts w:cs="Arial"/>
              </w:rPr>
              <w:t>Working knowledge of the education sector</w:t>
            </w:r>
          </w:p>
          <w:p w:rsidR="006F7896" w:rsidRPr="00DF76A0" w:rsidRDefault="006F7896" w:rsidP="003505A2">
            <w:pPr>
              <w:numPr>
                <w:ilvl w:val="0"/>
                <w:numId w:val="10"/>
              </w:numPr>
              <w:rPr>
                <w:rFonts w:cs="Arial"/>
              </w:rPr>
            </w:pPr>
            <w:r w:rsidRPr="00DF76A0">
              <w:rPr>
                <w:rFonts w:cs="Arial"/>
              </w:rPr>
              <w:t>Contribute to the overall ethos/work/aims of the Trust and member academies.</w:t>
            </w:r>
          </w:p>
          <w:p w:rsidR="006F7896" w:rsidRPr="00DF76A0" w:rsidRDefault="006F7896" w:rsidP="003505A2">
            <w:pPr>
              <w:numPr>
                <w:ilvl w:val="0"/>
                <w:numId w:val="10"/>
              </w:numPr>
              <w:rPr>
                <w:rFonts w:cs="Arial"/>
              </w:rPr>
            </w:pPr>
            <w:r w:rsidRPr="00DF76A0">
              <w:rPr>
                <w:rFonts w:cs="Arial"/>
              </w:rPr>
              <w:t>Appreciate and support the role of other professionals</w:t>
            </w:r>
          </w:p>
          <w:p w:rsidR="006F7896" w:rsidRPr="00DF76A0" w:rsidRDefault="006F7896" w:rsidP="003505A2">
            <w:pPr>
              <w:numPr>
                <w:ilvl w:val="0"/>
                <w:numId w:val="10"/>
              </w:numPr>
              <w:rPr>
                <w:rFonts w:cs="Arial"/>
              </w:rPr>
            </w:pPr>
            <w:r w:rsidRPr="00DF76A0">
              <w:rPr>
                <w:rFonts w:cs="Arial"/>
              </w:rPr>
              <w:t xml:space="preserve">Attend and participate in relevant meetings as required </w:t>
            </w:r>
          </w:p>
          <w:p w:rsidR="003505A2" w:rsidRPr="00DF76A0" w:rsidRDefault="006F7896" w:rsidP="003505A2">
            <w:pPr>
              <w:numPr>
                <w:ilvl w:val="0"/>
                <w:numId w:val="10"/>
              </w:numPr>
              <w:rPr>
                <w:rFonts w:cs="Arial"/>
              </w:rPr>
            </w:pPr>
            <w:r w:rsidRPr="00DF76A0">
              <w:rPr>
                <w:rFonts w:cs="Arial"/>
              </w:rPr>
              <w:lastRenderedPageBreak/>
              <w:t>Participate in training and other learning activities and performance development as require</w:t>
            </w:r>
            <w:r w:rsidR="003505A2">
              <w:rPr>
                <w:rFonts w:cs="Arial"/>
              </w:rPr>
              <w:t>d</w:t>
            </w:r>
          </w:p>
        </w:tc>
      </w:tr>
      <w:tr w:rsidR="0057638E" w:rsidTr="0057638E">
        <w:trPr>
          <w:trHeight w:val="1516"/>
        </w:trPr>
        <w:tc>
          <w:tcPr>
            <w:tcW w:w="2122" w:type="dxa"/>
          </w:tcPr>
          <w:p w:rsidR="0057638E" w:rsidRDefault="0057638E" w:rsidP="009B2D46">
            <w:pPr>
              <w:rPr>
                <w:b/>
              </w:rPr>
            </w:pPr>
            <w:r>
              <w:rPr>
                <w:b/>
              </w:rPr>
              <w:lastRenderedPageBreak/>
              <w:t>Additional Information:</w:t>
            </w:r>
          </w:p>
        </w:tc>
        <w:tc>
          <w:tcPr>
            <w:tcW w:w="8334" w:type="dxa"/>
          </w:tcPr>
          <w:p w:rsidR="0057638E" w:rsidRPr="0057638E" w:rsidRDefault="0057638E" w:rsidP="003505A2">
            <w:pPr>
              <w:autoSpaceDE w:val="0"/>
              <w:autoSpaceDN w:val="0"/>
              <w:adjustRightInd w:val="0"/>
              <w:jc w:val="both"/>
              <w:rPr>
                <w:rFonts w:cs="Arial"/>
                <w:color w:val="000000" w:themeColor="text1"/>
              </w:rPr>
            </w:pPr>
            <w:r w:rsidRPr="0057638E">
              <w:rPr>
                <w:rFonts w:cs="Arial"/>
                <w:color w:val="000000" w:themeColor="text1"/>
              </w:rPr>
              <w:t>The duties and responsibilities highlighted in this Job Specification are indicative and may vary over time.  Post holders are expected to undertake other duties and responsibilities relevant to the nature, level and scope of the post and the grade has been established on this basis.</w:t>
            </w:r>
          </w:p>
          <w:p w:rsidR="0057638E" w:rsidRPr="0057638E" w:rsidRDefault="0057638E" w:rsidP="003505A2">
            <w:pPr>
              <w:pStyle w:val="Heading8"/>
              <w:spacing w:before="0"/>
              <w:outlineLvl w:val="7"/>
              <w:rPr>
                <w:color w:val="000000" w:themeColor="text1"/>
                <w:szCs w:val="24"/>
              </w:rPr>
            </w:pPr>
          </w:p>
        </w:tc>
      </w:tr>
      <w:tr w:rsidR="00F037C7" w:rsidTr="006F7896">
        <w:trPr>
          <w:trHeight w:val="1552"/>
        </w:trPr>
        <w:tc>
          <w:tcPr>
            <w:tcW w:w="2122" w:type="dxa"/>
          </w:tcPr>
          <w:p w:rsidR="00F037C7" w:rsidRDefault="00F037C7" w:rsidP="009B2D46">
            <w:pPr>
              <w:rPr>
                <w:b/>
              </w:rPr>
            </w:pPr>
            <w:r w:rsidRPr="00F037C7">
              <w:rPr>
                <w:b/>
              </w:rPr>
              <w:t>Responsibilities</w:t>
            </w:r>
            <w:r>
              <w:rPr>
                <w:b/>
              </w:rPr>
              <w:t xml:space="preserve"> for Resources:</w:t>
            </w:r>
          </w:p>
        </w:tc>
        <w:tc>
          <w:tcPr>
            <w:tcW w:w="8334" w:type="dxa"/>
          </w:tcPr>
          <w:p w:rsidR="00F037C7" w:rsidRDefault="00F037C7" w:rsidP="003505A2">
            <w:pPr>
              <w:autoSpaceDE w:val="0"/>
              <w:autoSpaceDN w:val="0"/>
              <w:adjustRightInd w:val="0"/>
              <w:jc w:val="both"/>
              <w:rPr>
                <w:rFonts w:cs="Arial"/>
                <w:b/>
                <w:color w:val="000000" w:themeColor="text1"/>
              </w:rPr>
            </w:pPr>
            <w:r w:rsidRPr="00F037C7">
              <w:rPr>
                <w:rFonts w:cs="Arial"/>
                <w:b/>
                <w:color w:val="000000" w:themeColor="text1"/>
              </w:rPr>
              <w:t>Employees (Supervision):</w:t>
            </w:r>
          </w:p>
          <w:p w:rsidR="000809D4" w:rsidRPr="006F7896" w:rsidRDefault="0080483D" w:rsidP="003505A2">
            <w:pPr>
              <w:rPr>
                <w:rFonts w:cs="Arial"/>
              </w:rPr>
            </w:pPr>
            <w:r>
              <w:rPr>
                <w:rFonts w:cs="Arial"/>
              </w:rPr>
              <w:t>None</w:t>
            </w:r>
          </w:p>
          <w:p w:rsidR="003E4297" w:rsidRDefault="003E4297" w:rsidP="003505A2">
            <w:pPr>
              <w:rPr>
                <w:rFonts w:cs="Arial"/>
                <w:b/>
                <w:color w:val="000000" w:themeColor="text1"/>
              </w:rPr>
            </w:pPr>
            <w:r w:rsidRPr="003E4297">
              <w:rPr>
                <w:rFonts w:cs="Arial"/>
                <w:b/>
                <w:color w:val="000000" w:themeColor="text1"/>
              </w:rPr>
              <w:t xml:space="preserve">Financial: </w:t>
            </w:r>
          </w:p>
          <w:p w:rsidR="003E4297" w:rsidRDefault="00217785" w:rsidP="003505A2">
            <w:pPr>
              <w:rPr>
                <w:rFonts w:cs="Arial"/>
                <w:color w:val="000000" w:themeColor="text1"/>
              </w:rPr>
            </w:pPr>
            <w:r w:rsidRPr="00217785">
              <w:rPr>
                <w:rFonts w:cs="Arial"/>
                <w:color w:val="000000" w:themeColor="text1"/>
              </w:rPr>
              <w:t>None</w:t>
            </w:r>
          </w:p>
          <w:p w:rsidR="003E4297" w:rsidRPr="003E4297" w:rsidRDefault="003E4297" w:rsidP="003505A2">
            <w:pPr>
              <w:rPr>
                <w:rFonts w:cs="Arial"/>
                <w:b/>
                <w:bCs/>
                <w:color w:val="000000" w:themeColor="text1"/>
              </w:rPr>
            </w:pPr>
            <w:r w:rsidRPr="003E4297">
              <w:rPr>
                <w:rFonts w:cs="Arial"/>
                <w:b/>
                <w:bCs/>
                <w:color w:val="000000" w:themeColor="text1"/>
              </w:rPr>
              <w:t>Physical:</w:t>
            </w:r>
          </w:p>
          <w:p w:rsidR="003E4297" w:rsidRDefault="000836DD" w:rsidP="003505A2">
            <w:r>
              <w:t>Effective use of learning materials and resources</w:t>
            </w:r>
          </w:p>
          <w:p w:rsidR="003505A2" w:rsidRPr="006F7896" w:rsidDel="0058091A" w:rsidRDefault="003505A2" w:rsidP="003505A2">
            <w:pPr>
              <w:rPr>
                <w:del w:id="1" w:author="Victoria Collins" w:date="2014-11-04T14:40:00Z"/>
              </w:rPr>
            </w:pPr>
          </w:p>
          <w:p w:rsidR="00F037C7" w:rsidRPr="0057638E" w:rsidRDefault="00F037C7" w:rsidP="003505A2">
            <w:pPr>
              <w:rPr>
                <w:rFonts w:cs="Arial"/>
                <w:color w:val="000000" w:themeColor="text1"/>
              </w:rPr>
            </w:pPr>
          </w:p>
        </w:tc>
      </w:tr>
      <w:tr w:rsidR="00F037C7" w:rsidTr="0057638E">
        <w:trPr>
          <w:trHeight w:val="1516"/>
        </w:trPr>
        <w:tc>
          <w:tcPr>
            <w:tcW w:w="2122" w:type="dxa"/>
          </w:tcPr>
          <w:p w:rsidR="003E4297" w:rsidRPr="003E4297" w:rsidRDefault="003E4297" w:rsidP="003E4297">
            <w:pPr>
              <w:rPr>
                <w:b/>
              </w:rPr>
            </w:pPr>
            <w:r w:rsidRPr="003E4297">
              <w:rPr>
                <w:b/>
              </w:rPr>
              <w:t>Customers and Clients:</w:t>
            </w:r>
          </w:p>
          <w:p w:rsidR="00F037C7" w:rsidRDefault="00F037C7" w:rsidP="003E4297">
            <w:pPr>
              <w:rPr>
                <w:b/>
              </w:rPr>
            </w:pPr>
          </w:p>
        </w:tc>
        <w:tc>
          <w:tcPr>
            <w:tcW w:w="8334" w:type="dxa"/>
          </w:tcPr>
          <w:p w:rsidR="00F037C7" w:rsidRPr="006F7896" w:rsidRDefault="000836DD" w:rsidP="003505A2">
            <w:r>
              <w:t>The post involves some direct impact on the well</w:t>
            </w:r>
            <w:r w:rsidR="003505A2">
              <w:t>-</w:t>
            </w:r>
            <w:r>
              <w:t xml:space="preserve">being of pupils through undertaking tasks or duties related to the post.  </w:t>
            </w:r>
          </w:p>
        </w:tc>
      </w:tr>
      <w:tr w:rsidR="00FB398B" w:rsidTr="0057638E">
        <w:trPr>
          <w:trHeight w:val="1516"/>
        </w:trPr>
        <w:tc>
          <w:tcPr>
            <w:tcW w:w="2122" w:type="dxa"/>
          </w:tcPr>
          <w:p w:rsidR="00FB398B" w:rsidRPr="00FB398B" w:rsidRDefault="00FB398B" w:rsidP="00FB398B">
            <w:pPr>
              <w:rPr>
                <w:b/>
              </w:rPr>
            </w:pPr>
            <w:r w:rsidRPr="00FB398B">
              <w:rPr>
                <w:b/>
              </w:rPr>
              <w:t>Working Conditions:</w:t>
            </w:r>
          </w:p>
        </w:tc>
        <w:tc>
          <w:tcPr>
            <w:tcW w:w="8334" w:type="dxa"/>
          </w:tcPr>
          <w:p w:rsidR="000836DD" w:rsidRDefault="000836DD" w:rsidP="003505A2">
            <w:r>
              <w:t xml:space="preserve">The post holder may be subject to some exposure to disagreeable or unpleasant people related behaviour.  </w:t>
            </w:r>
          </w:p>
          <w:p w:rsidR="000836DD" w:rsidRDefault="000836DD" w:rsidP="003505A2">
            <w:pPr>
              <w:spacing w:line="259" w:lineRule="auto"/>
            </w:pPr>
            <w:r>
              <w:t xml:space="preserve"> </w:t>
            </w:r>
          </w:p>
          <w:p w:rsidR="000836DD" w:rsidRDefault="000836DD" w:rsidP="003505A2">
            <w:r>
              <w:t xml:space="preserve">The post involves contact with people which through their circumstances or behaviour occasionally places emotional demands on post holder.  </w:t>
            </w:r>
          </w:p>
          <w:p w:rsidR="000836DD" w:rsidRDefault="000836DD" w:rsidP="003505A2">
            <w:pPr>
              <w:spacing w:line="259" w:lineRule="auto"/>
            </w:pPr>
            <w:r>
              <w:rPr>
                <w:rFonts w:eastAsia="Arial" w:cs="Arial"/>
                <w:b/>
                <w:sz w:val="28"/>
              </w:rPr>
              <w:t xml:space="preserve"> </w:t>
            </w:r>
          </w:p>
          <w:p w:rsidR="00FB398B" w:rsidRDefault="000836DD" w:rsidP="003505A2">
            <w:pPr>
              <w:jc w:val="both"/>
            </w:pPr>
            <w:r>
              <w:t xml:space="preserve">The nature of the post may involve periodic requirements for considerable effort, e.g. lifting or carrying of children.  </w:t>
            </w:r>
          </w:p>
          <w:p w:rsidR="003505A2" w:rsidRPr="00486371" w:rsidRDefault="003505A2" w:rsidP="003505A2">
            <w:pPr>
              <w:jc w:val="both"/>
            </w:pPr>
          </w:p>
        </w:tc>
      </w:tr>
      <w:tr w:rsidR="00F037C7" w:rsidTr="0057638E">
        <w:trPr>
          <w:trHeight w:val="1516"/>
        </w:trPr>
        <w:tc>
          <w:tcPr>
            <w:tcW w:w="2122" w:type="dxa"/>
          </w:tcPr>
          <w:p w:rsidR="00FB398B" w:rsidRPr="00FB398B" w:rsidRDefault="00FB398B" w:rsidP="00FB398B">
            <w:pPr>
              <w:rPr>
                <w:b/>
              </w:rPr>
            </w:pPr>
            <w:r w:rsidRPr="00FB398B">
              <w:rPr>
                <w:b/>
              </w:rPr>
              <w:t>Characteristics of the post:</w:t>
            </w:r>
          </w:p>
          <w:p w:rsidR="00F037C7" w:rsidRDefault="00F037C7" w:rsidP="003E4297">
            <w:pPr>
              <w:rPr>
                <w:b/>
              </w:rPr>
            </w:pPr>
          </w:p>
        </w:tc>
        <w:tc>
          <w:tcPr>
            <w:tcW w:w="8334" w:type="dxa"/>
          </w:tcPr>
          <w:p w:rsidR="000836DD" w:rsidRDefault="000836DD" w:rsidP="003505A2">
            <w:pPr>
              <w:spacing w:line="259" w:lineRule="auto"/>
            </w:pPr>
            <w:r>
              <w:t xml:space="preserve">The ability to occasionally attend meetings as required by the Headteacher/Line Manager. </w:t>
            </w:r>
          </w:p>
          <w:p w:rsidR="000836DD" w:rsidRDefault="000836DD" w:rsidP="003505A2">
            <w:pPr>
              <w:autoSpaceDE w:val="0"/>
              <w:autoSpaceDN w:val="0"/>
              <w:adjustRightInd w:val="0"/>
              <w:jc w:val="both"/>
              <w:rPr>
                <w:rFonts w:cs="Arial"/>
                <w:color w:val="000000" w:themeColor="text1"/>
              </w:rPr>
            </w:pPr>
          </w:p>
          <w:p w:rsidR="00FB398B" w:rsidRDefault="00FB398B" w:rsidP="003505A2">
            <w:pPr>
              <w:autoSpaceDE w:val="0"/>
              <w:autoSpaceDN w:val="0"/>
              <w:adjustRightInd w:val="0"/>
              <w:jc w:val="both"/>
              <w:rPr>
                <w:rFonts w:cs="Arial"/>
                <w:color w:val="000000" w:themeColor="text1"/>
              </w:rPr>
            </w:pPr>
            <w:r w:rsidRPr="00FB398B">
              <w:rPr>
                <w:rFonts w:cs="Arial"/>
                <w:color w:val="000000" w:themeColor="text1"/>
              </w:rPr>
              <w:t>Employees are encouraged to participate in training activities in order to enhance their own personal development.</w:t>
            </w:r>
          </w:p>
          <w:p w:rsidR="00FB398B" w:rsidRPr="00FB398B" w:rsidRDefault="00FB398B" w:rsidP="003505A2">
            <w:pPr>
              <w:autoSpaceDE w:val="0"/>
              <w:autoSpaceDN w:val="0"/>
              <w:adjustRightInd w:val="0"/>
              <w:jc w:val="both"/>
              <w:rPr>
                <w:rFonts w:cs="Arial"/>
                <w:color w:val="000000" w:themeColor="text1"/>
              </w:rPr>
            </w:pPr>
          </w:p>
          <w:p w:rsidR="00FB398B" w:rsidRPr="00FB398B" w:rsidRDefault="00FB398B" w:rsidP="003505A2">
            <w:pPr>
              <w:autoSpaceDE w:val="0"/>
              <w:autoSpaceDN w:val="0"/>
              <w:adjustRightInd w:val="0"/>
              <w:jc w:val="both"/>
              <w:rPr>
                <w:rFonts w:cs="Arial"/>
                <w:b/>
                <w:color w:val="000000" w:themeColor="text1"/>
              </w:rPr>
            </w:pPr>
            <w:r w:rsidRPr="00FB398B">
              <w:rPr>
                <w:rFonts w:cs="Arial"/>
                <w:b/>
                <w:color w:val="000000" w:themeColor="text1"/>
              </w:rPr>
              <w:t>The employment checks are required:</w:t>
            </w:r>
          </w:p>
          <w:p w:rsidR="00FB398B" w:rsidRPr="00FB398B" w:rsidRDefault="00FB398B" w:rsidP="003505A2">
            <w:pPr>
              <w:numPr>
                <w:ilvl w:val="0"/>
                <w:numId w:val="11"/>
              </w:numPr>
              <w:autoSpaceDE w:val="0"/>
              <w:autoSpaceDN w:val="0"/>
              <w:adjustRightInd w:val="0"/>
              <w:jc w:val="both"/>
              <w:rPr>
                <w:rFonts w:cs="Arial"/>
                <w:color w:val="000000" w:themeColor="text1"/>
              </w:rPr>
            </w:pPr>
            <w:r w:rsidRPr="00FB398B">
              <w:rPr>
                <w:rFonts w:cs="Arial"/>
                <w:color w:val="000000" w:themeColor="text1"/>
              </w:rPr>
              <w:t>Evidence of entitlement to work in the U.K.</w:t>
            </w:r>
          </w:p>
          <w:p w:rsidR="00FB398B" w:rsidRPr="00FB398B" w:rsidRDefault="00FB398B" w:rsidP="003505A2">
            <w:pPr>
              <w:numPr>
                <w:ilvl w:val="0"/>
                <w:numId w:val="11"/>
              </w:numPr>
              <w:autoSpaceDE w:val="0"/>
              <w:autoSpaceDN w:val="0"/>
              <w:adjustRightInd w:val="0"/>
              <w:jc w:val="both"/>
              <w:rPr>
                <w:rFonts w:cs="Arial"/>
                <w:color w:val="000000" w:themeColor="text1"/>
              </w:rPr>
            </w:pPr>
            <w:r w:rsidRPr="00FB398B">
              <w:rPr>
                <w:rFonts w:cs="Arial"/>
                <w:color w:val="000000" w:themeColor="text1"/>
              </w:rPr>
              <w:t>Evidence of essential qualifications – see page 1 of this job specification</w:t>
            </w:r>
          </w:p>
          <w:p w:rsidR="00FB398B" w:rsidRPr="00FB398B" w:rsidRDefault="00FB398B" w:rsidP="003505A2">
            <w:pPr>
              <w:numPr>
                <w:ilvl w:val="0"/>
                <w:numId w:val="11"/>
              </w:numPr>
              <w:autoSpaceDE w:val="0"/>
              <w:autoSpaceDN w:val="0"/>
              <w:adjustRightInd w:val="0"/>
              <w:jc w:val="both"/>
              <w:rPr>
                <w:rFonts w:cs="Arial"/>
                <w:color w:val="000000" w:themeColor="text1"/>
              </w:rPr>
            </w:pPr>
            <w:r w:rsidRPr="00FB398B">
              <w:rPr>
                <w:rFonts w:cs="Arial"/>
                <w:color w:val="000000" w:themeColor="text1"/>
              </w:rPr>
              <w:t>Two satisfactory references</w:t>
            </w:r>
          </w:p>
          <w:p w:rsidR="00FB398B" w:rsidRPr="00FB398B" w:rsidRDefault="00FB398B" w:rsidP="003505A2">
            <w:pPr>
              <w:numPr>
                <w:ilvl w:val="0"/>
                <w:numId w:val="11"/>
              </w:numPr>
              <w:autoSpaceDE w:val="0"/>
              <w:autoSpaceDN w:val="0"/>
              <w:adjustRightInd w:val="0"/>
              <w:jc w:val="both"/>
              <w:rPr>
                <w:rFonts w:cs="Arial"/>
                <w:color w:val="000000" w:themeColor="text1"/>
              </w:rPr>
            </w:pPr>
            <w:r w:rsidRPr="00FB398B">
              <w:rPr>
                <w:rFonts w:cs="Arial"/>
                <w:color w:val="000000" w:themeColor="text1"/>
              </w:rPr>
              <w:t>Confirmation of medical fitness for employment</w:t>
            </w:r>
          </w:p>
          <w:p w:rsidR="00FB398B" w:rsidRPr="00FB398B" w:rsidRDefault="00FB398B" w:rsidP="003505A2">
            <w:pPr>
              <w:numPr>
                <w:ilvl w:val="0"/>
                <w:numId w:val="11"/>
              </w:numPr>
              <w:autoSpaceDE w:val="0"/>
              <w:autoSpaceDN w:val="0"/>
              <w:adjustRightInd w:val="0"/>
              <w:jc w:val="both"/>
              <w:rPr>
                <w:rFonts w:cs="Arial"/>
                <w:color w:val="000000" w:themeColor="text1"/>
              </w:rPr>
            </w:pPr>
            <w:r w:rsidRPr="00FB398B">
              <w:rPr>
                <w:rFonts w:cs="Arial"/>
                <w:color w:val="000000" w:themeColor="text1"/>
              </w:rPr>
              <w:t>Registration with appropriate bodies (where applicable)</w:t>
            </w:r>
          </w:p>
          <w:p w:rsidR="00FB398B" w:rsidRPr="00FB398B" w:rsidRDefault="00FB398B" w:rsidP="003505A2">
            <w:pPr>
              <w:autoSpaceDE w:val="0"/>
              <w:autoSpaceDN w:val="0"/>
              <w:adjustRightInd w:val="0"/>
              <w:jc w:val="both"/>
              <w:rPr>
                <w:rFonts w:cs="Arial"/>
                <w:b/>
                <w:color w:val="000000" w:themeColor="text1"/>
              </w:rPr>
            </w:pPr>
          </w:p>
          <w:p w:rsidR="00FB398B" w:rsidRDefault="00FB398B" w:rsidP="003505A2">
            <w:pPr>
              <w:autoSpaceDE w:val="0"/>
              <w:autoSpaceDN w:val="0"/>
              <w:adjustRightInd w:val="0"/>
              <w:jc w:val="both"/>
              <w:rPr>
                <w:rFonts w:cs="Arial"/>
                <w:b/>
                <w:color w:val="000000" w:themeColor="text1"/>
              </w:rPr>
            </w:pPr>
            <w:r w:rsidRPr="00FB398B">
              <w:rPr>
                <w:rFonts w:cs="Arial"/>
                <w:b/>
                <w:color w:val="000000" w:themeColor="text1"/>
              </w:rPr>
              <w:t>The following employment checks are required for those positions which are based in a school or working with vulnerable young people and adults:</w:t>
            </w:r>
          </w:p>
          <w:p w:rsidR="00FB398B" w:rsidRPr="003505A2" w:rsidRDefault="00FB398B" w:rsidP="003505A2">
            <w:pPr>
              <w:pStyle w:val="ListParagraph"/>
              <w:numPr>
                <w:ilvl w:val="0"/>
                <w:numId w:val="18"/>
              </w:numPr>
              <w:autoSpaceDE w:val="0"/>
              <w:autoSpaceDN w:val="0"/>
              <w:adjustRightInd w:val="0"/>
              <w:jc w:val="both"/>
              <w:rPr>
                <w:rFonts w:cs="Arial"/>
                <w:b/>
                <w:color w:val="000000" w:themeColor="text1"/>
              </w:rPr>
            </w:pPr>
            <w:r w:rsidRPr="003505A2">
              <w:rPr>
                <w:rFonts w:cs="Arial"/>
                <w:b/>
                <w:color w:val="000000" w:themeColor="text1"/>
              </w:rPr>
              <w:t>Evidence of a satisfactory safeguarding check e.g. DBS check at the relevant level.</w:t>
            </w:r>
          </w:p>
          <w:p w:rsidR="00F037C7" w:rsidRPr="0057638E" w:rsidRDefault="00F037C7" w:rsidP="003505A2">
            <w:pPr>
              <w:autoSpaceDE w:val="0"/>
              <w:autoSpaceDN w:val="0"/>
              <w:adjustRightInd w:val="0"/>
              <w:jc w:val="both"/>
              <w:rPr>
                <w:rFonts w:cs="Arial"/>
                <w:color w:val="000000" w:themeColor="text1"/>
              </w:rPr>
            </w:pPr>
          </w:p>
        </w:tc>
      </w:tr>
    </w:tbl>
    <w:p w:rsidR="00FB398B" w:rsidRDefault="00FB398B" w:rsidP="00996792">
      <w:pPr>
        <w:spacing w:after="0"/>
      </w:pPr>
    </w:p>
    <w:p w:rsidR="008D3D52" w:rsidRDefault="008D3D52" w:rsidP="00996792">
      <w:pPr>
        <w:spacing w:after="0"/>
      </w:pPr>
    </w:p>
    <w:p w:rsidR="008D3D52" w:rsidRDefault="008D3D52" w:rsidP="00996792">
      <w:pPr>
        <w:spacing w:after="0"/>
      </w:pPr>
    </w:p>
    <w:sectPr w:rsidR="008D3D52" w:rsidSect="003505A2">
      <w:headerReference w:type="default" r:id="rId8"/>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23E" w:rsidRDefault="008C523E" w:rsidP="00997213">
      <w:pPr>
        <w:spacing w:after="0" w:line="240" w:lineRule="auto"/>
      </w:pPr>
      <w:r>
        <w:separator/>
      </w:r>
    </w:p>
  </w:endnote>
  <w:endnote w:type="continuationSeparator" w:id="0">
    <w:p w:rsidR="008C523E" w:rsidRDefault="008C523E" w:rsidP="00997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23E" w:rsidRDefault="008C523E" w:rsidP="00997213">
      <w:pPr>
        <w:spacing w:after="0" w:line="240" w:lineRule="auto"/>
      </w:pPr>
      <w:r>
        <w:separator/>
      </w:r>
    </w:p>
  </w:footnote>
  <w:footnote w:type="continuationSeparator" w:id="0">
    <w:p w:rsidR="008C523E" w:rsidRDefault="008C523E" w:rsidP="00997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F40" w:rsidRDefault="003505A2" w:rsidP="003505A2">
    <w:pPr>
      <w:pStyle w:val="Header"/>
      <w:tabs>
        <w:tab w:val="clear" w:pos="9026"/>
        <w:tab w:val="left" w:pos="2115"/>
      </w:tabs>
    </w:pPr>
    <w:r w:rsidRPr="000B1099">
      <w:rPr>
        <w:noProof/>
        <w:lang w:eastAsia="en-GB"/>
      </w:rPr>
      <w:drawing>
        <wp:anchor distT="0" distB="0" distL="114300" distR="114300" simplePos="0" relativeHeight="251659264" behindDoc="1" locked="0" layoutInCell="1" allowOverlap="1" wp14:anchorId="566A834C" wp14:editId="4F3BDDBD">
          <wp:simplePos x="0" y="0"/>
          <wp:positionH relativeFrom="page">
            <wp:align>right</wp:align>
          </wp:positionH>
          <wp:positionV relativeFrom="paragraph">
            <wp:posOffset>17780</wp:posOffset>
          </wp:positionV>
          <wp:extent cx="7536180" cy="1773555"/>
          <wp:effectExtent l="0" t="0" r="7620" b="0"/>
          <wp:wrapTight wrapText="bothSides">
            <wp:wrapPolygon edited="0">
              <wp:start x="0" y="0"/>
              <wp:lineTo x="0" y="19721"/>
              <wp:lineTo x="109" y="19721"/>
              <wp:lineTo x="273" y="18561"/>
              <wp:lineTo x="1201" y="14849"/>
              <wp:lineTo x="1911" y="14849"/>
              <wp:lineTo x="3549" y="12296"/>
              <wp:lineTo x="3549" y="11136"/>
              <wp:lineTo x="6661" y="7424"/>
              <wp:lineTo x="21567" y="4408"/>
              <wp:lineTo x="21567" y="0"/>
              <wp:lineTo x="0" y="0"/>
            </wp:wrapPolygon>
          </wp:wrapTight>
          <wp:docPr id="2" name="Picture 2" descr="\\ap-server03\users$\s.hunter\Downloads\NEW-Asquith-website-head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server03\users$\s.hunter\Downloads\NEW-Asquith-website-header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180" cy="1773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F40" w:rsidRDefault="00D82F40" w:rsidP="00D82F40">
    <w:pPr>
      <w:pStyle w:val="Header"/>
      <w:tabs>
        <w:tab w:val="clear" w:pos="9026"/>
        <w:tab w:val="left" w:pos="2115"/>
      </w:tabs>
    </w:pPr>
  </w:p>
  <w:p w:rsidR="00D82F40" w:rsidRDefault="00D82F40" w:rsidP="00D82F40">
    <w:pPr>
      <w:pStyle w:val="Header"/>
      <w:tabs>
        <w:tab w:val="clear" w:pos="4513"/>
        <w:tab w:val="clear" w:pos="9026"/>
        <w:tab w:val="left" w:pos="8700"/>
      </w:tabs>
    </w:pPr>
    <w:r>
      <w:tab/>
    </w:r>
  </w:p>
  <w:p w:rsidR="00D82F40" w:rsidRDefault="00D82F40" w:rsidP="00D82F40">
    <w:pPr>
      <w:pStyle w:val="Header"/>
      <w:tabs>
        <w:tab w:val="clear" w:pos="9026"/>
        <w:tab w:val="left" w:pos="2115"/>
      </w:tabs>
    </w:pPr>
  </w:p>
  <w:p w:rsidR="00D82F40" w:rsidRDefault="00D82F40" w:rsidP="00D82F40">
    <w:pPr>
      <w:pStyle w:val="Header"/>
      <w:tabs>
        <w:tab w:val="clear" w:pos="9026"/>
        <w:tab w:val="left" w:pos="2115"/>
      </w:tabs>
    </w:pPr>
  </w:p>
  <w:p w:rsidR="00997213" w:rsidRDefault="00997213" w:rsidP="00D82F40">
    <w:pPr>
      <w:pStyle w:val="Header"/>
      <w:tabs>
        <w:tab w:val="clear" w:pos="9026"/>
        <w:tab w:val="left" w:pos="21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453C5"/>
    <w:multiLevelType w:val="hybridMultilevel"/>
    <w:tmpl w:val="F5E4B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6201C"/>
    <w:multiLevelType w:val="hybridMultilevel"/>
    <w:tmpl w:val="0D502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C570AB"/>
    <w:multiLevelType w:val="hybridMultilevel"/>
    <w:tmpl w:val="3B8E1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C016C"/>
    <w:multiLevelType w:val="hybridMultilevel"/>
    <w:tmpl w:val="8AB6D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98352A"/>
    <w:multiLevelType w:val="hybridMultilevel"/>
    <w:tmpl w:val="7E8E70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96256D5"/>
    <w:multiLevelType w:val="hybridMultilevel"/>
    <w:tmpl w:val="430A3EF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2F02BE"/>
    <w:multiLevelType w:val="hybridMultilevel"/>
    <w:tmpl w:val="AD10B4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62E6BB5"/>
    <w:multiLevelType w:val="hybridMultilevel"/>
    <w:tmpl w:val="6A104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9A2E63"/>
    <w:multiLevelType w:val="hybridMultilevel"/>
    <w:tmpl w:val="86A261AE"/>
    <w:lvl w:ilvl="0" w:tplc="B02CF3B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34DB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322EF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A4E5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0C1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CEAC9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C43E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CE8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56C2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A1C3D1D"/>
    <w:multiLevelType w:val="hybridMultilevel"/>
    <w:tmpl w:val="6A522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B52676"/>
    <w:multiLevelType w:val="hybridMultilevel"/>
    <w:tmpl w:val="8ACAD9CE"/>
    <w:lvl w:ilvl="0" w:tplc="3DD2EFA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38E87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2204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447A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E834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E8C5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16E5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E625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F606A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EED777F"/>
    <w:multiLevelType w:val="hybridMultilevel"/>
    <w:tmpl w:val="93024A0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3172EFC"/>
    <w:multiLevelType w:val="hybridMultilevel"/>
    <w:tmpl w:val="62B2DA62"/>
    <w:lvl w:ilvl="0" w:tplc="68BC858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677C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561CE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469F9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6A648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BA2F6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FC87A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E41E60">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A67A2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3B61806"/>
    <w:multiLevelType w:val="hybridMultilevel"/>
    <w:tmpl w:val="A35C8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937695"/>
    <w:multiLevelType w:val="hybridMultilevel"/>
    <w:tmpl w:val="F8127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B5FFE"/>
    <w:multiLevelType w:val="hybridMultilevel"/>
    <w:tmpl w:val="C30890C8"/>
    <w:lvl w:ilvl="0" w:tplc="C20CC22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F8324E">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E6D514">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F84E28">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285514">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380480">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E6E142">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BAE02C">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A88B08">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582561F"/>
    <w:multiLevelType w:val="hybridMultilevel"/>
    <w:tmpl w:val="AFA4A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DF1708"/>
    <w:multiLevelType w:val="hybridMultilevel"/>
    <w:tmpl w:val="865E2460"/>
    <w:lvl w:ilvl="0" w:tplc="C67E5A0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066C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7EEBE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9035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BE03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F004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B61A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D22D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5848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17"/>
  </w:num>
  <w:num w:numId="3">
    <w:abstractNumId w:val="18"/>
  </w:num>
  <w:num w:numId="4">
    <w:abstractNumId w:val="13"/>
  </w:num>
  <w:num w:numId="5">
    <w:abstractNumId w:val="9"/>
  </w:num>
  <w:num w:numId="6">
    <w:abstractNumId w:val="11"/>
  </w:num>
  <w:num w:numId="7">
    <w:abstractNumId w:val="16"/>
  </w:num>
  <w:num w:numId="8">
    <w:abstractNumId w:val="15"/>
  </w:num>
  <w:num w:numId="9">
    <w:abstractNumId w:val="10"/>
  </w:num>
  <w:num w:numId="10">
    <w:abstractNumId w:val="7"/>
  </w:num>
  <w:num w:numId="11">
    <w:abstractNumId w:val="2"/>
  </w:num>
  <w:num w:numId="12">
    <w:abstractNumId w:val="5"/>
  </w:num>
  <w:num w:numId="13">
    <w:abstractNumId w:val="6"/>
  </w:num>
  <w:num w:numId="14">
    <w:abstractNumId w:val="12"/>
  </w:num>
  <w:num w:numId="15">
    <w:abstractNumId w:val="4"/>
  </w:num>
  <w:num w:numId="16">
    <w:abstractNumId w:val="8"/>
  </w:num>
  <w:num w:numId="17">
    <w:abstractNumId w:val="0"/>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213"/>
    <w:rsid w:val="00014253"/>
    <w:rsid w:val="00023C31"/>
    <w:rsid w:val="00030524"/>
    <w:rsid w:val="000430B7"/>
    <w:rsid w:val="000809D4"/>
    <w:rsid w:val="000836DD"/>
    <w:rsid w:val="000D70CA"/>
    <w:rsid w:val="000E486B"/>
    <w:rsid w:val="000E6F0A"/>
    <w:rsid w:val="00105EB7"/>
    <w:rsid w:val="00116AE7"/>
    <w:rsid w:val="00185D31"/>
    <w:rsid w:val="00194068"/>
    <w:rsid w:val="001943EC"/>
    <w:rsid w:val="00217785"/>
    <w:rsid w:val="002250C0"/>
    <w:rsid w:val="002346B4"/>
    <w:rsid w:val="00257F55"/>
    <w:rsid w:val="0026726B"/>
    <w:rsid w:val="002E445A"/>
    <w:rsid w:val="003505A2"/>
    <w:rsid w:val="003A3EEC"/>
    <w:rsid w:val="003C7DEC"/>
    <w:rsid w:val="003E4297"/>
    <w:rsid w:val="003F31C2"/>
    <w:rsid w:val="00400F5B"/>
    <w:rsid w:val="00417A4A"/>
    <w:rsid w:val="00430D49"/>
    <w:rsid w:val="004C30D9"/>
    <w:rsid w:val="00520300"/>
    <w:rsid w:val="00575B0E"/>
    <w:rsid w:val="0057638E"/>
    <w:rsid w:val="005838AB"/>
    <w:rsid w:val="00620335"/>
    <w:rsid w:val="0064183B"/>
    <w:rsid w:val="006973A6"/>
    <w:rsid w:val="006F272A"/>
    <w:rsid w:val="006F7896"/>
    <w:rsid w:val="0070311E"/>
    <w:rsid w:val="00723AC5"/>
    <w:rsid w:val="00736FD7"/>
    <w:rsid w:val="0078698D"/>
    <w:rsid w:val="00797A4C"/>
    <w:rsid w:val="007B124B"/>
    <w:rsid w:val="007B62CD"/>
    <w:rsid w:val="00803310"/>
    <w:rsid w:val="0080483D"/>
    <w:rsid w:val="00825408"/>
    <w:rsid w:val="00874E26"/>
    <w:rsid w:val="008857EF"/>
    <w:rsid w:val="008C523E"/>
    <w:rsid w:val="008D3D52"/>
    <w:rsid w:val="008E4218"/>
    <w:rsid w:val="008F6E7F"/>
    <w:rsid w:val="009728E9"/>
    <w:rsid w:val="00996792"/>
    <w:rsid w:val="00997213"/>
    <w:rsid w:val="009B2D46"/>
    <w:rsid w:val="00AB3709"/>
    <w:rsid w:val="00AE521F"/>
    <w:rsid w:val="00AE6E04"/>
    <w:rsid w:val="00B4796B"/>
    <w:rsid w:val="00B62F5F"/>
    <w:rsid w:val="00BD0E78"/>
    <w:rsid w:val="00BE5A99"/>
    <w:rsid w:val="00C03813"/>
    <w:rsid w:val="00CB4939"/>
    <w:rsid w:val="00CC2A7B"/>
    <w:rsid w:val="00CE116F"/>
    <w:rsid w:val="00CE26AD"/>
    <w:rsid w:val="00D34F3E"/>
    <w:rsid w:val="00D52A3B"/>
    <w:rsid w:val="00D709D2"/>
    <w:rsid w:val="00D807A4"/>
    <w:rsid w:val="00D819C1"/>
    <w:rsid w:val="00D82F40"/>
    <w:rsid w:val="00DF0563"/>
    <w:rsid w:val="00DF76A0"/>
    <w:rsid w:val="00E32496"/>
    <w:rsid w:val="00EB2538"/>
    <w:rsid w:val="00EC0B62"/>
    <w:rsid w:val="00EF4632"/>
    <w:rsid w:val="00F037C7"/>
    <w:rsid w:val="00F11518"/>
    <w:rsid w:val="00F56CD8"/>
    <w:rsid w:val="00F65411"/>
    <w:rsid w:val="00FB120F"/>
    <w:rsid w:val="00FB398B"/>
    <w:rsid w:val="00FE55DA"/>
    <w:rsid w:val="00FF1A0E"/>
    <w:rsid w:val="00FF5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7FA3E709-E618-40A4-A772-845EC188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5A99"/>
  </w:style>
  <w:style w:type="paragraph" w:styleId="Heading1">
    <w:name w:val="heading 1"/>
    <w:next w:val="Normal"/>
    <w:link w:val="Heading1Char"/>
    <w:uiPriority w:val="9"/>
    <w:unhideWhenUsed/>
    <w:qFormat/>
    <w:rsid w:val="006973A6"/>
    <w:pPr>
      <w:keepNext/>
      <w:keepLines/>
      <w:spacing w:after="0" w:line="259" w:lineRule="auto"/>
      <w:ind w:right="78"/>
      <w:jc w:val="center"/>
      <w:outlineLvl w:val="0"/>
    </w:pPr>
    <w:rPr>
      <w:rFonts w:ascii="Arial" w:eastAsia="Arial" w:hAnsi="Arial" w:cs="Arial"/>
      <w:b/>
      <w:color w:val="000000"/>
      <w:sz w:val="44"/>
      <w:lang w:eastAsia="en-GB"/>
    </w:rPr>
  </w:style>
  <w:style w:type="paragraph" w:styleId="Heading2">
    <w:name w:val="heading 2"/>
    <w:basedOn w:val="Normal"/>
    <w:next w:val="Normal"/>
    <w:link w:val="Heading2Char"/>
    <w:uiPriority w:val="9"/>
    <w:semiHidden/>
    <w:unhideWhenUsed/>
    <w:qFormat/>
    <w:rsid w:val="006973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uiPriority w:val="9"/>
    <w:semiHidden/>
    <w:unhideWhenUsed/>
    <w:qFormat/>
    <w:rsid w:val="0057638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2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213"/>
  </w:style>
  <w:style w:type="paragraph" w:styleId="Footer">
    <w:name w:val="footer"/>
    <w:basedOn w:val="Normal"/>
    <w:link w:val="FooterChar"/>
    <w:uiPriority w:val="99"/>
    <w:unhideWhenUsed/>
    <w:rsid w:val="00997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213"/>
  </w:style>
  <w:style w:type="paragraph" w:styleId="BalloonText">
    <w:name w:val="Balloon Text"/>
    <w:basedOn w:val="Normal"/>
    <w:link w:val="BalloonTextChar"/>
    <w:uiPriority w:val="99"/>
    <w:semiHidden/>
    <w:unhideWhenUsed/>
    <w:rsid w:val="00997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213"/>
    <w:rPr>
      <w:rFonts w:ascii="Tahoma" w:hAnsi="Tahoma" w:cs="Tahoma"/>
      <w:sz w:val="16"/>
      <w:szCs w:val="16"/>
    </w:rPr>
  </w:style>
  <w:style w:type="paragraph" w:styleId="BodyText">
    <w:name w:val="Body Text"/>
    <w:basedOn w:val="Normal"/>
    <w:link w:val="BodyTextChar"/>
    <w:uiPriority w:val="99"/>
    <w:rsid w:val="00D82F40"/>
    <w:pPr>
      <w:spacing w:after="0" w:line="240" w:lineRule="auto"/>
    </w:pPr>
    <w:rPr>
      <w:rFonts w:ascii="Arial" w:eastAsia="Times New Roman" w:hAnsi="Arial" w:cs="Arial"/>
    </w:rPr>
  </w:style>
  <w:style w:type="character" w:customStyle="1" w:styleId="BodyTextChar">
    <w:name w:val="Body Text Char"/>
    <w:basedOn w:val="DefaultParagraphFont"/>
    <w:link w:val="BodyText"/>
    <w:uiPriority w:val="99"/>
    <w:rsid w:val="00D82F40"/>
    <w:rPr>
      <w:rFonts w:ascii="Arial" w:eastAsia="Times New Roman" w:hAnsi="Arial" w:cs="Arial"/>
    </w:rPr>
  </w:style>
  <w:style w:type="paragraph" w:styleId="NoSpacing">
    <w:name w:val="No Spacing"/>
    <w:uiPriority w:val="1"/>
    <w:qFormat/>
    <w:rsid w:val="009728E9"/>
    <w:pPr>
      <w:spacing w:after="0" w:line="240" w:lineRule="auto"/>
    </w:pPr>
  </w:style>
  <w:style w:type="character" w:customStyle="1" w:styleId="Heading1Char">
    <w:name w:val="Heading 1 Char"/>
    <w:basedOn w:val="DefaultParagraphFont"/>
    <w:link w:val="Heading1"/>
    <w:uiPriority w:val="9"/>
    <w:rsid w:val="006973A6"/>
    <w:rPr>
      <w:rFonts w:ascii="Arial" w:eastAsia="Arial" w:hAnsi="Arial" w:cs="Arial"/>
      <w:b/>
      <w:color w:val="000000"/>
      <w:sz w:val="44"/>
      <w:lang w:eastAsia="en-GB"/>
    </w:rPr>
  </w:style>
  <w:style w:type="character" w:customStyle="1" w:styleId="Heading2Char">
    <w:name w:val="Heading 2 Char"/>
    <w:basedOn w:val="DefaultParagraphFont"/>
    <w:link w:val="Heading2"/>
    <w:uiPriority w:val="9"/>
    <w:semiHidden/>
    <w:rsid w:val="006973A6"/>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C30D9"/>
    <w:pPr>
      <w:ind w:left="720"/>
      <w:contextualSpacing/>
    </w:pPr>
  </w:style>
  <w:style w:type="table" w:styleId="TableGrid">
    <w:name w:val="Table Grid"/>
    <w:basedOn w:val="TableNormal"/>
    <w:uiPriority w:val="59"/>
    <w:rsid w:val="00885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EF4632"/>
    <w:pPr>
      <w:spacing w:after="120"/>
    </w:pPr>
    <w:rPr>
      <w:sz w:val="16"/>
      <w:szCs w:val="16"/>
    </w:rPr>
  </w:style>
  <w:style w:type="character" w:customStyle="1" w:styleId="BodyText3Char">
    <w:name w:val="Body Text 3 Char"/>
    <w:basedOn w:val="DefaultParagraphFont"/>
    <w:link w:val="BodyText3"/>
    <w:uiPriority w:val="99"/>
    <w:rsid w:val="00EF4632"/>
    <w:rPr>
      <w:sz w:val="16"/>
      <w:szCs w:val="16"/>
    </w:rPr>
  </w:style>
  <w:style w:type="character" w:customStyle="1" w:styleId="Heading8Char">
    <w:name w:val="Heading 8 Char"/>
    <w:basedOn w:val="DefaultParagraphFont"/>
    <w:link w:val="Heading8"/>
    <w:uiPriority w:val="9"/>
    <w:semiHidden/>
    <w:rsid w:val="0057638E"/>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4A401-B54B-47B8-9EAD-C9E718E1A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Trudie Southward</dc:creator>
  <cp:lastModifiedBy>L Blackburn</cp:lastModifiedBy>
  <cp:revision>6</cp:revision>
  <dcterms:created xsi:type="dcterms:W3CDTF">2022-10-04T13:35:00Z</dcterms:created>
  <dcterms:modified xsi:type="dcterms:W3CDTF">2023-05-26T11:56:00Z</dcterms:modified>
</cp:coreProperties>
</file>