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6D65" w14:textId="77777777" w:rsidR="003468C2" w:rsidRDefault="003468C2" w:rsidP="008550E3">
      <w:pPr>
        <w:spacing w:after="0" w:line="478" w:lineRule="exact"/>
        <w:ind w:right="3354"/>
        <w:rPr>
          <w:rFonts w:ascii="Cavolini" w:hAnsi="Cavolini" w:cs="Cavolini"/>
          <w:b/>
          <w:bCs/>
          <w:sz w:val="32"/>
          <w:szCs w:val="32"/>
        </w:rPr>
      </w:pPr>
      <w:bookmarkStart w:id="0" w:name="_GoBack"/>
      <w:bookmarkEnd w:id="0"/>
    </w:p>
    <w:p w14:paraId="5EF1BADA" w14:textId="2F8322E7" w:rsidR="003468C2" w:rsidRDefault="003468C2" w:rsidP="008550E3">
      <w:pPr>
        <w:spacing w:after="0" w:line="478" w:lineRule="exact"/>
        <w:ind w:right="3354"/>
        <w:rPr>
          <w:rFonts w:ascii="Cavolini" w:hAnsi="Cavolini" w:cs="Cavolini"/>
          <w:b/>
          <w:bCs/>
          <w:sz w:val="32"/>
          <w:szCs w:val="32"/>
        </w:rPr>
      </w:pPr>
      <w:r>
        <w:rPr>
          <w:rFonts w:ascii="Cavolini" w:hAnsi="Cavolini" w:cs="Cavolini"/>
          <w:b/>
          <w:bCs/>
          <w:sz w:val="32"/>
          <w:szCs w:val="32"/>
        </w:rPr>
        <w:t xml:space="preserve">Deputy </w:t>
      </w:r>
      <w:r w:rsidR="007458BF">
        <w:rPr>
          <w:rFonts w:ascii="Cavolini" w:hAnsi="Cavolini" w:cs="Cavolini"/>
          <w:b/>
          <w:bCs/>
          <w:sz w:val="32"/>
          <w:szCs w:val="32"/>
        </w:rPr>
        <w:t xml:space="preserve">Campus </w:t>
      </w:r>
      <w:r>
        <w:rPr>
          <w:rFonts w:ascii="Cavolini" w:hAnsi="Cavolini" w:cs="Cavolini"/>
          <w:b/>
          <w:bCs/>
          <w:sz w:val="32"/>
          <w:szCs w:val="32"/>
        </w:rPr>
        <w:t xml:space="preserve">Manager </w:t>
      </w:r>
    </w:p>
    <w:p w14:paraId="55EFAA42" w14:textId="1A08CEC9" w:rsidR="003468C2" w:rsidRPr="003468C2" w:rsidRDefault="003468C2" w:rsidP="003468C2">
      <w:pPr>
        <w:spacing w:after="0" w:line="478" w:lineRule="exact"/>
        <w:ind w:right="2551"/>
        <w:rPr>
          <w:rFonts w:ascii="Cavolini" w:hAnsi="Cavolini" w:cs="Cavolini"/>
          <w:b/>
          <w:bCs/>
          <w:szCs w:val="32"/>
        </w:rPr>
      </w:pPr>
      <w:r w:rsidRPr="003468C2">
        <w:rPr>
          <w:rFonts w:ascii="Cavolini" w:hAnsi="Cavolini" w:cs="Cavolini"/>
          <w:b/>
          <w:bCs/>
          <w:szCs w:val="32"/>
        </w:rPr>
        <w:t xml:space="preserve">(with </w:t>
      </w:r>
      <w:r>
        <w:rPr>
          <w:rFonts w:ascii="Cavolini" w:hAnsi="Cavolini" w:cs="Cavolini"/>
          <w:b/>
          <w:bCs/>
          <w:szCs w:val="32"/>
        </w:rPr>
        <w:t>r</w:t>
      </w:r>
      <w:r w:rsidRPr="003468C2">
        <w:rPr>
          <w:rFonts w:ascii="Cavolini" w:hAnsi="Cavolini" w:cs="Cavolini"/>
          <w:b/>
          <w:bCs/>
          <w:szCs w:val="32"/>
        </w:rPr>
        <w:t>esponsibility for The Cavendish School site)</w:t>
      </w:r>
    </w:p>
    <w:p w14:paraId="271AA835" w14:textId="77777777" w:rsidR="003468C2" w:rsidRDefault="003468C2" w:rsidP="008550E3">
      <w:pPr>
        <w:spacing w:after="0" w:line="478" w:lineRule="exact"/>
        <w:ind w:right="3354"/>
        <w:rPr>
          <w:rFonts w:ascii="Cavolini" w:hAnsi="Cavolini" w:cs="Cavolini"/>
          <w:b/>
          <w:bCs/>
          <w:sz w:val="32"/>
          <w:szCs w:val="32"/>
        </w:rPr>
      </w:pPr>
    </w:p>
    <w:p w14:paraId="3F49F0DF" w14:textId="77777777" w:rsidR="003468C2" w:rsidRDefault="003468C2" w:rsidP="008550E3">
      <w:pPr>
        <w:spacing w:after="0" w:line="478" w:lineRule="exact"/>
        <w:ind w:right="3354"/>
        <w:rPr>
          <w:rFonts w:ascii="Cavolini" w:hAnsi="Cavolini" w:cs="Cavolini"/>
          <w:b/>
          <w:bCs/>
          <w:sz w:val="32"/>
          <w:szCs w:val="32"/>
        </w:rPr>
      </w:pPr>
    </w:p>
    <w:p w14:paraId="1D60598E" w14:textId="5104C6C2" w:rsidR="008550E3" w:rsidRDefault="00C5378E" w:rsidP="008550E3">
      <w:pPr>
        <w:spacing w:after="0" w:line="478" w:lineRule="exact"/>
        <w:ind w:right="3354"/>
        <w:rPr>
          <w:rFonts w:ascii="Arial" w:eastAsia="Calibri" w:hAnsi="Arial" w:cs="Arial"/>
          <w:b/>
          <w:bCs/>
          <w:w w:val="99"/>
          <w:position w:val="1"/>
          <w:sz w:val="36"/>
          <w:szCs w:val="40"/>
        </w:rPr>
      </w:pPr>
      <w:r w:rsidRPr="00E92A2A">
        <w:rPr>
          <w:rFonts w:ascii="Cavolini" w:hAnsi="Cavolini" w:cs="Cavolini"/>
          <w:b/>
          <w:bCs/>
          <w:sz w:val="32"/>
          <w:szCs w:val="32"/>
        </w:rPr>
        <w:t>Contents</w:t>
      </w:r>
      <w:r w:rsidRPr="007D1352">
        <w:rPr>
          <w:rFonts w:ascii="Arial" w:eastAsia="Calibri" w:hAnsi="Arial" w:cs="Arial"/>
          <w:b/>
          <w:bCs/>
          <w:w w:val="99"/>
          <w:position w:val="1"/>
          <w:sz w:val="36"/>
          <w:szCs w:val="40"/>
        </w:rPr>
        <w:t xml:space="preserve"> </w:t>
      </w:r>
    </w:p>
    <w:p w14:paraId="585667DA" w14:textId="1CB27BB8" w:rsidR="00CE6A71" w:rsidRDefault="00CE6A71" w:rsidP="008550E3">
      <w:pPr>
        <w:spacing w:after="0" w:line="478" w:lineRule="exact"/>
        <w:ind w:right="3354"/>
        <w:rPr>
          <w:rFonts w:ascii="Arial" w:eastAsia="Calibri" w:hAnsi="Arial" w:cs="Arial"/>
          <w:b/>
          <w:bCs/>
          <w:w w:val="99"/>
          <w:position w:val="1"/>
          <w:sz w:val="36"/>
          <w:szCs w:val="40"/>
        </w:rPr>
      </w:pPr>
    </w:p>
    <w:p w14:paraId="06411445" w14:textId="77777777" w:rsidR="00CE6A71" w:rsidRDefault="00CE6A71" w:rsidP="008550E3">
      <w:pPr>
        <w:spacing w:after="0" w:line="478" w:lineRule="exact"/>
        <w:ind w:right="3354"/>
        <w:rPr>
          <w:rFonts w:ascii="Arial" w:eastAsia="Calibri" w:hAnsi="Arial" w:cs="Arial"/>
          <w:b/>
          <w:bCs/>
          <w:w w:val="99"/>
          <w:position w:val="1"/>
          <w:sz w:val="36"/>
          <w:szCs w:val="40"/>
        </w:rPr>
      </w:pPr>
    </w:p>
    <w:p w14:paraId="00220506" w14:textId="0E2C1B36" w:rsidR="009C5A45" w:rsidRDefault="008550E3">
      <w:pPr>
        <w:pStyle w:val="TOC1"/>
        <w:rPr>
          <w:rFonts w:asciiTheme="minorHAnsi" w:hAnsiTheme="minorHAnsi"/>
          <w:noProof/>
          <w:sz w:val="22"/>
          <w:lang w:val="en-GB" w:eastAsia="en-GB"/>
        </w:rPr>
      </w:pPr>
      <w:r>
        <w:rPr>
          <w:rFonts w:eastAsia="Calibri" w:cs="Arial"/>
          <w:b/>
          <w:bCs/>
          <w:w w:val="99"/>
          <w:position w:val="1"/>
          <w:sz w:val="36"/>
          <w:szCs w:val="40"/>
        </w:rPr>
        <w:fldChar w:fldCharType="begin"/>
      </w:r>
      <w:r>
        <w:rPr>
          <w:rFonts w:eastAsia="Calibri" w:cs="Arial"/>
          <w:b/>
          <w:bCs/>
          <w:w w:val="99"/>
          <w:position w:val="1"/>
          <w:sz w:val="36"/>
          <w:szCs w:val="40"/>
        </w:rPr>
        <w:instrText xml:space="preserve"> TOC \o "1-3" \h \z \u </w:instrText>
      </w:r>
      <w:r>
        <w:rPr>
          <w:rFonts w:eastAsia="Calibri" w:cs="Arial"/>
          <w:b/>
          <w:bCs/>
          <w:w w:val="99"/>
          <w:position w:val="1"/>
          <w:sz w:val="36"/>
          <w:szCs w:val="40"/>
        </w:rPr>
        <w:fldChar w:fldCharType="separate"/>
      </w:r>
      <w:hyperlink w:anchor="_Toc77935457" w:history="1">
        <w:r w:rsidR="009C5A45" w:rsidRPr="00DA6F08">
          <w:rPr>
            <w:rStyle w:val="Hyperlink"/>
            <w:rFonts w:eastAsiaTheme="minorHAnsi"/>
            <w:noProof/>
          </w:rPr>
          <w:t>About The Cavendish School</w:t>
        </w:r>
        <w:r w:rsidR="009C5A45">
          <w:rPr>
            <w:noProof/>
            <w:webHidden/>
          </w:rPr>
          <w:tab/>
        </w:r>
        <w:r w:rsidR="009C5A45">
          <w:rPr>
            <w:noProof/>
            <w:webHidden/>
          </w:rPr>
          <w:fldChar w:fldCharType="begin"/>
        </w:r>
        <w:r w:rsidR="009C5A45">
          <w:rPr>
            <w:noProof/>
            <w:webHidden/>
          </w:rPr>
          <w:instrText xml:space="preserve"> PAGEREF _Toc77935457 \h </w:instrText>
        </w:r>
        <w:r w:rsidR="009C5A45">
          <w:rPr>
            <w:noProof/>
            <w:webHidden/>
          </w:rPr>
        </w:r>
        <w:r w:rsidR="009C5A45">
          <w:rPr>
            <w:noProof/>
            <w:webHidden/>
          </w:rPr>
          <w:fldChar w:fldCharType="separate"/>
        </w:r>
        <w:r w:rsidR="009C5A45">
          <w:rPr>
            <w:noProof/>
            <w:webHidden/>
          </w:rPr>
          <w:t>2</w:t>
        </w:r>
        <w:r w:rsidR="009C5A45">
          <w:rPr>
            <w:noProof/>
            <w:webHidden/>
          </w:rPr>
          <w:fldChar w:fldCharType="end"/>
        </w:r>
      </w:hyperlink>
    </w:p>
    <w:p w14:paraId="34275839" w14:textId="7F172542" w:rsidR="009C5A45" w:rsidRDefault="00D42E4D">
      <w:pPr>
        <w:pStyle w:val="TOC1"/>
        <w:rPr>
          <w:rFonts w:asciiTheme="minorHAnsi" w:hAnsiTheme="minorHAnsi"/>
          <w:noProof/>
          <w:sz w:val="22"/>
          <w:lang w:val="en-GB" w:eastAsia="en-GB"/>
        </w:rPr>
      </w:pPr>
      <w:hyperlink w:anchor="_Toc77935458" w:history="1">
        <w:r w:rsidR="009C5A45" w:rsidRPr="00DA6F08">
          <w:rPr>
            <w:rStyle w:val="Hyperlink"/>
            <w:rFonts w:eastAsiaTheme="minorHAnsi"/>
            <w:noProof/>
          </w:rPr>
          <w:t>About the Eastern Learning Alliance</w:t>
        </w:r>
        <w:r w:rsidR="009C5A45">
          <w:rPr>
            <w:noProof/>
            <w:webHidden/>
          </w:rPr>
          <w:tab/>
        </w:r>
        <w:r w:rsidR="009C5A45">
          <w:rPr>
            <w:noProof/>
            <w:webHidden/>
          </w:rPr>
          <w:fldChar w:fldCharType="begin"/>
        </w:r>
        <w:r w:rsidR="009C5A45">
          <w:rPr>
            <w:noProof/>
            <w:webHidden/>
          </w:rPr>
          <w:instrText xml:space="preserve"> PAGEREF _Toc77935458 \h </w:instrText>
        </w:r>
        <w:r w:rsidR="009C5A45">
          <w:rPr>
            <w:noProof/>
            <w:webHidden/>
          </w:rPr>
        </w:r>
        <w:r w:rsidR="009C5A45">
          <w:rPr>
            <w:noProof/>
            <w:webHidden/>
          </w:rPr>
          <w:fldChar w:fldCharType="separate"/>
        </w:r>
        <w:r w:rsidR="009C5A45">
          <w:rPr>
            <w:noProof/>
            <w:webHidden/>
          </w:rPr>
          <w:t>3</w:t>
        </w:r>
        <w:r w:rsidR="009C5A45">
          <w:rPr>
            <w:noProof/>
            <w:webHidden/>
          </w:rPr>
          <w:fldChar w:fldCharType="end"/>
        </w:r>
      </w:hyperlink>
    </w:p>
    <w:p w14:paraId="64706084" w14:textId="18C0C2CB" w:rsidR="009C5A45" w:rsidRDefault="00D42E4D">
      <w:pPr>
        <w:pStyle w:val="TOC1"/>
        <w:rPr>
          <w:rFonts w:asciiTheme="minorHAnsi" w:hAnsiTheme="minorHAnsi"/>
          <w:noProof/>
          <w:sz w:val="22"/>
          <w:lang w:val="en-GB" w:eastAsia="en-GB"/>
        </w:rPr>
      </w:pPr>
      <w:hyperlink w:anchor="_Toc77935459" w:history="1">
        <w:r w:rsidR="009C5A45" w:rsidRPr="00DA6F08">
          <w:rPr>
            <w:rStyle w:val="Hyperlink"/>
            <w:rFonts w:eastAsiaTheme="minorHAnsi"/>
            <w:noProof/>
          </w:rPr>
          <w:t>Job Description</w:t>
        </w:r>
        <w:r w:rsidR="009C5A45">
          <w:rPr>
            <w:noProof/>
            <w:webHidden/>
          </w:rPr>
          <w:tab/>
        </w:r>
        <w:r w:rsidR="009C5A45">
          <w:rPr>
            <w:noProof/>
            <w:webHidden/>
          </w:rPr>
          <w:fldChar w:fldCharType="begin"/>
        </w:r>
        <w:r w:rsidR="009C5A45">
          <w:rPr>
            <w:noProof/>
            <w:webHidden/>
          </w:rPr>
          <w:instrText xml:space="preserve"> PAGEREF _Toc77935459 \h </w:instrText>
        </w:r>
        <w:r w:rsidR="009C5A45">
          <w:rPr>
            <w:noProof/>
            <w:webHidden/>
          </w:rPr>
        </w:r>
        <w:r w:rsidR="009C5A45">
          <w:rPr>
            <w:noProof/>
            <w:webHidden/>
          </w:rPr>
          <w:fldChar w:fldCharType="separate"/>
        </w:r>
        <w:r w:rsidR="009C5A45">
          <w:rPr>
            <w:noProof/>
            <w:webHidden/>
          </w:rPr>
          <w:t>4</w:t>
        </w:r>
        <w:r w:rsidR="009C5A45">
          <w:rPr>
            <w:noProof/>
            <w:webHidden/>
          </w:rPr>
          <w:fldChar w:fldCharType="end"/>
        </w:r>
      </w:hyperlink>
    </w:p>
    <w:p w14:paraId="4633A010" w14:textId="1C3F2121" w:rsidR="009C5A45" w:rsidRDefault="00D42E4D">
      <w:pPr>
        <w:pStyle w:val="TOC1"/>
        <w:rPr>
          <w:rFonts w:asciiTheme="minorHAnsi" w:hAnsiTheme="minorHAnsi"/>
          <w:noProof/>
          <w:sz w:val="22"/>
          <w:lang w:val="en-GB" w:eastAsia="en-GB"/>
        </w:rPr>
      </w:pPr>
      <w:hyperlink w:anchor="_Toc77935460" w:history="1">
        <w:r w:rsidR="009C5A45" w:rsidRPr="00DA6F08">
          <w:rPr>
            <w:rStyle w:val="Hyperlink"/>
            <w:rFonts w:eastAsiaTheme="minorHAnsi"/>
            <w:noProof/>
          </w:rPr>
          <w:t>Person Specification</w:t>
        </w:r>
        <w:r w:rsidR="009C5A45">
          <w:rPr>
            <w:noProof/>
            <w:webHidden/>
          </w:rPr>
          <w:tab/>
        </w:r>
        <w:r w:rsidR="009C5A45">
          <w:rPr>
            <w:noProof/>
            <w:webHidden/>
          </w:rPr>
          <w:fldChar w:fldCharType="begin"/>
        </w:r>
        <w:r w:rsidR="009C5A45">
          <w:rPr>
            <w:noProof/>
            <w:webHidden/>
          </w:rPr>
          <w:instrText xml:space="preserve"> PAGEREF _Toc77935460 \h </w:instrText>
        </w:r>
        <w:r w:rsidR="009C5A45">
          <w:rPr>
            <w:noProof/>
            <w:webHidden/>
          </w:rPr>
        </w:r>
        <w:r w:rsidR="009C5A45">
          <w:rPr>
            <w:noProof/>
            <w:webHidden/>
          </w:rPr>
          <w:fldChar w:fldCharType="separate"/>
        </w:r>
        <w:r w:rsidR="009C5A45">
          <w:rPr>
            <w:noProof/>
            <w:webHidden/>
          </w:rPr>
          <w:t>8</w:t>
        </w:r>
        <w:r w:rsidR="009C5A45">
          <w:rPr>
            <w:noProof/>
            <w:webHidden/>
          </w:rPr>
          <w:fldChar w:fldCharType="end"/>
        </w:r>
      </w:hyperlink>
    </w:p>
    <w:p w14:paraId="4590662C" w14:textId="1519F4FC" w:rsidR="009C5A45" w:rsidRDefault="00D42E4D">
      <w:pPr>
        <w:pStyle w:val="TOC1"/>
        <w:rPr>
          <w:rFonts w:asciiTheme="minorHAnsi" w:hAnsiTheme="minorHAnsi"/>
          <w:noProof/>
          <w:sz w:val="22"/>
          <w:lang w:val="en-GB" w:eastAsia="en-GB"/>
        </w:rPr>
      </w:pPr>
      <w:hyperlink w:anchor="_Toc77935461" w:history="1">
        <w:r w:rsidR="009C5A45" w:rsidRPr="00DA6F08">
          <w:rPr>
            <w:rStyle w:val="Hyperlink"/>
            <w:rFonts w:eastAsiaTheme="minorHAnsi"/>
            <w:noProof/>
          </w:rPr>
          <w:t>Interviews and application process</w:t>
        </w:r>
        <w:r w:rsidR="009C5A45">
          <w:rPr>
            <w:noProof/>
            <w:webHidden/>
          </w:rPr>
          <w:tab/>
        </w:r>
        <w:r w:rsidR="009C5A45">
          <w:rPr>
            <w:noProof/>
            <w:webHidden/>
          </w:rPr>
          <w:fldChar w:fldCharType="begin"/>
        </w:r>
        <w:r w:rsidR="009C5A45">
          <w:rPr>
            <w:noProof/>
            <w:webHidden/>
          </w:rPr>
          <w:instrText xml:space="preserve"> PAGEREF _Toc77935461 \h </w:instrText>
        </w:r>
        <w:r w:rsidR="009C5A45">
          <w:rPr>
            <w:noProof/>
            <w:webHidden/>
          </w:rPr>
        </w:r>
        <w:r w:rsidR="009C5A45">
          <w:rPr>
            <w:noProof/>
            <w:webHidden/>
          </w:rPr>
          <w:fldChar w:fldCharType="separate"/>
        </w:r>
        <w:r w:rsidR="009C5A45">
          <w:rPr>
            <w:noProof/>
            <w:webHidden/>
          </w:rPr>
          <w:t>10</w:t>
        </w:r>
        <w:r w:rsidR="009C5A45">
          <w:rPr>
            <w:noProof/>
            <w:webHidden/>
          </w:rPr>
          <w:fldChar w:fldCharType="end"/>
        </w:r>
      </w:hyperlink>
    </w:p>
    <w:p w14:paraId="23B23571" w14:textId="0F851923" w:rsidR="003468C2" w:rsidRDefault="008550E3" w:rsidP="003468C2">
      <w:pPr>
        <w:spacing w:after="0" w:line="478" w:lineRule="exact"/>
        <w:ind w:right="3354"/>
        <w:rPr>
          <w:rFonts w:ascii="Arial" w:eastAsia="Calibri" w:hAnsi="Arial" w:cs="Arial"/>
          <w:b/>
          <w:bCs/>
          <w:w w:val="99"/>
          <w:position w:val="1"/>
          <w:sz w:val="36"/>
          <w:szCs w:val="40"/>
        </w:rPr>
      </w:pPr>
      <w:r>
        <w:rPr>
          <w:rFonts w:ascii="Arial" w:eastAsia="Calibri" w:hAnsi="Arial" w:cs="Arial"/>
          <w:b/>
          <w:bCs/>
          <w:w w:val="99"/>
          <w:position w:val="1"/>
          <w:sz w:val="36"/>
          <w:szCs w:val="40"/>
        </w:rPr>
        <w:fldChar w:fldCharType="end"/>
      </w:r>
    </w:p>
    <w:p w14:paraId="00422998" w14:textId="77777777" w:rsidR="003468C2" w:rsidRDefault="003468C2">
      <w:pPr>
        <w:rPr>
          <w:rFonts w:ascii="Arial" w:eastAsia="Calibri" w:hAnsi="Arial" w:cs="Arial"/>
          <w:b/>
          <w:bCs/>
          <w:w w:val="99"/>
          <w:position w:val="1"/>
          <w:sz w:val="36"/>
          <w:szCs w:val="40"/>
        </w:rPr>
      </w:pPr>
      <w:r>
        <w:rPr>
          <w:rFonts w:ascii="Arial" w:eastAsia="Calibri" w:hAnsi="Arial" w:cs="Arial"/>
          <w:b/>
          <w:bCs/>
          <w:w w:val="99"/>
          <w:position w:val="1"/>
          <w:sz w:val="36"/>
          <w:szCs w:val="40"/>
        </w:rPr>
        <w:br w:type="page"/>
      </w:r>
    </w:p>
    <w:p w14:paraId="3B56B55B" w14:textId="5DE1998C" w:rsidR="00BF2BA7" w:rsidRPr="00BF2BA7" w:rsidRDefault="00BF2BA7" w:rsidP="008550E3">
      <w:pPr>
        <w:pStyle w:val="CavolniTitle"/>
        <w:rPr>
          <w:rFonts w:eastAsiaTheme="minorHAnsi"/>
        </w:rPr>
      </w:pPr>
      <w:bookmarkStart w:id="1" w:name="_Toc77935457"/>
      <w:r w:rsidRPr="00BF2BA7">
        <w:rPr>
          <w:rFonts w:eastAsiaTheme="minorHAnsi"/>
        </w:rPr>
        <w:lastRenderedPageBreak/>
        <w:t>About The Cavendish School</w:t>
      </w:r>
      <w:bookmarkEnd w:id="1"/>
    </w:p>
    <w:p w14:paraId="087844A5" w14:textId="7D09B3AF" w:rsidR="00BF2BA7" w:rsidRPr="00367854" w:rsidRDefault="00BF2BA7" w:rsidP="00BF2BA7">
      <w:pPr>
        <w:pStyle w:val="Body"/>
        <w:rPr>
          <w:rFonts w:ascii="Arial" w:hAnsi="Arial" w:cs="Arial"/>
          <w:b/>
          <w:bCs/>
        </w:rPr>
      </w:pPr>
    </w:p>
    <w:p w14:paraId="08EE2697" w14:textId="4658B291" w:rsidR="00BF2BA7" w:rsidRDefault="00BF2BA7" w:rsidP="00BF2BA7">
      <w:pPr>
        <w:pStyle w:val="Body"/>
        <w:spacing w:line="276" w:lineRule="auto"/>
        <w:rPr>
          <w:rFonts w:ascii="Arial" w:hAnsi="Arial" w:cs="Arial"/>
        </w:rPr>
      </w:pPr>
      <w:r>
        <w:rPr>
          <w:rFonts w:ascii="Arial" w:hAnsi="Arial" w:cs="Arial"/>
        </w:rPr>
        <w:t>As a school that is yet to open, we appreciate that there is not as much to see or read about the school as one that is open and bustling. On the one hand that can be unnerving because you are looking for information about the place where you will work. On the other hand, it is very exci</w:t>
      </w:r>
      <w:r w:rsidR="00CF0908">
        <w:rPr>
          <w:rFonts w:ascii="Arial" w:hAnsi="Arial" w:cs="Arial"/>
        </w:rPr>
        <w:t xml:space="preserve">ting as </w:t>
      </w:r>
      <w:r>
        <w:rPr>
          <w:rFonts w:ascii="Arial" w:hAnsi="Arial" w:cs="Arial"/>
        </w:rPr>
        <w:t xml:space="preserve">place of work you will be a part of creating! </w:t>
      </w:r>
    </w:p>
    <w:p w14:paraId="334B2E9F" w14:textId="4FF35F37" w:rsidR="00BF2BA7" w:rsidRDefault="00BF2BA7" w:rsidP="00BF2BA7">
      <w:pPr>
        <w:pStyle w:val="Body"/>
        <w:spacing w:line="276" w:lineRule="auto"/>
        <w:rPr>
          <w:rFonts w:ascii="Arial" w:hAnsi="Arial" w:cs="Arial"/>
        </w:rPr>
      </w:pPr>
    </w:p>
    <w:p w14:paraId="66485357" w14:textId="045A5BF1" w:rsidR="00BF2BA7" w:rsidRDefault="00BF2BA7" w:rsidP="00BF2BA7">
      <w:pPr>
        <w:pStyle w:val="Body"/>
        <w:spacing w:line="276" w:lineRule="auto"/>
        <w:rPr>
          <w:rFonts w:ascii="Arial" w:hAnsi="Arial" w:cs="Arial"/>
        </w:rPr>
      </w:pPr>
      <w:r>
        <w:rPr>
          <w:rFonts w:ascii="Arial" w:hAnsi="Arial" w:cs="Arial"/>
        </w:rPr>
        <w:t xml:space="preserve">We have a website which provides some information: </w:t>
      </w:r>
      <w:hyperlink r:id="rId11" w:history="1">
        <w:r w:rsidRPr="000D1575">
          <w:rPr>
            <w:rStyle w:val="Hyperlink"/>
            <w:rFonts w:ascii="Arial" w:hAnsi="Arial" w:cs="Arial"/>
          </w:rPr>
          <w:t>http://www.thecavendishschool.org.uk/</w:t>
        </w:r>
      </w:hyperlink>
      <w:r>
        <w:rPr>
          <w:rFonts w:ascii="Arial" w:hAnsi="Arial" w:cs="Arial"/>
        </w:rPr>
        <w:t>.  The school was founded to give families of children with autism the opportunity to attend a local state provider where the young person’s needs would be met in a therapeutic and specialised environment. Our vision for the school is encapsulated around the phrase ‘Enabling the self’. We know and recogni</w:t>
      </w:r>
      <w:r w:rsidR="005F0767">
        <w:rPr>
          <w:rFonts w:ascii="Arial" w:hAnsi="Arial" w:cs="Arial"/>
        </w:rPr>
        <w:t>s</w:t>
      </w:r>
      <w:r>
        <w:rPr>
          <w:rFonts w:ascii="Arial" w:hAnsi="Arial" w:cs="Arial"/>
        </w:rPr>
        <w:t xml:space="preserve">e that too many children and adults with autism struggle to achieve independence in their lives and often face significant challenges coming to terms with the condition as well as gaining greater acceptance and tolerance. Our ultimate ambition for TCS is for all young people to leave our care walking tall and proud, confident in the knowledge and understanding that there is a real opportunity for them in the world they will inhabit. </w:t>
      </w:r>
    </w:p>
    <w:p w14:paraId="7FB218AD" w14:textId="640EA384" w:rsidR="00BF2BA7" w:rsidRDefault="00BF2BA7" w:rsidP="00BF2BA7">
      <w:pPr>
        <w:pStyle w:val="Body"/>
        <w:spacing w:line="276" w:lineRule="auto"/>
        <w:rPr>
          <w:rFonts w:ascii="Arial" w:hAnsi="Arial" w:cs="Arial"/>
        </w:rPr>
      </w:pPr>
    </w:p>
    <w:p w14:paraId="5FEA5556" w14:textId="77777777" w:rsidR="00A32591" w:rsidRDefault="00A32591" w:rsidP="00A32591">
      <w:pPr>
        <w:pStyle w:val="Body"/>
        <w:spacing w:line="276" w:lineRule="auto"/>
        <w:rPr>
          <w:rFonts w:ascii="Arial" w:hAnsi="Arial" w:cs="Arial"/>
        </w:rPr>
      </w:pPr>
      <w:r w:rsidRPr="005B2F4D">
        <w:rPr>
          <w:rFonts w:ascii="Arial" w:hAnsi="Arial" w:cs="Arial"/>
        </w:rPr>
        <w:t>Broadly speaking, our school curriculum will follow International Baccalaureate (IB) programmes and accredited qualifications, alongside specific therapies or interventions as appropriate for individuals. Initially the school will admit students in years 3 to 7, who will follow the Primary Years Programme. When students reach year 9 they will chose from a range of accredited qualifications including GCSEs where appropriate. Our sixth form will be small and bespoke, with access for those students for whom this is appropriate to Impington International College or other providers further afield.</w:t>
      </w:r>
      <w:r>
        <w:rPr>
          <w:rFonts w:ascii="Arial" w:hAnsi="Arial" w:cs="Arial"/>
        </w:rPr>
        <w:t xml:space="preserve">  The </w:t>
      </w:r>
      <w:r w:rsidRPr="001C3114">
        <w:rPr>
          <w:rFonts w:ascii="Arial" w:hAnsi="Arial" w:cs="Arial"/>
        </w:rPr>
        <w:t>IB Primary Years Programme (PYP), an inquiry-based transdisciplinary curriculum model. The PYP is a broad and balanced curriculum model that encourages students to make practical connections between their learning and real-life contexts, to develop the IB characteristics and become global citizens</w:t>
      </w:r>
      <w:r>
        <w:rPr>
          <w:rFonts w:ascii="Arial" w:hAnsi="Arial" w:cs="Arial"/>
        </w:rPr>
        <w:t xml:space="preserve">.  </w:t>
      </w:r>
      <w:r w:rsidRPr="005045C4">
        <w:rPr>
          <w:rFonts w:ascii="Arial" w:hAnsi="Arial" w:cs="Arial"/>
        </w:rPr>
        <w:t>The PYP curriculum framework emphasises the central principle of agency that is threaded throughout the three pillars of the curriculum: the learner, learning and teaching and the learning community</w:t>
      </w:r>
      <w:r>
        <w:rPr>
          <w:rFonts w:ascii="Arial" w:hAnsi="Arial" w:cs="Arial"/>
        </w:rPr>
        <w:t xml:space="preserve"> it</w:t>
      </w:r>
      <w:r w:rsidRPr="005045C4">
        <w:rPr>
          <w:rFonts w:ascii="Arial" w:hAnsi="Arial" w:cs="Arial"/>
        </w:rPr>
        <w:t xml:space="preserve"> underlines that everyone connected to the school community has voice, choice and ownership to impact learning and teaching. These holistic components complement and reinforce each other to form a coherent whole</w:t>
      </w:r>
      <w:r>
        <w:rPr>
          <w:rFonts w:ascii="Arial" w:hAnsi="Arial" w:cs="Arial"/>
        </w:rPr>
        <w:t xml:space="preserve">.  </w:t>
      </w:r>
      <w:r w:rsidRPr="007A0787">
        <w:rPr>
          <w:rFonts w:ascii="Arial" w:hAnsi="Arial" w:cs="Arial"/>
        </w:rPr>
        <w:t>Subjects are studied in relation to transdisciplinary themes (such as “how the world works”) to ensure that learning is contextualised and holistic</w:t>
      </w:r>
      <w:r>
        <w:rPr>
          <w:rFonts w:ascii="Arial" w:hAnsi="Arial" w:cs="Arial"/>
        </w:rPr>
        <w:t>.</w:t>
      </w:r>
    </w:p>
    <w:p w14:paraId="25856BC0" w14:textId="4591B383" w:rsidR="00BF2BA7" w:rsidRDefault="00BF2BA7" w:rsidP="00BF2BA7">
      <w:pPr>
        <w:pStyle w:val="Body"/>
        <w:spacing w:line="276" w:lineRule="auto"/>
        <w:rPr>
          <w:rFonts w:ascii="Arial" w:hAnsi="Arial" w:cs="Arial"/>
        </w:rPr>
      </w:pPr>
    </w:p>
    <w:p w14:paraId="0A836AA9" w14:textId="48EA420D" w:rsidR="00BF2BA7" w:rsidRDefault="00BF2BA7" w:rsidP="00BF2BA7">
      <w:pPr>
        <w:pStyle w:val="Body"/>
        <w:spacing w:line="276" w:lineRule="auto"/>
        <w:rPr>
          <w:rFonts w:ascii="Arial" w:hAnsi="Arial" w:cs="Arial"/>
        </w:rPr>
      </w:pPr>
      <w:r>
        <w:rPr>
          <w:rFonts w:ascii="Arial" w:hAnsi="Arial" w:cs="Arial"/>
        </w:rPr>
        <w:t xml:space="preserve">Our design for TCS saw us looking to create a therapeutic environment with plenty of space for individual work and for places where the young people could head during the day for periods of calm. We will place a great accent on staff training and expect to appoint </w:t>
      </w:r>
      <w:r w:rsidR="00900515">
        <w:rPr>
          <w:rFonts w:ascii="Arial" w:hAnsi="Arial" w:cs="Arial"/>
        </w:rPr>
        <w:t>from a wide range of</w:t>
      </w:r>
      <w:r>
        <w:rPr>
          <w:rFonts w:ascii="Arial" w:hAnsi="Arial" w:cs="Arial"/>
        </w:rPr>
        <w:t xml:space="preserve"> settings. We are looking for practitioners with </w:t>
      </w:r>
      <w:r w:rsidR="00A64F88">
        <w:rPr>
          <w:rFonts w:ascii="Arial" w:hAnsi="Arial" w:cs="Arial"/>
        </w:rPr>
        <w:t xml:space="preserve">resilience and </w:t>
      </w:r>
      <w:r>
        <w:rPr>
          <w:rFonts w:ascii="Arial" w:hAnsi="Arial" w:cs="Arial"/>
        </w:rPr>
        <w:t xml:space="preserve">a ‘can-do’ mindset and those who believe that people with autism are not inhibited but who have a life condition which needs a supportive and flexible environment in which they can flourish. </w:t>
      </w:r>
    </w:p>
    <w:p w14:paraId="6E9F9AED" w14:textId="3B8AB24A" w:rsidR="00BF2BA7" w:rsidRDefault="00BF2BA7" w:rsidP="00BF2BA7">
      <w:pPr>
        <w:pStyle w:val="Body"/>
        <w:spacing w:line="276" w:lineRule="auto"/>
        <w:rPr>
          <w:rFonts w:ascii="Arial" w:hAnsi="Arial" w:cs="Arial"/>
        </w:rPr>
      </w:pPr>
    </w:p>
    <w:p w14:paraId="0AB86BB7" w14:textId="7AA8B72F" w:rsidR="00BF2BA7" w:rsidRDefault="00CF0908" w:rsidP="00CF0908">
      <w:pPr>
        <w:pStyle w:val="Body"/>
        <w:spacing w:line="276" w:lineRule="auto"/>
      </w:pPr>
      <w:r>
        <w:rPr>
          <w:noProof/>
          <w:lang w:val="en-GB"/>
        </w:rPr>
        <w:drawing>
          <wp:anchor distT="0" distB="0" distL="114300" distR="114300" simplePos="0" relativeHeight="251660288" behindDoc="0" locked="0" layoutInCell="1" allowOverlap="1" wp14:anchorId="4DC0696A" wp14:editId="5C31F3A9">
            <wp:simplePos x="0" y="0"/>
            <wp:positionH relativeFrom="page">
              <wp:posOffset>6010275</wp:posOffset>
            </wp:positionH>
            <wp:positionV relativeFrom="paragraph">
              <wp:posOffset>461645</wp:posOffset>
            </wp:positionV>
            <wp:extent cx="1239520" cy="1239520"/>
            <wp:effectExtent l="0" t="0" r="0" b="0"/>
            <wp:wrapNone/>
            <wp:docPr id="6" name="Picture 6" descr="Curriculum | The Cavendis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iculum | The Cavendish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A7">
        <w:rPr>
          <w:rFonts w:ascii="Arial" w:hAnsi="Arial" w:cs="Arial"/>
        </w:rPr>
        <w:t xml:space="preserve">Our community will naturally have close relations with the staff at IVC, but also with colleagues across the whole trust. There will also be a strong partnership with Girton Glebe, our primary school, and with colleagues in the local authority and in Cambridge University, with whom we hope to work on research into autism.  </w:t>
      </w:r>
    </w:p>
    <w:p w14:paraId="43728D85" w14:textId="6B75AEB9" w:rsidR="00900515" w:rsidRDefault="00900515" w:rsidP="00BF2BA7">
      <w:pPr>
        <w:pStyle w:val="Title"/>
      </w:pPr>
      <w:r>
        <w:br w:type="page"/>
      </w:r>
    </w:p>
    <w:p w14:paraId="6CCD7707" w14:textId="54A29E47" w:rsidR="00F93F1A" w:rsidRDefault="00F93F1A" w:rsidP="00BF2BA7">
      <w:pPr>
        <w:pStyle w:val="Title"/>
        <w:rPr>
          <w:rFonts w:ascii="Cavolini" w:eastAsiaTheme="minorHAnsi" w:hAnsi="Cavolini" w:cs="Cavolini"/>
          <w:bCs/>
          <w:color w:val="auto"/>
          <w:szCs w:val="32"/>
          <w:bdr w:val="none" w:sz="0" w:space="0" w:color="auto"/>
          <w:lang w:val="en-GB" w:eastAsia="en-US"/>
        </w:rPr>
      </w:pPr>
      <w:r>
        <w:rPr>
          <w:rFonts w:ascii="Cavolini" w:eastAsiaTheme="minorHAnsi" w:hAnsi="Cavolini" w:cs="Cavolini"/>
          <w:bCs/>
          <w:noProof/>
          <w:color w:val="auto"/>
          <w:szCs w:val="32"/>
          <w:bdr w:val="none" w:sz="0" w:space="0" w:color="auto"/>
          <w:lang w:val="en-GB"/>
        </w:rPr>
        <w:lastRenderedPageBreak/>
        <w:drawing>
          <wp:anchor distT="0" distB="0" distL="114300" distR="114300" simplePos="0" relativeHeight="251654144" behindDoc="1" locked="0" layoutInCell="1" allowOverlap="1" wp14:anchorId="079580ED" wp14:editId="60DEF268">
            <wp:simplePos x="0" y="0"/>
            <wp:positionH relativeFrom="column">
              <wp:posOffset>3837940</wp:posOffset>
            </wp:positionH>
            <wp:positionV relativeFrom="paragraph">
              <wp:posOffset>-490855</wp:posOffset>
            </wp:positionV>
            <wp:extent cx="2514600" cy="1120099"/>
            <wp:effectExtent l="0" t="0" r="0" b="444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514600" cy="1120099"/>
                    </a:xfrm>
                    <a:prstGeom prst="rect">
                      <a:avLst/>
                    </a:prstGeom>
                  </pic:spPr>
                </pic:pic>
              </a:graphicData>
            </a:graphic>
            <wp14:sizeRelH relativeFrom="page">
              <wp14:pctWidth>0</wp14:pctWidth>
            </wp14:sizeRelH>
            <wp14:sizeRelV relativeFrom="page">
              <wp14:pctHeight>0</wp14:pctHeight>
            </wp14:sizeRelV>
          </wp:anchor>
        </w:drawing>
      </w:r>
    </w:p>
    <w:p w14:paraId="4B53C227" w14:textId="77777777" w:rsidR="00F93F1A" w:rsidRDefault="00F93F1A" w:rsidP="00BF2BA7">
      <w:pPr>
        <w:pStyle w:val="Title"/>
        <w:rPr>
          <w:rFonts w:ascii="Cavolini" w:eastAsiaTheme="minorHAnsi" w:hAnsi="Cavolini" w:cs="Cavolini"/>
          <w:bCs/>
          <w:color w:val="auto"/>
          <w:szCs w:val="32"/>
          <w:bdr w:val="none" w:sz="0" w:space="0" w:color="auto"/>
          <w:lang w:val="en-GB" w:eastAsia="en-US"/>
        </w:rPr>
      </w:pPr>
    </w:p>
    <w:p w14:paraId="00E080C6" w14:textId="255E8B58" w:rsidR="00BF2BA7" w:rsidRPr="00900515" w:rsidRDefault="00BF2BA7" w:rsidP="008550E3">
      <w:pPr>
        <w:pStyle w:val="CavolniTitle"/>
        <w:rPr>
          <w:rFonts w:eastAsiaTheme="minorHAnsi"/>
        </w:rPr>
      </w:pPr>
      <w:bookmarkStart w:id="2" w:name="_Toc77935458"/>
      <w:r w:rsidRPr="00900515">
        <w:rPr>
          <w:rFonts w:eastAsiaTheme="minorHAnsi"/>
        </w:rPr>
        <w:t>About the Eastern Learning Alliance</w:t>
      </w:r>
      <w:bookmarkEnd w:id="2"/>
    </w:p>
    <w:p w14:paraId="2FFB2601" w14:textId="00A94AFD" w:rsidR="00BF2BA7" w:rsidRDefault="00BF2BA7" w:rsidP="00900515">
      <w:pPr>
        <w:pStyle w:val="Body"/>
        <w:spacing w:before="240" w:after="100" w:afterAutospacing="1" w:line="276" w:lineRule="auto"/>
        <w:rPr>
          <w:rFonts w:ascii="Arial" w:hAnsi="Arial" w:cs="Arial"/>
        </w:rPr>
      </w:pPr>
      <w:r w:rsidRPr="00EC3BC1">
        <w:rPr>
          <w:rFonts w:ascii="Arial" w:hAnsi="Arial" w:cs="Arial"/>
        </w:rPr>
        <w:t xml:space="preserve">The </w:t>
      </w:r>
      <w:r>
        <w:rPr>
          <w:rFonts w:ascii="Arial" w:hAnsi="Arial" w:cs="Arial"/>
        </w:rPr>
        <w:t xml:space="preserve">Eastern </w:t>
      </w:r>
      <w:r w:rsidRPr="00EC3BC1">
        <w:rPr>
          <w:rFonts w:ascii="Arial" w:hAnsi="Arial" w:cs="Arial"/>
        </w:rPr>
        <w:t>Learning Alliance (</w:t>
      </w:r>
      <w:r>
        <w:rPr>
          <w:rFonts w:ascii="Arial" w:hAnsi="Arial" w:cs="Arial"/>
        </w:rPr>
        <w:t>E</w:t>
      </w:r>
      <w:r w:rsidRPr="00EC3BC1">
        <w:rPr>
          <w:rFonts w:ascii="Arial" w:hAnsi="Arial" w:cs="Arial"/>
        </w:rPr>
        <w:t xml:space="preserve">LA) was formed in 2020 following the merger of Cambridgeshire Educational Trust (CET) and Morris Education Trust (MET), creating a strong local multi-phase/setting MAT rich in our distinctive values. </w:t>
      </w:r>
    </w:p>
    <w:p w14:paraId="1C5EAD92" w14:textId="1CB342E4" w:rsidR="00206561" w:rsidRPr="00206561" w:rsidRDefault="005B2CD9" w:rsidP="00206561">
      <w:pPr>
        <w:pStyle w:val="Body"/>
        <w:spacing w:before="240" w:after="100" w:afterAutospacing="1" w:line="276" w:lineRule="auto"/>
        <w:rPr>
          <w:rFonts w:ascii="Arial" w:hAnsi="Arial" w:cs="Arial"/>
        </w:rPr>
      </w:pPr>
      <w:r>
        <w:rPr>
          <w:rFonts w:ascii="Arial" w:hAnsi="Arial" w:cs="Arial"/>
        </w:rPr>
        <w:t>The ELA</w:t>
      </w:r>
      <w:r w:rsidR="00206561" w:rsidRPr="00206561">
        <w:rPr>
          <w:rFonts w:ascii="Arial" w:hAnsi="Arial" w:cs="Arial"/>
        </w:rPr>
        <w:t xml:space="preserve"> Trust is a small purposeful family of schools, each with its own distinct identity which, combined, offer more choice than any other group of schools, enabling every student to pursue their dreams and passions. As our Trust grows, each school will retain that identity but share the same values and standards of academic rigour, excellent extra-curricular opportunities and exceptional arts and performing arts. </w:t>
      </w:r>
    </w:p>
    <w:p w14:paraId="79AE848E" w14:textId="53AF2196" w:rsidR="00206561" w:rsidRPr="00367854" w:rsidRDefault="00206561" w:rsidP="00206561">
      <w:pPr>
        <w:pStyle w:val="Body"/>
        <w:spacing w:before="240" w:after="100" w:afterAutospacing="1" w:line="276" w:lineRule="auto"/>
        <w:rPr>
          <w:rFonts w:ascii="Arial" w:hAnsi="Arial" w:cs="Arial"/>
        </w:rPr>
      </w:pPr>
      <w:r w:rsidRPr="00206561">
        <w:rPr>
          <w:rFonts w:ascii="Arial" w:hAnsi="Arial" w:cs="Arial"/>
        </w:rPr>
        <w:t>What makes ELA so very different is that it is born out of an alliance between two existing trusts, not out of a need for one school to grow. Our joint commitment is to being proudly international and internationally minded, serving a diverse community of families from Cambridge, across the UK and overseas, facilitated by our host family network, with a broad, specialist and inclusive provision.</w:t>
      </w:r>
    </w:p>
    <w:p w14:paraId="4943E9A8" w14:textId="216EF6CE" w:rsidR="00BF2BA7" w:rsidRDefault="00206561" w:rsidP="00BF2BA7">
      <w:pPr>
        <w:pStyle w:val="Body"/>
        <w:rPr>
          <w:rFonts w:ascii="Arial" w:hAnsi="Arial" w:cs="Arial"/>
        </w:rPr>
      </w:pPr>
      <w:r w:rsidRPr="00206561">
        <w:rPr>
          <w:rFonts w:ascii="Arial" w:hAnsi="Arial" w:cs="Arial"/>
        </w:rPr>
        <w:t>We are a trust with an excellent track record in inclusion and special needs that has as its core vision the drive to ‘build a better world through education’.</w:t>
      </w:r>
      <w:r w:rsidR="005B2CD9">
        <w:rPr>
          <w:rFonts w:ascii="Arial" w:hAnsi="Arial" w:cs="Arial"/>
        </w:rPr>
        <w:t xml:space="preserve">  </w:t>
      </w:r>
      <w:r w:rsidR="005B2CD9" w:rsidRPr="005B2CD9">
        <w:rPr>
          <w:rFonts w:ascii="Arial" w:hAnsi="Arial" w:cs="Arial"/>
        </w:rPr>
        <w:t xml:space="preserve">We are very excited </w:t>
      </w:r>
      <w:r w:rsidR="005B2CD9">
        <w:rPr>
          <w:rFonts w:ascii="Arial" w:hAnsi="Arial" w:cs="Arial"/>
        </w:rPr>
        <w:t xml:space="preserve">for the opening of TCS and </w:t>
      </w:r>
      <w:r w:rsidR="005B2CD9" w:rsidRPr="005B2CD9">
        <w:rPr>
          <w:rFonts w:ascii="Arial" w:hAnsi="Arial" w:cs="Arial"/>
        </w:rPr>
        <w:t>to be providing new local provision for children with autism</w:t>
      </w:r>
      <w:r w:rsidR="005B2CD9">
        <w:rPr>
          <w:rFonts w:ascii="Arial" w:hAnsi="Arial" w:cs="Arial"/>
        </w:rPr>
        <w:t>.</w:t>
      </w:r>
    </w:p>
    <w:p w14:paraId="4D67A247" w14:textId="77777777" w:rsidR="00BF2BA7" w:rsidRPr="00367854" w:rsidRDefault="00BF2BA7" w:rsidP="00BF2BA7">
      <w:pPr>
        <w:pStyle w:val="Body"/>
        <w:rPr>
          <w:rFonts w:ascii="Arial" w:hAnsi="Arial" w:cs="Arial"/>
        </w:rPr>
      </w:pPr>
    </w:p>
    <w:p w14:paraId="1BC96C3D" w14:textId="643A93E1" w:rsidR="00BF2BA7" w:rsidRPr="00900515" w:rsidRDefault="00DF3BF7" w:rsidP="00BF2BA7">
      <w:pPr>
        <w:pStyle w:val="Body"/>
        <w:spacing w:line="276" w:lineRule="auto"/>
        <w:rPr>
          <w:rFonts w:ascii="Cavolini" w:eastAsiaTheme="minorHAnsi" w:hAnsi="Cavolini" w:cs="Cavolini"/>
          <w:b/>
          <w:bCs/>
          <w:color w:val="auto"/>
          <w:sz w:val="24"/>
          <w:szCs w:val="24"/>
          <w:bdr w:val="none" w:sz="0" w:space="0" w:color="auto"/>
          <w:lang w:val="en-GB" w:eastAsia="en-US"/>
        </w:rPr>
      </w:pPr>
      <w:r>
        <w:rPr>
          <w:rFonts w:ascii="Cavolini" w:eastAsiaTheme="minorHAnsi" w:hAnsi="Cavolini" w:cs="Cavolini"/>
          <w:b/>
          <w:bCs/>
          <w:color w:val="auto"/>
          <w:sz w:val="24"/>
          <w:szCs w:val="24"/>
          <w:bdr w:val="none" w:sz="0" w:space="0" w:color="auto"/>
          <w:lang w:val="en-GB" w:eastAsia="en-US"/>
        </w:rPr>
        <w:t>ELA-Active</w:t>
      </w:r>
    </w:p>
    <w:p w14:paraId="194A2FF6" w14:textId="77777777" w:rsidR="00BF2BA7" w:rsidRDefault="00BF2BA7" w:rsidP="00BF2BA7">
      <w:pPr>
        <w:pStyle w:val="Body"/>
        <w:spacing w:line="276" w:lineRule="auto"/>
        <w:rPr>
          <w:rFonts w:ascii="Arial" w:hAnsi="Arial" w:cs="Arial"/>
        </w:rPr>
      </w:pPr>
    </w:p>
    <w:p w14:paraId="4E1EB500" w14:textId="640E77D9" w:rsidR="00BF2BA7" w:rsidRDefault="00BF2BA7" w:rsidP="00BF2BA7">
      <w:pPr>
        <w:pStyle w:val="Body"/>
        <w:spacing w:line="276" w:lineRule="auto"/>
        <w:rPr>
          <w:rFonts w:ascii="Arial" w:hAnsi="Arial" w:cs="Arial"/>
        </w:rPr>
      </w:pPr>
      <w:r>
        <w:rPr>
          <w:rFonts w:ascii="Arial" w:hAnsi="Arial" w:cs="Arial"/>
        </w:rPr>
        <w:t>Our schools</w:t>
      </w:r>
      <w:r w:rsidRPr="00367854">
        <w:rPr>
          <w:rFonts w:ascii="Arial" w:hAnsi="Arial" w:cs="Arial"/>
        </w:rPr>
        <w:t xml:space="preserve"> are proud of their community work. This includes on-site sports/leisure provision, adult learning and lettings which bring in many varied groups across the year. We recognise that the ‘non-school’ elements of the village college are no less important than the ‘school’ and require their own leadership and management. Therefore the Trustees have created a subsidiary com</w:t>
      </w:r>
      <w:r>
        <w:rPr>
          <w:rFonts w:ascii="Arial" w:hAnsi="Arial" w:cs="Arial"/>
        </w:rPr>
        <w:t>pany (which is still part of ELA</w:t>
      </w:r>
      <w:r w:rsidRPr="00367854">
        <w:rPr>
          <w:rFonts w:ascii="Arial" w:hAnsi="Arial" w:cs="Arial"/>
        </w:rPr>
        <w:t>) called ‘</w:t>
      </w:r>
      <w:r w:rsidR="00DF3BF7">
        <w:rPr>
          <w:rFonts w:ascii="Arial" w:hAnsi="Arial" w:cs="Arial"/>
        </w:rPr>
        <w:t>ELA-Active’</w:t>
      </w:r>
      <w:r w:rsidRPr="00367854">
        <w:rPr>
          <w:rFonts w:ascii="Arial" w:hAnsi="Arial" w:cs="Arial"/>
        </w:rPr>
        <w:t xml:space="preserve"> to oversee and operate the ‘non-school’ elements.  </w:t>
      </w:r>
      <w:r>
        <w:rPr>
          <w:rFonts w:ascii="Arial" w:hAnsi="Arial" w:cs="Arial"/>
        </w:rPr>
        <w:t>T</w:t>
      </w:r>
      <w:r w:rsidRPr="00367854">
        <w:rPr>
          <w:rFonts w:ascii="Arial" w:hAnsi="Arial" w:cs="Arial"/>
        </w:rPr>
        <w:t xml:space="preserve">o ensure this works well, an agreement is put in place to manage the facilities best for the benefit of both ‘school’ and ‘non-school’. </w:t>
      </w:r>
    </w:p>
    <w:p w14:paraId="3F5F1350" w14:textId="3D74B49C" w:rsidR="00900515" w:rsidRDefault="00900515" w:rsidP="00BF2BA7">
      <w:pPr>
        <w:pStyle w:val="Body"/>
        <w:spacing w:line="276" w:lineRule="auto"/>
        <w:rPr>
          <w:rFonts w:ascii="Arial" w:hAnsi="Arial" w:cs="Arial"/>
        </w:rPr>
      </w:pPr>
    </w:p>
    <w:p w14:paraId="0EEEE7CE" w14:textId="77777777" w:rsidR="00900515" w:rsidRPr="00900515" w:rsidRDefault="00900515" w:rsidP="00900515">
      <w:pPr>
        <w:pStyle w:val="Body"/>
        <w:spacing w:line="276" w:lineRule="auto"/>
        <w:rPr>
          <w:rFonts w:ascii="Cavolini" w:eastAsiaTheme="minorHAnsi" w:hAnsi="Cavolini" w:cs="Cavolini"/>
          <w:b/>
          <w:bCs/>
          <w:color w:val="auto"/>
          <w:sz w:val="24"/>
          <w:szCs w:val="24"/>
          <w:bdr w:val="none" w:sz="0" w:space="0" w:color="auto"/>
          <w:lang w:val="en-GB" w:eastAsia="en-US"/>
        </w:rPr>
      </w:pPr>
      <w:r w:rsidRPr="00900515">
        <w:rPr>
          <w:rFonts w:ascii="Cavolini" w:eastAsiaTheme="minorHAnsi" w:hAnsi="Cavolini" w:cs="Cavolini"/>
          <w:b/>
          <w:bCs/>
          <w:color w:val="auto"/>
          <w:sz w:val="24"/>
          <w:szCs w:val="24"/>
          <w:bdr w:val="none" w:sz="0" w:space="0" w:color="auto"/>
          <w:lang w:val="en-GB" w:eastAsia="en-US"/>
        </w:rPr>
        <w:t>What we can offer you</w:t>
      </w:r>
    </w:p>
    <w:p w14:paraId="7E3F8FF7" w14:textId="699F9249" w:rsidR="00900515" w:rsidRDefault="00900515" w:rsidP="00900515">
      <w:pPr>
        <w:pStyle w:val="Body"/>
        <w:spacing w:line="276" w:lineRule="auto"/>
        <w:rPr>
          <w:rFonts w:ascii="Arial" w:hAnsi="Arial" w:cs="Arial"/>
        </w:rPr>
      </w:pPr>
      <w:r w:rsidRPr="00367854">
        <w:rPr>
          <w:rFonts w:ascii="Arial" w:hAnsi="Arial" w:cs="Arial"/>
        </w:rPr>
        <w:t xml:space="preserve">You will be joining a relatively new MAT at an exciting stage of its growth and development. We are passionate about the environment we create and how we look after our staff. </w:t>
      </w:r>
    </w:p>
    <w:p w14:paraId="29BBEEE3" w14:textId="290BBB9F" w:rsidR="00900515" w:rsidRDefault="00900515" w:rsidP="00900515">
      <w:pPr>
        <w:pStyle w:val="Body"/>
        <w:spacing w:line="276" w:lineRule="auto"/>
        <w:rPr>
          <w:rFonts w:ascii="Arial" w:hAnsi="Arial" w:cs="Arial"/>
        </w:rPr>
      </w:pPr>
    </w:p>
    <w:p w14:paraId="4D955DB7" w14:textId="70BD8D6C" w:rsidR="00900515" w:rsidRPr="00367854" w:rsidRDefault="00900515" w:rsidP="00900515">
      <w:pPr>
        <w:pStyle w:val="Body"/>
        <w:spacing w:line="276" w:lineRule="auto"/>
        <w:rPr>
          <w:rFonts w:ascii="Arial" w:hAnsi="Arial" w:cs="Arial"/>
        </w:rPr>
      </w:pPr>
      <w:r w:rsidRPr="00367854">
        <w:rPr>
          <w:rFonts w:ascii="Arial" w:hAnsi="Arial" w:cs="Arial"/>
        </w:rPr>
        <w:t xml:space="preserve">As a </w:t>
      </w:r>
      <w:r w:rsidR="002D7A81">
        <w:rPr>
          <w:rFonts w:ascii="Arial" w:hAnsi="Arial" w:cs="Arial"/>
        </w:rPr>
        <w:t>newly appointed member of staff</w:t>
      </w:r>
      <w:r w:rsidRPr="00367854">
        <w:rPr>
          <w:rFonts w:ascii="Arial" w:hAnsi="Arial" w:cs="Arial"/>
        </w:rPr>
        <w:t>, we can provide you with:</w:t>
      </w:r>
    </w:p>
    <w:p w14:paraId="62A0AD57" w14:textId="3E1EB7B9" w:rsidR="00900515" w:rsidRPr="00E635C3" w:rsidRDefault="00900515" w:rsidP="00900515">
      <w:pPr>
        <w:pStyle w:val="Body"/>
        <w:numPr>
          <w:ilvl w:val="0"/>
          <w:numId w:val="2"/>
        </w:numPr>
        <w:spacing w:line="276" w:lineRule="auto"/>
        <w:rPr>
          <w:rFonts w:ascii="Arial" w:hAnsi="Arial" w:cs="Arial"/>
        </w:rPr>
      </w:pPr>
      <w:r>
        <w:rPr>
          <w:rFonts w:ascii="Arial" w:hAnsi="Arial" w:cs="Arial"/>
        </w:rPr>
        <w:t xml:space="preserve">The opportunity to contribute to a growing community and </w:t>
      </w:r>
      <w:r w:rsidR="00206561">
        <w:rPr>
          <w:rFonts w:ascii="Arial" w:hAnsi="Arial" w:cs="Arial"/>
        </w:rPr>
        <w:t>take learning beyond the classroom.</w:t>
      </w:r>
    </w:p>
    <w:p w14:paraId="5E503DAC" w14:textId="1830F950" w:rsidR="00900515" w:rsidRPr="00E635C3" w:rsidRDefault="00900515" w:rsidP="00900515">
      <w:pPr>
        <w:pStyle w:val="Body"/>
        <w:numPr>
          <w:ilvl w:val="0"/>
          <w:numId w:val="2"/>
        </w:numPr>
        <w:spacing w:line="276" w:lineRule="auto"/>
        <w:rPr>
          <w:rFonts w:ascii="Arial" w:hAnsi="Arial" w:cs="Arial"/>
        </w:rPr>
      </w:pPr>
      <w:r w:rsidRPr="00E635C3">
        <w:rPr>
          <w:rFonts w:ascii="Arial" w:hAnsi="Arial" w:cs="Arial"/>
        </w:rPr>
        <w:t xml:space="preserve">The opportunity to join and engage with the IB world schools </w:t>
      </w:r>
      <w:r w:rsidR="002D7A81">
        <w:rPr>
          <w:rFonts w:ascii="Arial" w:hAnsi="Arial" w:cs="Arial"/>
        </w:rPr>
        <w:t>and contribute to the IB curriculum</w:t>
      </w:r>
      <w:r w:rsidR="00847F08">
        <w:rPr>
          <w:rFonts w:ascii="Arial" w:hAnsi="Arial" w:cs="Arial"/>
        </w:rPr>
        <w:t xml:space="preserve"> and resources.</w:t>
      </w:r>
    </w:p>
    <w:p w14:paraId="0C06EC6E" w14:textId="77777777" w:rsidR="00206561" w:rsidRDefault="00206561" w:rsidP="00206561">
      <w:pPr>
        <w:pStyle w:val="ListParagraph"/>
        <w:numPr>
          <w:ilvl w:val="0"/>
          <w:numId w:val="2"/>
        </w:numPr>
        <w:rPr>
          <w:rFonts w:ascii="Arial" w:eastAsia="Arial Unicode MS" w:hAnsi="Arial" w:cs="Arial"/>
          <w:color w:val="000000"/>
          <w:bdr w:val="nil"/>
          <w:lang w:val="en-US" w:eastAsia="en-GB"/>
        </w:rPr>
      </w:pPr>
      <w:r w:rsidRPr="00206561">
        <w:rPr>
          <w:rFonts w:ascii="Arial" w:eastAsia="Arial Unicode MS" w:hAnsi="Arial" w:cs="Arial"/>
          <w:color w:val="000000"/>
          <w:bdr w:val="nil"/>
          <w:lang w:val="en-US" w:eastAsia="en-GB"/>
        </w:rPr>
        <w:t>A brand new and autism-friendly innovative learning environment</w:t>
      </w:r>
    </w:p>
    <w:p w14:paraId="1BCB776A" w14:textId="0E8D5AD5" w:rsidR="00206561" w:rsidRPr="00206561" w:rsidRDefault="00900515" w:rsidP="00900515">
      <w:pPr>
        <w:pStyle w:val="ListParagraph"/>
        <w:numPr>
          <w:ilvl w:val="0"/>
          <w:numId w:val="2"/>
        </w:numPr>
        <w:spacing w:line="276" w:lineRule="auto"/>
        <w:rPr>
          <w:rFonts w:ascii="Arial" w:hAnsi="Arial" w:cs="Arial"/>
        </w:rPr>
      </w:pPr>
      <w:r w:rsidRPr="00206561">
        <w:rPr>
          <w:rFonts w:ascii="Arial" w:hAnsi="Arial" w:cs="Arial"/>
        </w:rPr>
        <w:t xml:space="preserve">bespoke professional development linked to your identified needs </w:t>
      </w:r>
      <w:r w:rsidR="00206561" w:rsidRPr="00206561">
        <w:rPr>
          <w:rFonts w:ascii="Arial" w:hAnsi="Arial" w:cs="Arial"/>
        </w:rPr>
        <w:t>and forward looking, evidence informed, CPD programme with Trust wide CPD</w:t>
      </w:r>
    </w:p>
    <w:p w14:paraId="4229830D" w14:textId="4F2C680E" w:rsidR="00900515" w:rsidRPr="00F93F1A" w:rsidRDefault="00206561" w:rsidP="008E6745">
      <w:pPr>
        <w:pStyle w:val="ListParagraph"/>
        <w:numPr>
          <w:ilvl w:val="0"/>
          <w:numId w:val="2"/>
        </w:numPr>
        <w:spacing w:line="276" w:lineRule="auto"/>
        <w:rPr>
          <w:rFonts w:ascii="Arial" w:hAnsi="Arial" w:cs="Arial"/>
        </w:rPr>
      </w:pPr>
      <w:r w:rsidRPr="00F93F1A">
        <w:rPr>
          <w:rFonts w:ascii="Arial" w:hAnsi="Arial" w:cs="Arial"/>
        </w:rPr>
        <w:t>P</w:t>
      </w:r>
      <w:r w:rsidR="00900515" w:rsidRPr="00F93F1A">
        <w:rPr>
          <w:rFonts w:ascii="Arial" w:hAnsi="Arial" w:cs="Arial"/>
        </w:rPr>
        <w:t>referential rates for access to the excellent sports/leisure facilities within our Trust</w:t>
      </w:r>
    </w:p>
    <w:p w14:paraId="46A43DA5" w14:textId="3AB83AC0" w:rsidR="005B2CD9" w:rsidRPr="00D036D3" w:rsidRDefault="005B2CD9" w:rsidP="008550E3">
      <w:pPr>
        <w:pStyle w:val="CavolniTitle"/>
        <w:rPr>
          <w:rFonts w:eastAsiaTheme="minorHAnsi"/>
        </w:rPr>
      </w:pPr>
      <w:bookmarkStart w:id="3" w:name="_Toc77935459"/>
      <w:r w:rsidRPr="00D036D3">
        <w:rPr>
          <w:rFonts w:eastAsiaTheme="minorHAnsi"/>
        </w:rPr>
        <w:t>Job Description</w:t>
      </w:r>
      <w:bookmarkEnd w:id="3"/>
    </w:p>
    <w:p w14:paraId="25DDAFE5" w14:textId="531A72C7" w:rsidR="005B2CD9" w:rsidRDefault="005B2CD9" w:rsidP="005B2CD9">
      <w:pPr>
        <w:pStyle w:val="NoSpacing"/>
        <w:spacing w:line="276" w:lineRule="auto"/>
        <w:rPr>
          <w:rFonts w:ascii="Arial" w:hAnsi="Arial" w:cs="Arial"/>
          <w:b/>
          <w:bCs/>
        </w:rPr>
      </w:pPr>
    </w:p>
    <w:p w14:paraId="44B1AC92" w14:textId="67860902" w:rsidR="005B2CD9" w:rsidRPr="00F65C51" w:rsidRDefault="005B2CD9" w:rsidP="005B2CD9">
      <w:pPr>
        <w:pStyle w:val="NoSpacing"/>
        <w:spacing w:line="276" w:lineRule="auto"/>
        <w:rPr>
          <w:rFonts w:ascii="Arial" w:hAnsi="Arial" w:cs="Arial"/>
          <w:b/>
          <w:bCs/>
        </w:rPr>
      </w:pPr>
      <w:r w:rsidRPr="00F65C51">
        <w:rPr>
          <w:rFonts w:ascii="Arial" w:hAnsi="Arial" w:cs="Arial"/>
          <w:b/>
          <w:bCs/>
        </w:rPr>
        <w:t xml:space="preserve">Post: </w:t>
      </w:r>
      <w:r w:rsidR="003468C2">
        <w:rPr>
          <w:rFonts w:ascii="Arial" w:hAnsi="Arial" w:cs="Arial"/>
          <w:b/>
          <w:bCs/>
        </w:rPr>
        <w:t xml:space="preserve">Deputy </w:t>
      </w:r>
      <w:r w:rsidR="007458BF">
        <w:rPr>
          <w:rFonts w:ascii="Arial" w:hAnsi="Arial" w:cs="Arial"/>
          <w:b/>
          <w:bCs/>
        </w:rPr>
        <w:t xml:space="preserve">Campus Manager </w:t>
      </w:r>
      <w:r w:rsidR="003468C2">
        <w:rPr>
          <w:rFonts w:ascii="Arial" w:hAnsi="Arial" w:cs="Arial"/>
          <w:b/>
          <w:bCs/>
        </w:rPr>
        <w:t>with responsibility for The Cavendish School Site</w:t>
      </w:r>
    </w:p>
    <w:p w14:paraId="27B498EF" w14:textId="68156CEC" w:rsidR="005B2CD9" w:rsidRDefault="005B2CD9" w:rsidP="005B2CD9">
      <w:pPr>
        <w:pStyle w:val="NoSpacing"/>
        <w:spacing w:line="276" w:lineRule="auto"/>
        <w:rPr>
          <w:rFonts w:ascii="Arial" w:hAnsi="Arial" w:cs="Arial"/>
          <w:b/>
          <w:bCs/>
        </w:rPr>
      </w:pPr>
      <w:r w:rsidRPr="00F65C51">
        <w:rPr>
          <w:rFonts w:ascii="Arial" w:hAnsi="Arial" w:cs="Arial"/>
          <w:b/>
          <w:bCs/>
        </w:rPr>
        <w:t xml:space="preserve">Salary: </w:t>
      </w:r>
      <w:r w:rsidR="00352A60">
        <w:rPr>
          <w:rFonts w:ascii="Arial" w:hAnsi="Arial" w:cs="Arial"/>
          <w:b/>
          <w:bCs/>
        </w:rPr>
        <w:t xml:space="preserve">Grade </w:t>
      </w:r>
      <w:r w:rsidR="00CB6593">
        <w:rPr>
          <w:rFonts w:ascii="Arial" w:hAnsi="Arial" w:cs="Arial"/>
          <w:b/>
          <w:bCs/>
        </w:rPr>
        <w:t>Scale 6: points 18-22 (£24,982 to £27, 041) dependent on experience</w:t>
      </w:r>
    </w:p>
    <w:p w14:paraId="6F3648B5" w14:textId="4FD4FD3D" w:rsidR="005B2CD9" w:rsidRPr="00F65C51" w:rsidRDefault="005B2CD9" w:rsidP="005B2CD9">
      <w:pPr>
        <w:pStyle w:val="NoSpacing"/>
        <w:spacing w:line="276" w:lineRule="auto"/>
        <w:rPr>
          <w:rFonts w:ascii="Arial" w:hAnsi="Arial" w:cs="Arial"/>
          <w:b/>
          <w:bCs/>
        </w:rPr>
      </w:pPr>
      <w:r>
        <w:rPr>
          <w:rFonts w:ascii="Arial" w:hAnsi="Arial" w:cs="Arial"/>
          <w:b/>
          <w:bCs/>
        </w:rPr>
        <w:t xml:space="preserve">Responsible to:  </w:t>
      </w:r>
      <w:r w:rsidR="00D64784">
        <w:rPr>
          <w:rFonts w:ascii="Arial" w:hAnsi="Arial" w:cs="Arial"/>
          <w:b/>
          <w:bCs/>
        </w:rPr>
        <w:t>Campus</w:t>
      </w:r>
      <w:r w:rsidR="003468C2">
        <w:rPr>
          <w:rFonts w:ascii="Arial" w:hAnsi="Arial" w:cs="Arial"/>
          <w:b/>
          <w:bCs/>
        </w:rPr>
        <w:t xml:space="preserve"> Manager, Deputy Head TCS and </w:t>
      </w:r>
      <w:r w:rsidR="00DF3BF7">
        <w:rPr>
          <w:rFonts w:ascii="Arial" w:hAnsi="Arial" w:cs="Arial"/>
          <w:b/>
          <w:bCs/>
        </w:rPr>
        <w:t xml:space="preserve">Vice </w:t>
      </w:r>
      <w:r w:rsidR="003468C2">
        <w:rPr>
          <w:rFonts w:ascii="Arial" w:hAnsi="Arial" w:cs="Arial"/>
          <w:b/>
          <w:bCs/>
        </w:rPr>
        <w:t>Principal IVC</w:t>
      </w:r>
      <w:r w:rsidRPr="00F65C51">
        <w:rPr>
          <w:rFonts w:ascii="Arial" w:hAnsi="Arial" w:cs="Arial"/>
          <w:b/>
          <w:bCs/>
        </w:rPr>
        <w:t xml:space="preserve"> </w:t>
      </w:r>
    </w:p>
    <w:p w14:paraId="4141A8A0" w14:textId="77777777" w:rsidR="00900515" w:rsidRDefault="00900515" w:rsidP="00BF2BA7">
      <w:pPr>
        <w:pStyle w:val="Body"/>
        <w:spacing w:line="276" w:lineRule="auto"/>
        <w:rPr>
          <w:rFonts w:ascii="Arial" w:hAnsi="Arial" w:cs="Arial"/>
        </w:rPr>
      </w:pPr>
    </w:p>
    <w:p w14:paraId="47C2F6B2" w14:textId="77777777" w:rsidR="00072C2D" w:rsidRPr="00072C2D" w:rsidRDefault="00072C2D" w:rsidP="00072C2D">
      <w:pPr>
        <w:pStyle w:val="NoSpacing"/>
        <w:spacing w:line="276" w:lineRule="auto"/>
        <w:rPr>
          <w:rFonts w:ascii="Cavolini" w:hAnsi="Cavolini" w:cs="Cavolini"/>
          <w:b/>
          <w:bCs/>
        </w:rPr>
      </w:pPr>
      <w:r w:rsidRPr="00072C2D">
        <w:rPr>
          <w:rFonts w:ascii="Cavolini" w:hAnsi="Cavolini" w:cs="Cavolini"/>
          <w:b/>
          <w:bCs/>
        </w:rPr>
        <w:t>Primary Purpose of the Role</w:t>
      </w:r>
    </w:p>
    <w:p w14:paraId="1455227B" w14:textId="3F236455" w:rsidR="00A82392" w:rsidRDefault="00070C47" w:rsidP="00D036D3">
      <w:pPr>
        <w:spacing w:after="0"/>
        <w:jc w:val="both"/>
        <w:rPr>
          <w:rFonts w:ascii="Arial" w:hAnsi="Arial" w:cs="Times New Roman"/>
          <w:color w:val="111111"/>
        </w:rPr>
      </w:pPr>
      <w:r w:rsidRPr="00150E4B">
        <w:rPr>
          <w:rFonts w:ascii="Arial" w:hAnsi="Arial" w:cs="Times New Roman"/>
          <w:color w:val="111111"/>
        </w:rPr>
        <w:t xml:space="preserve">You will be a member of our </w:t>
      </w:r>
      <w:r w:rsidR="003468C2">
        <w:rPr>
          <w:rFonts w:ascii="Arial" w:hAnsi="Arial" w:cs="Times New Roman"/>
          <w:color w:val="111111"/>
        </w:rPr>
        <w:t>whole site team spanning Impington Village College, Impington International College and The Cavendish School.  You will work clos</w:t>
      </w:r>
      <w:r w:rsidR="00A82392">
        <w:rPr>
          <w:rFonts w:ascii="Arial" w:hAnsi="Arial" w:cs="Times New Roman"/>
          <w:color w:val="111111"/>
        </w:rPr>
        <w:t xml:space="preserve">ely with the multi-site manager holding the </w:t>
      </w:r>
      <w:r w:rsidR="003468C2">
        <w:rPr>
          <w:rFonts w:ascii="Arial" w:hAnsi="Arial" w:cs="Times New Roman"/>
          <w:color w:val="111111"/>
        </w:rPr>
        <w:t>main responsibility for the maintenance and upkeep of The Cavendish School site</w:t>
      </w:r>
      <w:r w:rsidR="00A82392">
        <w:rPr>
          <w:rFonts w:ascii="Arial" w:hAnsi="Arial" w:cs="Times New Roman"/>
          <w:color w:val="111111"/>
        </w:rPr>
        <w:t>.</w:t>
      </w:r>
    </w:p>
    <w:p w14:paraId="5E9BD3EC" w14:textId="4A75F1D0" w:rsidR="00927924" w:rsidRDefault="00927924" w:rsidP="00D036D3">
      <w:pPr>
        <w:spacing w:after="0"/>
        <w:jc w:val="both"/>
        <w:rPr>
          <w:rFonts w:ascii="Arial" w:hAnsi="Arial" w:cs="Times New Roman"/>
          <w:color w:val="111111"/>
        </w:rPr>
      </w:pPr>
      <w:r>
        <w:rPr>
          <w:rFonts w:ascii="Arial" w:hAnsi="Arial" w:cs="Times New Roman"/>
          <w:color w:val="111111"/>
        </w:rPr>
        <w:t>The aim of your role will be t</w:t>
      </w:r>
      <w:r w:rsidR="00A82392" w:rsidRPr="00927924">
        <w:rPr>
          <w:rFonts w:ascii="Arial" w:hAnsi="Arial" w:cs="Times New Roman"/>
          <w:color w:val="111111"/>
        </w:rPr>
        <w:t xml:space="preserve">o </w:t>
      </w:r>
      <w:r w:rsidR="00CE01C1">
        <w:rPr>
          <w:rFonts w:ascii="Arial" w:hAnsi="Arial" w:cs="Times New Roman"/>
          <w:color w:val="111111"/>
        </w:rPr>
        <w:t xml:space="preserve">make a major contribution to the management and administration of the school site and buildings and develop the physical environment and resources to support the educational provision in line with the school strategic vision.  You will strive to </w:t>
      </w:r>
      <w:r w:rsidR="00A82392" w:rsidRPr="00927924">
        <w:rPr>
          <w:rFonts w:ascii="Arial" w:hAnsi="Arial" w:cs="Times New Roman"/>
          <w:color w:val="111111"/>
        </w:rPr>
        <w:t xml:space="preserve">improve the productivity of the Trusts sites and carry out pre-planned maintenance programmes </w:t>
      </w:r>
      <w:r>
        <w:rPr>
          <w:rFonts w:ascii="Arial" w:hAnsi="Arial" w:cs="Times New Roman"/>
          <w:color w:val="111111"/>
        </w:rPr>
        <w:t xml:space="preserve">for TCS </w:t>
      </w:r>
      <w:r w:rsidR="00A82392" w:rsidRPr="00927924">
        <w:rPr>
          <w:rFonts w:ascii="Arial" w:hAnsi="Arial" w:cs="Times New Roman"/>
          <w:color w:val="111111"/>
        </w:rPr>
        <w:t xml:space="preserve">in conjunction with the </w:t>
      </w:r>
      <w:r>
        <w:rPr>
          <w:rFonts w:ascii="Arial" w:hAnsi="Arial" w:cs="Times New Roman"/>
          <w:color w:val="111111"/>
        </w:rPr>
        <w:t xml:space="preserve">Deputy Headteacher </w:t>
      </w:r>
      <w:r w:rsidR="00A82392" w:rsidRPr="00927924">
        <w:rPr>
          <w:rFonts w:ascii="Arial" w:hAnsi="Arial" w:cs="Times New Roman"/>
          <w:color w:val="111111"/>
        </w:rPr>
        <w:t>and to promote the efficient use of the</w:t>
      </w:r>
      <w:r>
        <w:rPr>
          <w:rFonts w:ascii="Arial" w:hAnsi="Arial" w:cs="Times New Roman"/>
          <w:color w:val="111111"/>
        </w:rPr>
        <w:t xml:space="preserve"> School’s </w:t>
      </w:r>
      <w:r w:rsidR="00A82392" w:rsidRPr="00927924">
        <w:rPr>
          <w:rFonts w:ascii="Arial" w:hAnsi="Arial" w:cs="Times New Roman"/>
          <w:color w:val="111111"/>
        </w:rPr>
        <w:t xml:space="preserve">assets to support the educational objectives of the sites. </w:t>
      </w:r>
    </w:p>
    <w:p w14:paraId="4BCCF61B" w14:textId="16779298" w:rsidR="00A82392" w:rsidRDefault="00927924" w:rsidP="00D036D3">
      <w:pPr>
        <w:spacing w:after="0"/>
        <w:jc w:val="both"/>
        <w:rPr>
          <w:rFonts w:ascii="Arial" w:hAnsi="Arial" w:cs="Times New Roman"/>
          <w:color w:val="111111"/>
        </w:rPr>
      </w:pPr>
      <w:r>
        <w:rPr>
          <w:rFonts w:ascii="Arial" w:hAnsi="Arial" w:cs="Times New Roman"/>
          <w:color w:val="111111"/>
        </w:rPr>
        <w:t>You will b</w:t>
      </w:r>
      <w:r w:rsidR="00A82392" w:rsidRPr="00927924">
        <w:rPr>
          <w:rFonts w:ascii="Arial" w:hAnsi="Arial" w:cs="Times New Roman"/>
          <w:color w:val="111111"/>
        </w:rPr>
        <w:t xml:space="preserve">e responsible for all aspects of site management for </w:t>
      </w:r>
      <w:r>
        <w:rPr>
          <w:rFonts w:ascii="Arial" w:hAnsi="Arial" w:cs="Times New Roman"/>
          <w:color w:val="111111"/>
        </w:rPr>
        <w:t>The Cavendish school</w:t>
      </w:r>
      <w:r w:rsidR="00A82392" w:rsidRPr="00927924">
        <w:rPr>
          <w:rFonts w:ascii="Arial" w:hAnsi="Arial" w:cs="Times New Roman"/>
          <w:color w:val="111111"/>
        </w:rPr>
        <w:t xml:space="preserve"> including a wide range of duties and responsibilities connected with the fabric and grounds of the school. This includes security, monitoring contracts/contractors, lettings, monitoring routine maintenance and refurbishment</w:t>
      </w:r>
      <w:r>
        <w:rPr>
          <w:rFonts w:ascii="Arial" w:hAnsi="Arial" w:cs="Times New Roman"/>
          <w:color w:val="111111"/>
        </w:rPr>
        <w:t>, fabrication</w:t>
      </w:r>
      <w:r w:rsidR="00A82392" w:rsidRPr="00927924">
        <w:rPr>
          <w:rFonts w:ascii="Arial" w:hAnsi="Arial" w:cs="Times New Roman"/>
          <w:color w:val="111111"/>
        </w:rPr>
        <w:t xml:space="preserve"> and repairs.</w:t>
      </w:r>
    </w:p>
    <w:p w14:paraId="13809B12" w14:textId="2C7D5DB1" w:rsidR="00927924" w:rsidRDefault="00927924" w:rsidP="00D036D3">
      <w:pPr>
        <w:spacing w:after="0"/>
        <w:jc w:val="both"/>
        <w:rPr>
          <w:rFonts w:ascii="Arial" w:hAnsi="Arial" w:cs="Times New Roman"/>
          <w:color w:val="111111"/>
        </w:rPr>
      </w:pPr>
      <w:r>
        <w:rPr>
          <w:rFonts w:ascii="Arial" w:hAnsi="Arial" w:cs="Times New Roman"/>
          <w:color w:val="111111"/>
        </w:rPr>
        <w:t>As part of your role within the multi-site team you will provide support the same responsibilities within Impington Village College and Impington International College, under the direction of the Multi-site manager.  The role also includes deputising when the multi-site manager is not on site to allow for a strong and dynamic team within the Eastern Learning Alliance.</w:t>
      </w:r>
    </w:p>
    <w:p w14:paraId="637900AF" w14:textId="341C1896" w:rsidR="001768BA" w:rsidRPr="001768BA" w:rsidRDefault="001768BA" w:rsidP="00D036D3">
      <w:pPr>
        <w:spacing w:after="0"/>
        <w:jc w:val="both"/>
        <w:rPr>
          <w:rFonts w:ascii="Arial" w:hAnsi="Arial"/>
          <w:highlight w:val="red"/>
        </w:rPr>
      </w:pPr>
    </w:p>
    <w:p w14:paraId="2DC98FF0" w14:textId="2185C88F" w:rsidR="0090683C" w:rsidRDefault="0090683C" w:rsidP="00D036D3">
      <w:pPr>
        <w:spacing w:after="0"/>
        <w:jc w:val="both"/>
        <w:rPr>
          <w:rFonts w:ascii="Arial" w:hAnsi="Arial"/>
          <w:bCs/>
          <w:color w:val="FF0000"/>
        </w:rPr>
      </w:pPr>
      <w:r>
        <w:rPr>
          <w:rFonts w:ascii="Arial" w:hAnsi="Arial"/>
          <w:bCs/>
        </w:rPr>
        <w:t xml:space="preserve">Post commencement date: </w:t>
      </w:r>
      <w:r w:rsidR="005E5F28">
        <w:rPr>
          <w:rFonts w:ascii="Arial" w:hAnsi="Arial" w:cs="Times New Roman"/>
          <w:color w:val="111111"/>
        </w:rPr>
        <w:t>January 1</w:t>
      </w:r>
      <w:r w:rsidR="005E5F28" w:rsidRPr="005E5F28">
        <w:rPr>
          <w:rFonts w:ascii="Arial" w:hAnsi="Arial" w:cs="Times New Roman"/>
          <w:color w:val="111111"/>
          <w:vertAlign w:val="superscript"/>
        </w:rPr>
        <w:t>st</w:t>
      </w:r>
      <w:r w:rsidR="005E5F28">
        <w:rPr>
          <w:rFonts w:ascii="Arial" w:hAnsi="Arial" w:cs="Times New Roman"/>
          <w:color w:val="111111"/>
        </w:rPr>
        <w:t xml:space="preserve"> 2022</w:t>
      </w:r>
    </w:p>
    <w:p w14:paraId="1DEA398F" w14:textId="77777777" w:rsidR="002E2489" w:rsidRDefault="002E2489" w:rsidP="00D036D3">
      <w:pPr>
        <w:spacing w:after="0"/>
        <w:jc w:val="both"/>
        <w:rPr>
          <w:rFonts w:ascii="Arial" w:hAnsi="Arial"/>
          <w:bCs/>
        </w:rPr>
      </w:pPr>
    </w:p>
    <w:p w14:paraId="7F8E590F" w14:textId="6B3BEE87" w:rsidR="002E2489" w:rsidRDefault="002E2489" w:rsidP="002E2489">
      <w:pPr>
        <w:pStyle w:val="NoSpacing"/>
        <w:spacing w:line="276" w:lineRule="auto"/>
        <w:rPr>
          <w:rFonts w:ascii="Cavolini" w:hAnsi="Cavolini" w:cs="Cavolini"/>
          <w:b/>
          <w:bCs/>
        </w:rPr>
      </w:pPr>
      <w:r>
        <w:rPr>
          <w:rFonts w:ascii="Cavolini" w:hAnsi="Cavolini" w:cs="Cavolini"/>
          <w:b/>
          <w:bCs/>
        </w:rPr>
        <w:t>Main responsibilities</w:t>
      </w:r>
    </w:p>
    <w:p w14:paraId="4186D2E5" w14:textId="0F51CCB3" w:rsidR="0078749C" w:rsidRDefault="0078749C" w:rsidP="007A62A9">
      <w:pPr>
        <w:pStyle w:val="NoSpacing"/>
        <w:numPr>
          <w:ilvl w:val="0"/>
          <w:numId w:val="21"/>
        </w:numPr>
        <w:spacing w:line="276" w:lineRule="auto"/>
        <w:rPr>
          <w:rFonts w:ascii="Arial" w:hAnsi="Arial" w:cs="Arial"/>
        </w:rPr>
      </w:pPr>
      <w:r>
        <w:rPr>
          <w:rFonts w:ascii="Arial" w:hAnsi="Arial" w:cs="Arial"/>
        </w:rPr>
        <w:t>To manage the daily unlocking of school buildings and provide access to premises and classrooms in the event of emergency situations or unexpected poor weather.  Ensuring the buildings, contents and grounds are secure and in</w:t>
      </w:r>
      <w:r w:rsidR="00341B32">
        <w:rPr>
          <w:rFonts w:ascii="Arial" w:hAnsi="Arial" w:cs="Arial"/>
        </w:rPr>
        <w:t>t</w:t>
      </w:r>
      <w:r>
        <w:rPr>
          <w:rFonts w:ascii="Arial" w:hAnsi="Arial" w:cs="Arial"/>
        </w:rPr>
        <w:t>ruder alarms are set when the school is not in use.  Be responsible for the key safe for TCS.  Work in conjunction with the Multi-site manager to do this efficiently within the co-location for IVC, IIC.</w:t>
      </w:r>
    </w:p>
    <w:p w14:paraId="29053EBF" w14:textId="74BAE8ED" w:rsidR="002E2489" w:rsidRDefault="002E2489" w:rsidP="007A62A9">
      <w:pPr>
        <w:pStyle w:val="NoSpacing"/>
        <w:numPr>
          <w:ilvl w:val="0"/>
          <w:numId w:val="21"/>
        </w:numPr>
        <w:spacing w:line="276" w:lineRule="auto"/>
        <w:rPr>
          <w:rFonts w:ascii="Arial" w:hAnsi="Arial" w:cs="Arial"/>
        </w:rPr>
      </w:pPr>
      <w:r w:rsidRPr="002E2489">
        <w:rPr>
          <w:rFonts w:ascii="Arial" w:hAnsi="Arial" w:cs="Arial"/>
        </w:rPr>
        <w:t>Site Maintenance</w:t>
      </w:r>
      <w:r>
        <w:rPr>
          <w:rFonts w:ascii="Arial" w:hAnsi="Arial" w:cs="Arial"/>
        </w:rPr>
        <w:t xml:space="preserve"> – ensuring the </w:t>
      </w:r>
      <w:r w:rsidRPr="002E2489">
        <w:rPr>
          <w:rFonts w:ascii="Arial" w:hAnsi="Arial" w:cs="Arial"/>
        </w:rPr>
        <w:t xml:space="preserve">school building is fit for purpose and that all planned and reactive maintenance is carried out to </w:t>
      </w:r>
      <w:r>
        <w:rPr>
          <w:rFonts w:ascii="Arial" w:hAnsi="Arial" w:cs="Arial"/>
        </w:rPr>
        <w:t>TCS</w:t>
      </w:r>
      <w:r w:rsidRPr="002E2489">
        <w:rPr>
          <w:rFonts w:ascii="Arial" w:hAnsi="Arial" w:cs="Arial"/>
        </w:rPr>
        <w:t xml:space="preserve"> buildings and grounds as required. An annual schedule of required works will need to be maintained and liaison with contractors require</w:t>
      </w:r>
      <w:r>
        <w:rPr>
          <w:rFonts w:ascii="Arial" w:hAnsi="Arial" w:cs="Arial"/>
        </w:rPr>
        <w:t>d using school workflow systems.</w:t>
      </w:r>
    </w:p>
    <w:p w14:paraId="63AC55A8" w14:textId="30243AEB" w:rsidR="002E2489" w:rsidRPr="002E2489" w:rsidRDefault="002E2489" w:rsidP="007A62A9">
      <w:pPr>
        <w:pStyle w:val="NoSpacing"/>
        <w:numPr>
          <w:ilvl w:val="0"/>
          <w:numId w:val="21"/>
        </w:numPr>
        <w:spacing w:line="276" w:lineRule="auto"/>
        <w:rPr>
          <w:rFonts w:ascii="Arial" w:hAnsi="Arial" w:cs="Arial"/>
        </w:rPr>
      </w:pPr>
      <w:r>
        <w:rPr>
          <w:rFonts w:ascii="Arial" w:hAnsi="Arial" w:cs="Arial"/>
        </w:rPr>
        <w:t>Maintenance and reporting on snagging lists and working to ensure a smooth relationship with building contractors for all warranty work and appropriate fixes.</w:t>
      </w:r>
    </w:p>
    <w:p w14:paraId="4E6486F7" w14:textId="453BFC8D" w:rsidR="002E2489" w:rsidRPr="002E2489" w:rsidRDefault="002E2489" w:rsidP="00A55303">
      <w:pPr>
        <w:pStyle w:val="NoSpacing"/>
        <w:numPr>
          <w:ilvl w:val="0"/>
          <w:numId w:val="21"/>
        </w:numPr>
        <w:spacing w:line="276" w:lineRule="auto"/>
        <w:rPr>
          <w:rFonts w:ascii="Arial" w:hAnsi="Arial" w:cs="Arial"/>
        </w:rPr>
      </w:pPr>
      <w:r w:rsidRPr="002E2489">
        <w:rPr>
          <w:rFonts w:ascii="Arial" w:hAnsi="Arial" w:cs="Arial"/>
        </w:rPr>
        <w:t>Planning – ensuring a premises development plan, including energy conservation, is progressed by costing and planning projects to ensure best value and agreeing an annual program of work in conjunction with</w:t>
      </w:r>
      <w:r>
        <w:rPr>
          <w:rFonts w:ascii="Arial" w:hAnsi="Arial" w:cs="Arial"/>
        </w:rPr>
        <w:t xml:space="preserve"> ELA</w:t>
      </w:r>
      <w:r w:rsidRPr="002E2489">
        <w:rPr>
          <w:rFonts w:ascii="Arial" w:hAnsi="Arial" w:cs="Arial"/>
        </w:rPr>
        <w:t xml:space="preserve"> estates team.</w:t>
      </w:r>
    </w:p>
    <w:p w14:paraId="3AB3632B" w14:textId="03781616" w:rsidR="002E2489" w:rsidRPr="002E2489" w:rsidRDefault="002E2489" w:rsidP="009C4312">
      <w:pPr>
        <w:pStyle w:val="NoSpacing"/>
        <w:numPr>
          <w:ilvl w:val="0"/>
          <w:numId w:val="21"/>
        </w:numPr>
        <w:spacing w:line="276" w:lineRule="auto"/>
        <w:rPr>
          <w:rFonts w:ascii="Arial" w:hAnsi="Arial" w:cs="Arial"/>
        </w:rPr>
      </w:pPr>
      <w:r w:rsidRPr="002E2489">
        <w:rPr>
          <w:rFonts w:ascii="Arial" w:hAnsi="Arial" w:cs="Arial"/>
        </w:rPr>
        <w:t xml:space="preserve">Fire &amp; Security – ensuring all systems are maintained and tested and that relevant policies and procedures are in place and regularly updated. </w:t>
      </w:r>
    </w:p>
    <w:p w14:paraId="6B2DBE86" w14:textId="134A285B" w:rsidR="002E2489" w:rsidRPr="002E2489" w:rsidRDefault="002E2489" w:rsidP="00E6363E">
      <w:pPr>
        <w:pStyle w:val="NoSpacing"/>
        <w:numPr>
          <w:ilvl w:val="0"/>
          <w:numId w:val="21"/>
        </w:numPr>
        <w:spacing w:line="276" w:lineRule="auto"/>
        <w:rPr>
          <w:rFonts w:ascii="Arial" w:hAnsi="Arial" w:cs="Arial"/>
        </w:rPr>
      </w:pPr>
      <w:r w:rsidRPr="002E2489">
        <w:rPr>
          <w:rFonts w:ascii="Arial" w:hAnsi="Arial" w:cs="Arial"/>
        </w:rPr>
        <w:t>Health &amp; Safety – ensuring the School complies with current legislation, including the maintenance of appropriate records in conjunction with Local authority regulations. This will require the post holder to maintain appropriate risk assessments for all areas of the builds and to liaise extensively with teaching and support staff. Ensure frequent physical and system/procedural audits are undertaken to ensure compliance.</w:t>
      </w:r>
    </w:p>
    <w:p w14:paraId="0C07F11D" w14:textId="592407AE" w:rsidR="002E2489" w:rsidRDefault="002E2489" w:rsidP="00F65570">
      <w:pPr>
        <w:pStyle w:val="NoSpacing"/>
        <w:numPr>
          <w:ilvl w:val="0"/>
          <w:numId w:val="21"/>
        </w:numPr>
        <w:spacing w:line="276" w:lineRule="auto"/>
        <w:rPr>
          <w:rFonts w:ascii="Arial" w:hAnsi="Arial" w:cs="Arial"/>
        </w:rPr>
      </w:pPr>
      <w:r w:rsidRPr="002E2489">
        <w:rPr>
          <w:rFonts w:ascii="Arial" w:hAnsi="Arial" w:cs="Arial"/>
        </w:rPr>
        <w:t xml:space="preserve">Cleaning &amp; Welfare – ensuring that the site is kept clean and tidy to ensure an environment suited to learning. The post holder will be required to </w:t>
      </w:r>
      <w:r>
        <w:rPr>
          <w:rFonts w:ascii="Arial" w:hAnsi="Arial" w:cs="Arial"/>
        </w:rPr>
        <w:t>support and lia</w:t>
      </w:r>
      <w:r w:rsidR="00341B32">
        <w:rPr>
          <w:rFonts w:ascii="Arial" w:hAnsi="Arial" w:cs="Arial"/>
        </w:rPr>
        <w:t>i</w:t>
      </w:r>
      <w:r>
        <w:rPr>
          <w:rFonts w:ascii="Arial" w:hAnsi="Arial" w:cs="Arial"/>
        </w:rPr>
        <w:t xml:space="preserve">se with </w:t>
      </w:r>
      <w:r w:rsidRPr="002E2489">
        <w:rPr>
          <w:rFonts w:ascii="Arial" w:hAnsi="Arial" w:cs="Arial"/>
        </w:rPr>
        <w:t xml:space="preserve"> cleaning </w:t>
      </w:r>
      <w:r>
        <w:rPr>
          <w:rFonts w:ascii="Arial" w:hAnsi="Arial" w:cs="Arial"/>
        </w:rPr>
        <w:t>sta</w:t>
      </w:r>
      <w:r w:rsidR="0078749C">
        <w:rPr>
          <w:rFonts w:ascii="Arial" w:hAnsi="Arial" w:cs="Arial"/>
        </w:rPr>
        <w:t>ff and undertake immediate clea</w:t>
      </w:r>
      <w:r>
        <w:rPr>
          <w:rFonts w:ascii="Arial" w:hAnsi="Arial" w:cs="Arial"/>
        </w:rPr>
        <w:t>ning where appropriate</w:t>
      </w:r>
    </w:p>
    <w:p w14:paraId="1BA1307A" w14:textId="2C8DF171" w:rsidR="0078749C" w:rsidRPr="002E2489" w:rsidRDefault="0078749C" w:rsidP="00F65570">
      <w:pPr>
        <w:pStyle w:val="NoSpacing"/>
        <w:numPr>
          <w:ilvl w:val="0"/>
          <w:numId w:val="21"/>
        </w:numPr>
        <w:spacing w:line="276" w:lineRule="auto"/>
        <w:rPr>
          <w:rFonts w:ascii="Arial" w:hAnsi="Arial" w:cs="Arial"/>
        </w:rPr>
      </w:pPr>
      <w:r>
        <w:rPr>
          <w:rFonts w:ascii="Arial" w:hAnsi="Arial" w:cs="Arial"/>
        </w:rPr>
        <w:t>Ensure adequate stocks of fuel and other supplies such as cleaning products, maintenance equipment etc.</w:t>
      </w:r>
    </w:p>
    <w:p w14:paraId="5943D0A4" w14:textId="4AC9639B" w:rsidR="002E2489" w:rsidRDefault="002E2489" w:rsidP="006F0CBA">
      <w:pPr>
        <w:pStyle w:val="NoSpacing"/>
        <w:numPr>
          <w:ilvl w:val="0"/>
          <w:numId w:val="21"/>
        </w:numPr>
        <w:spacing w:line="276" w:lineRule="auto"/>
        <w:rPr>
          <w:rFonts w:ascii="Arial" w:hAnsi="Arial" w:cs="Arial"/>
        </w:rPr>
      </w:pPr>
      <w:r w:rsidRPr="002E2489">
        <w:rPr>
          <w:rFonts w:ascii="Arial" w:hAnsi="Arial" w:cs="Arial"/>
        </w:rPr>
        <w:t>Portering – to manage the provision of portering services across the Academy. The post holder will be required to ensure that classrooms and examinations are set up in accordance with the requirements of the School’s teaching and examinations staff. They will also ensure that all deliveries made to the building are logged accordingly.</w:t>
      </w:r>
    </w:p>
    <w:p w14:paraId="2AFF0082" w14:textId="39C67FEC" w:rsidR="0078749C" w:rsidRPr="002E2489" w:rsidRDefault="0078749C" w:rsidP="006F0CBA">
      <w:pPr>
        <w:pStyle w:val="NoSpacing"/>
        <w:numPr>
          <w:ilvl w:val="0"/>
          <w:numId w:val="21"/>
        </w:numPr>
        <w:spacing w:line="276" w:lineRule="auto"/>
        <w:rPr>
          <w:rFonts w:ascii="Arial" w:hAnsi="Arial" w:cs="Arial"/>
        </w:rPr>
      </w:pPr>
      <w:r>
        <w:rPr>
          <w:rFonts w:ascii="Arial" w:hAnsi="Arial" w:cs="Arial"/>
        </w:rPr>
        <w:t>Ensure that external lettings are properly resou</w:t>
      </w:r>
      <w:r w:rsidR="00341B32">
        <w:rPr>
          <w:rFonts w:ascii="Arial" w:hAnsi="Arial" w:cs="Arial"/>
        </w:rPr>
        <w:t>r</w:t>
      </w:r>
      <w:r>
        <w:rPr>
          <w:rFonts w:ascii="Arial" w:hAnsi="Arial" w:cs="Arial"/>
        </w:rPr>
        <w:t>ces and that rooms are open and set up correctly.</w:t>
      </w:r>
    </w:p>
    <w:p w14:paraId="406D1D56" w14:textId="364A61D4" w:rsidR="002E2489" w:rsidRPr="002E2489" w:rsidRDefault="002E2489" w:rsidP="002E2489">
      <w:pPr>
        <w:pStyle w:val="NoSpacing"/>
        <w:numPr>
          <w:ilvl w:val="0"/>
          <w:numId w:val="21"/>
        </w:numPr>
        <w:spacing w:line="276" w:lineRule="auto"/>
        <w:rPr>
          <w:rFonts w:ascii="Arial" w:hAnsi="Arial" w:cs="Arial"/>
        </w:rPr>
      </w:pPr>
      <w:r w:rsidRPr="002E2489">
        <w:rPr>
          <w:rFonts w:ascii="Arial" w:hAnsi="Arial" w:cs="Arial"/>
        </w:rPr>
        <w:t xml:space="preserve">Budgets – the post holder will work with </w:t>
      </w:r>
      <w:r>
        <w:rPr>
          <w:rFonts w:ascii="Arial" w:hAnsi="Arial" w:cs="Arial"/>
        </w:rPr>
        <w:t xml:space="preserve">the </w:t>
      </w:r>
      <w:r w:rsidRPr="002E2489">
        <w:rPr>
          <w:rFonts w:ascii="Arial" w:hAnsi="Arial" w:cs="Arial"/>
        </w:rPr>
        <w:t>business manager, finance teams and site officers to make sure ordering processes are kept to and money saving exercises are</w:t>
      </w:r>
      <w:r>
        <w:rPr>
          <w:rFonts w:ascii="Arial" w:hAnsi="Arial" w:cs="Arial"/>
        </w:rPr>
        <w:t xml:space="preserve"> </w:t>
      </w:r>
      <w:r w:rsidRPr="002E2489">
        <w:rPr>
          <w:rFonts w:ascii="Arial" w:hAnsi="Arial" w:cs="Arial"/>
        </w:rPr>
        <w:t>taken.</w:t>
      </w:r>
    </w:p>
    <w:p w14:paraId="0D3E9D49" w14:textId="324691E3" w:rsidR="002E2489" w:rsidRDefault="002E2489" w:rsidP="00A6492A">
      <w:pPr>
        <w:pStyle w:val="NoSpacing"/>
        <w:numPr>
          <w:ilvl w:val="0"/>
          <w:numId w:val="21"/>
        </w:numPr>
        <w:spacing w:line="276" w:lineRule="auto"/>
        <w:rPr>
          <w:rFonts w:ascii="Arial" w:hAnsi="Arial" w:cs="Arial"/>
        </w:rPr>
      </w:pPr>
      <w:r w:rsidRPr="002E2489">
        <w:rPr>
          <w:rFonts w:ascii="Arial" w:hAnsi="Arial" w:cs="Arial"/>
        </w:rPr>
        <w:t xml:space="preserve">Contracts and utilities – to manage contractors and arrange visits for sites in conjunction with </w:t>
      </w:r>
      <w:r w:rsidR="00CE01C1">
        <w:rPr>
          <w:rFonts w:ascii="Arial" w:hAnsi="Arial" w:cs="Arial"/>
        </w:rPr>
        <w:t>ELA</w:t>
      </w:r>
      <w:r w:rsidRPr="002E2489">
        <w:rPr>
          <w:rFonts w:ascii="Arial" w:hAnsi="Arial" w:cs="Arial"/>
        </w:rPr>
        <w:t xml:space="preserve"> Estates, business managers, finance teams and site officers.</w:t>
      </w:r>
      <w:r w:rsidR="0078749C">
        <w:rPr>
          <w:rFonts w:ascii="Arial" w:hAnsi="Arial" w:cs="Arial"/>
        </w:rPr>
        <w:t xml:space="preserve">  Ensuring that all work is carried out efficiently and effectively to the required standards and in compliance with health and safety regulations and ensure that contract companies have relevant safeguarding checks in place.</w:t>
      </w:r>
    </w:p>
    <w:p w14:paraId="58578250" w14:textId="10BCAD10" w:rsidR="00BB5D53" w:rsidRDefault="00BB5D53" w:rsidP="00A6492A">
      <w:pPr>
        <w:pStyle w:val="NoSpacing"/>
        <w:numPr>
          <w:ilvl w:val="0"/>
          <w:numId w:val="21"/>
        </w:numPr>
        <w:spacing w:line="276" w:lineRule="auto"/>
        <w:rPr>
          <w:rFonts w:ascii="Arial" w:hAnsi="Arial" w:cs="Arial"/>
        </w:rPr>
      </w:pPr>
      <w:r>
        <w:rPr>
          <w:rFonts w:ascii="Arial" w:hAnsi="Arial" w:cs="Arial"/>
        </w:rPr>
        <w:t>Ensure that</w:t>
      </w:r>
      <w:r w:rsidR="00112F77">
        <w:rPr>
          <w:rFonts w:ascii="Arial" w:hAnsi="Arial" w:cs="Arial"/>
        </w:rPr>
        <w:t xml:space="preserve"> the</w:t>
      </w:r>
      <w:r>
        <w:rPr>
          <w:rFonts w:ascii="Arial" w:hAnsi="Arial" w:cs="Arial"/>
        </w:rPr>
        <w:t xml:space="preserve"> regular servicing and maintenance schedule</w:t>
      </w:r>
      <w:r w:rsidR="00BD381D">
        <w:rPr>
          <w:rFonts w:ascii="Arial" w:hAnsi="Arial" w:cs="Arial"/>
        </w:rPr>
        <w:t>,</w:t>
      </w:r>
      <w:r>
        <w:rPr>
          <w:rFonts w:ascii="Arial" w:hAnsi="Arial" w:cs="Arial"/>
        </w:rPr>
        <w:t xml:space="preserve"> </w:t>
      </w:r>
      <w:r w:rsidR="00112F77">
        <w:rPr>
          <w:rFonts w:ascii="Arial" w:hAnsi="Arial" w:cs="Arial"/>
        </w:rPr>
        <w:t>inline with Trust policies and DfE new build guidelines</w:t>
      </w:r>
      <w:r w:rsidR="00BD381D">
        <w:rPr>
          <w:rFonts w:ascii="Arial" w:hAnsi="Arial" w:cs="Arial"/>
        </w:rPr>
        <w:t xml:space="preserve"> is carried out and documented.</w:t>
      </w:r>
    </w:p>
    <w:p w14:paraId="35F52B9A" w14:textId="723B898B" w:rsidR="00CE01C1" w:rsidRDefault="0078749C" w:rsidP="00A6492A">
      <w:pPr>
        <w:pStyle w:val="NoSpacing"/>
        <w:numPr>
          <w:ilvl w:val="0"/>
          <w:numId w:val="21"/>
        </w:numPr>
        <w:spacing w:line="276" w:lineRule="auto"/>
        <w:rPr>
          <w:rFonts w:ascii="Arial" w:hAnsi="Arial" w:cs="Arial"/>
        </w:rPr>
      </w:pPr>
      <w:r>
        <w:rPr>
          <w:rFonts w:ascii="Arial" w:hAnsi="Arial" w:cs="Arial"/>
        </w:rPr>
        <w:t>Carry out and record routine procedures and inspection of ancillary equipment, drainage, pumps, windows, boilers, heating, lighting, emergency lighting, fire alarm, intruder alarm and any other equipment located on the schools property.</w:t>
      </w:r>
    </w:p>
    <w:p w14:paraId="71188F48" w14:textId="7B36A571" w:rsidR="0078749C" w:rsidRDefault="0078749C" w:rsidP="00A6492A">
      <w:pPr>
        <w:pStyle w:val="NoSpacing"/>
        <w:numPr>
          <w:ilvl w:val="0"/>
          <w:numId w:val="21"/>
        </w:numPr>
        <w:spacing w:line="276" w:lineRule="auto"/>
        <w:rPr>
          <w:rFonts w:ascii="Arial" w:hAnsi="Arial" w:cs="Arial"/>
        </w:rPr>
      </w:pPr>
      <w:r>
        <w:rPr>
          <w:rFonts w:ascii="Arial" w:hAnsi="Arial" w:cs="Arial"/>
        </w:rPr>
        <w:t>Operate the heating plant so that the required temperatures are maintained and that adequate hot water is available.  Carry out frost protection procedures, cleaning filter and flues according to procedures laid down.</w:t>
      </w:r>
    </w:p>
    <w:p w14:paraId="7A75DF0D" w14:textId="2B4211EB" w:rsidR="0078749C" w:rsidRDefault="0078749C" w:rsidP="00A6492A">
      <w:pPr>
        <w:pStyle w:val="NoSpacing"/>
        <w:numPr>
          <w:ilvl w:val="0"/>
          <w:numId w:val="21"/>
        </w:numPr>
        <w:spacing w:line="276" w:lineRule="auto"/>
        <w:rPr>
          <w:rFonts w:ascii="Arial" w:hAnsi="Arial" w:cs="Arial"/>
        </w:rPr>
      </w:pPr>
      <w:r>
        <w:rPr>
          <w:rFonts w:ascii="Arial" w:hAnsi="Arial" w:cs="Arial"/>
        </w:rPr>
        <w:t>During periods of school closure act as custodian overseeing all project work, additional cleaning, office moves etc.</w:t>
      </w:r>
    </w:p>
    <w:p w14:paraId="20B62BA1" w14:textId="15B51451" w:rsidR="00341B32" w:rsidRDefault="00341B32" w:rsidP="00A6492A">
      <w:pPr>
        <w:pStyle w:val="NoSpacing"/>
        <w:numPr>
          <w:ilvl w:val="0"/>
          <w:numId w:val="21"/>
        </w:numPr>
        <w:spacing w:line="276" w:lineRule="auto"/>
        <w:rPr>
          <w:rFonts w:ascii="Arial" w:hAnsi="Arial" w:cs="Arial"/>
        </w:rPr>
      </w:pPr>
      <w:r>
        <w:rPr>
          <w:rFonts w:ascii="Arial" w:hAnsi="Arial" w:cs="Arial"/>
        </w:rPr>
        <w:t>Responsible for the maintenance of the playing fields and grounds ensuring that grass cutting,. Strimming, hedge trimming and cut back (during allowed annual period only) shrub pruning, weeding and clearance of leaves is carried out.</w:t>
      </w:r>
    </w:p>
    <w:p w14:paraId="2F1245D9" w14:textId="637E7770" w:rsidR="00341B32" w:rsidRDefault="00341B32" w:rsidP="00A6492A">
      <w:pPr>
        <w:pStyle w:val="NoSpacing"/>
        <w:numPr>
          <w:ilvl w:val="0"/>
          <w:numId w:val="21"/>
        </w:numPr>
        <w:spacing w:line="276" w:lineRule="auto"/>
        <w:rPr>
          <w:rFonts w:ascii="Arial" w:hAnsi="Arial" w:cs="Arial"/>
        </w:rPr>
      </w:pPr>
      <w:r>
        <w:rPr>
          <w:rFonts w:ascii="Arial" w:hAnsi="Arial" w:cs="Arial"/>
        </w:rPr>
        <w:t>Clean and clear all drains and gullies to ensure effective operation in accordance with health and safety procedures.</w:t>
      </w:r>
    </w:p>
    <w:p w14:paraId="152F30E6" w14:textId="321EAA71" w:rsidR="00341B32" w:rsidRDefault="00341B32" w:rsidP="00A6492A">
      <w:pPr>
        <w:pStyle w:val="NoSpacing"/>
        <w:numPr>
          <w:ilvl w:val="0"/>
          <w:numId w:val="21"/>
        </w:numPr>
        <w:spacing w:line="276" w:lineRule="auto"/>
        <w:rPr>
          <w:rFonts w:ascii="Arial" w:hAnsi="Arial" w:cs="Arial"/>
        </w:rPr>
      </w:pPr>
      <w:r>
        <w:rPr>
          <w:rFonts w:ascii="Arial" w:hAnsi="Arial" w:cs="Arial"/>
        </w:rPr>
        <w:t>Ensure all hard areas, grassed areas, beds, borders and grounds are free from litter and accumulated dirt and rubbish.</w:t>
      </w:r>
    </w:p>
    <w:p w14:paraId="5D7D778F" w14:textId="2378A05F" w:rsidR="00341B32" w:rsidRDefault="00341B32" w:rsidP="00A6492A">
      <w:pPr>
        <w:pStyle w:val="NoSpacing"/>
        <w:numPr>
          <w:ilvl w:val="0"/>
          <w:numId w:val="21"/>
        </w:numPr>
        <w:spacing w:line="276" w:lineRule="auto"/>
        <w:rPr>
          <w:rFonts w:ascii="Arial" w:hAnsi="Arial" w:cs="Arial"/>
        </w:rPr>
      </w:pPr>
      <w:r>
        <w:rPr>
          <w:rFonts w:ascii="Arial" w:hAnsi="Arial" w:cs="Arial"/>
        </w:rPr>
        <w:t>Clear leaves, snow, ice, moss etc as appropriate including treatment of surfaces with salt etc</w:t>
      </w:r>
    </w:p>
    <w:p w14:paraId="301527B6" w14:textId="157DE57E" w:rsidR="00CE01C1" w:rsidRPr="002E2489" w:rsidRDefault="00CE01C1" w:rsidP="00A6492A">
      <w:pPr>
        <w:pStyle w:val="NoSpacing"/>
        <w:numPr>
          <w:ilvl w:val="0"/>
          <w:numId w:val="21"/>
        </w:numPr>
        <w:spacing w:line="276" w:lineRule="auto"/>
        <w:rPr>
          <w:rFonts w:ascii="Arial" w:hAnsi="Arial" w:cs="Arial"/>
        </w:rPr>
      </w:pPr>
      <w:r>
        <w:rPr>
          <w:rFonts w:ascii="Arial" w:hAnsi="Arial" w:cs="Arial"/>
        </w:rPr>
        <w:t>Prepare reports and evidence for Deputy Headteacher (TCS) and ELA estates team.</w:t>
      </w:r>
    </w:p>
    <w:p w14:paraId="753A90B9" w14:textId="1AED98C5" w:rsidR="002E2489" w:rsidRPr="002E2489" w:rsidRDefault="002E2489" w:rsidP="00CE01C1">
      <w:pPr>
        <w:pStyle w:val="NoSpacing"/>
        <w:numPr>
          <w:ilvl w:val="0"/>
          <w:numId w:val="21"/>
        </w:numPr>
        <w:spacing w:line="276" w:lineRule="auto"/>
        <w:rPr>
          <w:rFonts w:ascii="Arial" w:hAnsi="Arial" w:cs="Arial"/>
        </w:rPr>
      </w:pPr>
      <w:r w:rsidRPr="002E2489">
        <w:rPr>
          <w:rFonts w:ascii="Arial" w:hAnsi="Arial" w:cs="Arial"/>
        </w:rPr>
        <w:t xml:space="preserve">Be a key part within the area team, working alongside the </w:t>
      </w:r>
      <w:r>
        <w:rPr>
          <w:rFonts w:ascii="Arial" w:hAnsi="Arial" w:cs="Arial"/>
        </w:rPr>
        <w:t>Multi-site</w:t>
      </w:r>
      <w:r w:rsidRPr="002E2489">
        <w:rPr>
          <w:rFonts w:ascii="Arial" w:hAnsi="Arial" w:cs="Arial"/>
        </w:rPr>
        <w:t xml:space="preserve"> manager</w:t>
      </w:r>
      <w:r w:rsidR="00CE01C1">
        <w:rPr>
          <w:rFonts w:ascii="Arial" w:hAnsi="Arial" w:cs="Arial"/>
        </w:rPr>
        <w:t xml:space="preserve"> and deputising where appropriate.</w:t>
      </w:r>
      <w:ins w:id="4" w:author="Stephanie Smith" w:date="2021-07-23T11:34:00Z">
        <w:r w:rsidR="00CE01C1">
          <w:rPr>
            <w:rFonts w:ascii="Arial" w:hAnsi="Arial" w:cs="Arial"/>
          </w:rPr>
          <w:t xml:space="preserve"> </w:t>
        </w:r>
      </w:ins>
    </w:p>
    <w:p w14:paraId="607D2DD4" w14:textId="77777777" w:rsidR="002E2489" w:rsidRDefault="002E2489" w:rsidP="002E2489">
      <w:pPr>
        <w:pStyle w:val="NoSpacing"/>
        <w:spacing w:line="276" w:lineRule="auto"/>
        <w:rPr>
          <w:rFonts w:ascii="Cavolini" w:hAnsi="Cavolini" w:cs="Cavolini"/>
          <w:b/>
          <w:bCs/>
        </w:rPr>
      </w:pPr>
    </w:p>
    <w:p w14:paraId="6C1E65B5" w14:textId="714414C2" w:rsidR="0078749C" w:rsidRDefault="0078749C" w:rsidP="0078749C">
      <w:pPr>
        <w:pStyle w:val="NoSpacing"/>
        <w:spacing w:line="276" w:lineRule="auto"/>
        <w:rPr>
          <w:rFonts w:ascii="Cavolini" w:hAnsi="Cavolini" w:cs="Cavolini"/>
          <w:b/>
          <w:bCs/>
        </w:rPr>
      </w:pPr>
      <w:r>
        <w:rPr>
          <w:rFonts w:ascii="Cavolini" w:hAnsi="Cavolini" w:cs="Cavolini"/>
          <w:b/>
          <w:bCs/>
        </w:rPr>
        <w:t>Health and Safety</w:t>
      </w:r>
    </w:p>
    <w:p w14:paraId="5BDD42D2" w14:textId="36CEC73A" w:rsidR="0078749C" w:rsidRDefault="0078749C" w:rsidP="0078749C">
      <w:pPr>
        <w:pStyle w:val="NoSpacing"/>
        <w:numPr>
          <w:ilvl w:val="0"/>
          <w:numId w:val="21"/>
        </w:numPr>
        <w:spacing w:line="276" w:lineRule="auto"/>
        <w:rPr>
          <w:rFonts w:ascii="Arial" w:hAnsi="Arial" w:cs="Arial"/>
        </w:rPr>
      </w:pPr>
      <w:r w:rsidRPr="0078749C">
        <w:rPr>
          <w:rFonts w:ascii="Arial" w:hAnsi="Arial" w:cs="Arial"/>
        </w:rPr>
        <w:t xml:space="preserve">Ensure that in all activities undertaken, the </w:t>
      </w:r>
      <w:r>
        <w:rPr>
          <w:rFonts w:ascii="Arial" w:hAnsi="Arial" w:cs="Arial"/>
        </w:rPr>
        <w:t>school</w:t>
      </w:r>
      <w:r w:rsidRPr="0078749C">
        <w:rPr>
          <w:rFonts w:ascii="Arial" w:hAnsi="Arial" w:cs="Arial"/>
        </w:rPr>
        <w:t xml:space="preserve"> properly discharges its duties under i</w:t>
      </w:r>
      <w:r>
        <w:rPr>
          <w:rFonts w:ascii="Arial" w:hAnsi="Arial" w:cs="Arial"/>
        </w:rPr>
        <w:t>ts Health and S</w:t>
      </w:r>
      <w:r w:rsidRPr="0078749C">
        <w:rPr>
          <w:rFonts w:ascii="Arial" w:hAnsi="Arial" w:cs="Arial"/>
        </w:rPr>
        <w:t xml:space="preserve">afety policy, the </w:t>
      </w:r>
      <w:r>
        <w:rPr>
          <w:rFonts w:ascii="Arial" w:hAnsi="Arial" w:cs="Arial"/>
        </w:rPr>
        <w:t>H</w:t>
      </w:r>
      <w:r w:rsidRPr="0078749C">
        <w:rPr>
          <w:rFonts w:ascii="Arial" w:hAnsi="Arial" w:cs="Arial"/>
        </w:rPr>
        <w:t>ealth and Safety at work act, COSHH regulations and any other relevant statute, regulation or directive.  Similarly to ensure that all contractors operate in safety in accordance with these same statutes</w:t>
      </w:r>
      <w:r>
        <w:rPr>
          <w:rFonts w:ascii="Arial" w:hAnsi="Arial" w:cs="Arial"/>
        </w:rPr>
        <w:t>.</w:t>
      </w:r>
    </w:p>
    <w:p w14:paraId="1E99E320" w14:textId="6022E607" w:rsidR="0078749C" w:rsidRDefault="0078749C" w:rsidP="0078749C">
      <w:pPr>
        <w:pStyle w:val="NoSpacing"/>
        <w:numPr>
          <w:ilvl w:val="0"/>
          <w:numId w:val="21"/>
        </w:numPr>
        <w:spacing w:line="276" w:lineRule="auto"/>
        <w:rPr>
          <w:rFonts w:ascii="Arial" w:hAnsi="Arial" w:cs="Arial"/>
        </w:rPr>
      </w:pPr>
      <w:r>
        <w:rPr>
          <w:rFonts w:ascii="Arial" w:hAnsi="Arial" w:cs="Arial"/>
        </w:rPr>
        <w:t>Ensure general and specific risk assessments are carried out and recorded in line with all Health and Safety requirements and support with Health and Safety audits across all areas of the school.</w:t>
      </w:r>
    </w:p>
    <w:p w14:paraId="35DF9234" w14:textId="4FAD5C62" w:rsidR="0078749C" w:rsidRDefault="0078749C" w:rsidP="0078749C">
      <w:pPr>
        <w:pStyle w:val="NoSpacing"/>
        <w:numPr>
          <w:ilvl w:val="0"/>
          <w:numId w:val="21"/>
        </w:numPr>
        <w:spacing w:line="276" w:lineRule="auto"/>
        <w:rPr>
          <w:rFonts w:ascii="Arial" w:hAnsi="Arial" w:cs="Arial"/>
        </w:rPr>
      </w:pPr>
      <w:r>
        <w:rPr>
          <w:rFonts w:ascii="Arial" w:hAnsi="Arial" w:cs="Arial"/>
        </w:rPr>
        <w:t xml:space="preserve">With the </w:t>
      </w:r>
      <w:r w:rsidR="00341B32">
        <w:rPr>
          <w:rFonts w:ascii="Arial" w:hAnsi="Arial" w:cs="Arial"/>
        </w:rPr>
        <w:t>Health</w:t>
      </w:r>
      <w:r>
        <w:rPr>
          <w:rFonts w:ascii="Arial" w:hAnsi="Arial" w:cs="Arial"/>
        </w:rPr>
        <w:t xml:space="preserve"> and Safety representative, ensure the implementation of the School’s responsibili</w:t>
      </w:r>
      <w:r w:rsidR="00341B32">
        <w:rPr>
          <w:rFonts w:ascii="Arial" w:hAnsi="Arial" w:cs="Arial"/>
        </w:rPr>
        <w:t>ti</w:t>
      </w:r>
      <w:r>
        <w:rPr>
          <w:rFonts w:ascii="Arial" w:hAnsi="Arial" w:cs="Arial"/>
        </w:rPr>
        <w:t>es in relation to maintain Health and Safety documentation.</w:t>
      </w:r>
    </w:p>
    <w:p w14:paraId="58767FCD" w14:textId="32B41EF7" w:rsidR="0078749C" w:rsidRDefault="00341B32" w:rsidP="0078749C">
      <w:pPr>
        <w:pStyle w:val="NoSpacing"/>
        <w:numPr>
          <w:ilvl w:val="0"/>
          <w:numId w:val="21"/>
        </w:numPr>
        <w:spacing w:line="276" w:lineRule="auto"/>
        <w:rPr>
          <w:rFonts w:ascii="Arial" w:hAnsi="Arial" w:cs="Arial"/>
        </w:rPr>
      </w:pPr>
      <w:r>
        <w:rPr>
          <w:rFonts w:ascii="Arial" w:hAnsi="Arial" w:cs="Arial"/>
        </w:rPr>
        <w:t>Ensuri</w:t>
      </w:r>
      <w:r w:rsidR="0078749C">
        <w:rPr>
          <w:rFonts w:ascii="Arial" w:hAnsi="Arial" w:cs="Arial"/>
        </w:rPr>
        <w:t>n</w:t>
      </w:r>
      <w:r>
        <w:rPr>
          <w:rFonts w:ascii="Arial" w:hAnsi="Arial" w:cs="Arial"/>
        </w:rPr>
        <w:t>g</w:t>
      </w:r>
      <w:r w:rsidR="0078749C">
        <w:rPr>
          <w:rFonts w:ascii="Arial" w:hAnsi="Arial" w:cs="Arial"/>
        </w:rPr>
        <w:t xml:space="preserve"> that buildings are safe and secure at all times and</w:t>
      </w:r>
      <w:r>
        <w:rPr>
          <w:rFonts w:ascii="Arial" w:hAnsi="Arial" w:cs="Arial"/>
        </w:rPr>
        <w:t xml:space="preserve"> adhere to both Health and Safet</w:t>
      </w:r>
      <w:r w:rsidR="0078749C">
        <w:rPr>
          <w:rFonts w:ascii="Arial" w:hAnsi="Arial" w:cs="Arial"/>
        </w:rPr>
        <w:t>y requirements for the health and well-being of staff, students and visitors.</w:t>
      </w:r>
    </w:p>
    <w:p w14:paraId="4314B914" w14:textId="50EF9CC0" w:rsidR="00341B32" w:rsidRDefault="00341B32" w:rsidP="0078749C">
      <w:pPr>
        <w:pStyle w:val="NoSpacing"/>
        <w:numPr>
          <w:ilvl w:val="0"/>
          <w:numId w:val="21"/>
        </w:numPr>
        <w:spacing w:line="276" w:lineRule="auto"/>
        <w:rPr>
          <w:rFonts w:ascii="Arial" w:hAnsi="Arial" w:cs="Arial"/>
        </w:rPr>
      </w:pPr>
      <w:r>
        <w:rPr>
          <w:rFonts w:ascii="Arial" w:hAnsi="Arial" w:cs="Arial"/>
        </w:rPr>
        <w:t>Take responsibility for the delivery and storage of materials and other goods ensuring safe storage of hazardous materials where necessary.</w:t>
      </w:r>
    </w:p>
    <w:p w14:paraId="2FA007E9" w14:textId="65FA323C" w:rsidR="00341B32" w:rsidRPr="0078749C" w:rsidRDefault="00341B32" w:rsidP="0078749C">
      <w:pPr>
        <w:pStyle w:val="NoSpacing"/>
        <w:numPr>
          <w:ilvl w:val="0"/>
          <w:numId w:val="21"/>
        </w:numPr>
        <w:spacing w:line="276" w:lineRule="auto"/>
        <w:rPr>
          <w:rFonts w:ascii="Arial" w:hAnsi="Arial" w:cs="Arial"/>
        </w:rPr>
      </w:pPr>
      <w:r>
        <w:rPr>
          <w:rFonts w:ascii="Arial" w:hAnsi="Arial" w:cs="Arial"/>
        </w:rPr>
        <w:t>To maintain Health and Safety standards and Fire regulation compliance including but not limited to maintaining the firefighting equipment and systems ensuring all equipment is in working order, correctly labelled and placed, and properly tested in accordance with regulations</w:t>
      </w:r>
    </w:p>
    <w:p w14:paraId="7AC7F575" w14:textId="11BDA1CD" w:rsidR="001F4E41" w:rsidRDefault="001F4E41" w:rsidP="00CE598F">
      <w:pPr>
        <w:pStyle w:val="NoSpacing"/>
        <w:spacing w:line="276" w:lineRule="auto"/>
        <w:rPr>
          <w:rFonts w:ascii="Arial" w:eastAsiaTheme="minorHAnsi" w:hAnsi="Arial" w:cstheme="minorBidi"/>
          <w:bCs/>
          <w:color w:val="auto"/>
          <w:bdr w:val="none" w:sz="0" w:space="0" w:color="auto"/>
          <w:lang w:val="en-GB" w:eastAsia="en-US"/>
        </w:rPr>
      </w:pPr>
    </w:p>
    <w:p w14:paraId="32F4F9E2" w14:textId="77777777" w:rsidR="002E2489" w:rsidRPr="001F4E41" w:rsidRDefault="002E2489" w:rsidP="00CE598F">
      <w:pPr>
        <w:pStyle w:val="NoSpacing"/>
        <w:spacing w:line="276" w:lineRule="auto"/>
        <w:rPr>
          <w:rFonts w:ascii="Arial" w:eastAsiaTheme="minorHAnsi" w:hAnsi="Arial" w:cstheme="minorBidi"/>
          <w:bCs/>
          <w:color w:val="auto"/>
          <w:bdr w:val="none" w:sz="0" w:space="0" w:color="auto"/>
          <w:lang w:val="en-GB" w:eastAsia="en-US"/>
        </w:rPr>
      </w:pPr>
    </w:p>
    <w:p w14:paraId="03C9BBD4" w14:textId="0371B83F" w:rsidR="00CE598F" w:rsidRDefault="00CE598F" w:rsidP="00CE598F">
      <w:pPr>
        <w:pStyle w:val="NoSpacing"/>
        <w:spacing w:line="276" w:lineRule="auto"/>
        <w:rPr>
          <w:rFonts w:ascii="Cavolini" w:hAnsi="Cavolini" w:cs="Cavolini"/>
          <w:b/>
          <w:bCs/>
        </w:rPr>
      </w:pPr>
      <w:r w:rsidRPr="00971A15">
        <w:rPr>
          <w:rFonts w:ascii="Cavolini" w:hAnsi="Cavolini" w:cs="Cavolini"/>
          <w:b/>
          <w:bCs/>
        </w:rPr>
        <w:t>Shaping the Future</w:t>
      </w:r>
      <w:r w:rsidR="00D27DF3">
        <w:rPr>
          <w:rFonts w:ascii="Cavolini" w:hAnsi="Cavolini" w:cs="Cavolini"/>
          <w:b/>
          <w:bCs/>
        </w:rPr>
        <w:t xml:space="preserve"> and strengthening the Community</w:t>
      </w:r>
    </w:p>
    <w:p w14:paraId="612A95E7" w14:textId="608CA03E" w:rsidR="00D27DF3" w:rsidRDefault="00D27DF3" w:rsidP="00D27DF3">
      <w:pPr>
        <w:pStyle w:val="NoSpacing"/>
        <w:numPr>
          <w:ilvl w:val="0"/>
          <w:numId w:val="3"/>
        </w:numPr>
        <w:spacing w:line="276" w:lineRule="auto"/>
        <w:rPr>
          <w:rFonts w:ascii="Arial" w:hAnsi="Arial" w:cs="Arial"/>
        </w:rPr>
      </w:pPr>
      <w:r w:rsidRPr="00F65C51">
        <w:rPr>
          <w:rFonts w:ascii="Arial" w:hAnsi="Arial" w:cs="Arial"/>
        </w:rPr>
        <w:t xml:space="preserve">Demonstrate </w:t>
      </w:r>
      <w:r>
        <w:rPr>
          <w:rFonts w:ascii="Arial" w:hAnsi="Arial" w:cs="Arial"/>
        </w:rPr>
        <w:t xml:space="preserve">TCS’s </w:t>
      </w:r>
      <w:r w:rsidRPr="00F65C51">
        <w:rPr>
          <w:rFonts w:ascii="Arial" w:hAnsi="Arial" w:cs="Arial"/>
        </w:rPr>
        <w:t>vision and values in everyday work and practice and motivate and work with others to create a shared collaborative culture and positive climate</w:t>
      </w:r>
    </w:p>
    <w:p w14:paraId="0DEC4989" w14:textId="011E1F35" w:rsidR="00A82392" w:rsidRDefault="00A82392" w:rsidP="00D27DF3">
      <w:pPr>
        <w:pStyle w:val="NoSpacing"/>
        <w:numPr>
          <w:ilvl w:val="0"/>
          <w:numId w:val="3"/>
        </w:numPr>
        <w:spacing w:line="276" w:lineRule="auto"/>
        <w:rPr>
          <w:rFonts w:ascii="Arial" w:hAnsi="Arial" w:cs="Arial"/>
        </w:rPr>
      </w:pPr>
      <w:r>
        <w:rPr>
          <w:rFonts w:ascii="Arial" w:hAnsi="Arial" w:cs="Arial"/>
        </w:rPr>
        <w:t>Demonstrate a commitment to providing the best environment and adaptability to ensure the meeting of the needs of all pupils regardless of need.</w:t>
      </w:r>
    </w:p>
    <w:p w14:paraId="3E0A95D1" w14:textId="77777777" w:rsidR="00A82392" w:rsidRPr="00F65C51" w:rsidRDefault="00A82392" w:rsidP="00A82392">
      <w:pPr>
        <w:pStyle w:val="NoSpacing"/>
        <w:spacing w:line="276" w:lineRule="auto"/>
        <w:ind w:left="360"/>
        <w:rPr>
          <w:rFonts w:ascii="Arial" w:hAnsi="Arial" w:cs="Arial"/>
        </w:rPr>
      </w:pPr>
    </w:p>
    <w:p w14:paraId="1787A596" w14:textId="533FFFE0" w:rsidR="00A4435C" w:rsidRPr="00723BFD" w:rsidRDefault="00A4435C" w:rsidP="00A4435C">
      <w:pPr>
        <w:pStyle w:val="NormalWeb"/>
        <w:spacing w:before="2" w:after="2"/>
        <w:rPr>
          <w:rFonts w:ascii="Cavolini" w:eastAsia="Calibri" w:hAnsi="Cavolini" w:cs="Cavolini"/>
          <w:b/>
          <w:bCs/>
          <w:color w:val="000000"/>
          <w:sz w:val="22"/>
          <w:szCs w:val="22"/>
          <w:u w:color="000000"/>
          <w:bdr w:val="nil"/>
          <w:lang w:val="en-US" w:eastAsia="en-GB"/>
        </w:rPr>
      </w:pPr>
      <w:r w:rsidRPr="00723BFD">
        <w:rPr>
          <w:rFonts w:ascii="Cavolini" w:eastAsia="Calibri" w:hAnsi="Cavolini" w:cs="Cavolini"/>
          <w:b/>
          <w:bCs/>
          <w:color w:val="000000"/>
          <w:sz w:val="22"/>
          <w:szCs w:val="22"/>
          <w:u w:color="000000"/>
          <w:bdr w:val="nil"/>
          <w:lang w:val="en-US" w:eastAsia="en-GB"/>
        </w:rPr>
        <w:t xml:space="preserve">Leadership and Management </w:t>
      </w:r>
    </w:p>
    <w:p w14:paraId="690A20FD" w14:textId="269FE946" w:rsidR="00A4435C" w:rsidRDefault="00CE01C1" w:rsidP="00DE6FA4">
      <w:pPr>
        <w:pStyle w:val="NormalWeb"/>
        <w:numPr>
          <w:ilvl w:val="0"/>
          <w:numId w:val="13"/>
        </w:numPr>
        <w:spacing w:before="2" w:after="2" w:line="276" w:lineRule="auto"/>
        <w:jc w:val="both"/>
        <w:rPr>
          <w:rFonts w:ascii="Arial" w:hAnsi="Arial"/>
          <w:sz w:val="22"/>
        </w:rPr>
      </w:pPr>
      <w:r>
        <w:rPr>
          <w:rFonts w:ascii="Arial" w:hAnsi="Arial"/>
          <w:sz w:val="22"/>
        </w:rPr>
        <w:t>To support in the management, supervisions and co-ordination of the caretaking team and shift patterns to operate safely, effectively and efficiently.  This includes but is not limited to, ensuring that the team undertake their normal work and scheduled maintenance but also support in ensuring that they (and personally for TCS) undertake reactive repairs to unplanned breakdowns and building fabric failures and ground problems.</w:t>
      </w:r>
    </w:p>
    <w:p w14:paraId="1E106B62" w14:textId="3EC5EA46" w:rsidR="00A4435C" w:rsidRPr="00702CEF" w:rsidRDefault="00A4435C" w:rsidP="00DE6FA4">
      <w:pPr>
        <w:pStyle w:val="NormalWeb"/>
        <w:numPr>
          <w:ilvl w:val="0"/>
          <w:numId w:val="13"/>
        </w:numPr>
        <w:spacing w:before="2" w:after="2" w:line="276" w:lineRule="auto"/>
        <w:jc w:val="both"/>
        <w:rPr>
          <w:rFonts w:ascii="Arial" w:hAnsi="Arial"/>
          <w:sz w:val="22"/>
        </w:rPr>
      </w:pPr>
      <w:r w:rsidRPr="00702CEF">
        <w:rPr>
          <w:rFonts w:ascii="Arial" w:hAnsi="Arial"/>
          <w:sz w:val="22"/>
        </w:rPr>
        <w:t xml:space="preserve">Promote positive standards of conduct from </w:t>
      </w:r>
      <w:r>
        <w:rPr>
          <w:rFonts w:ascii="Arial" w:hAnsi="Arial"/>
          <w:sz w:val="22"/>
        </w:rPr>
        <w:t>all staff</w:t>
      </w:r>
      <w:r w:rsidR="00C44E54">
        <w:rPr>
          <w:rFonts w:ascii="Arial" w:hAnsi="Arial"/>
          <w:sz w:val="22"/>
        </w:rPr>
        <w:t>.</w:t>
      </w:r>
    </w:p>
    <w:p w14:paraId="76F45209" w14:textId="60939BD3" w:rsidR="00A4435C" w:rsidRPr="00702CEF" w:rsidRDefault="00A4435C" w:rsidP="00DE6FA4">
      <w:pPr>
        <w:pStyle w:val="NormalWeb"/>
        <w:numPr>
          <w:ilvl w:val="0"/>
          <w:numId w:val="13"/>
        </w:numPr>
        <w:spacing w:before="2" w:after="2" w:line="276" w:lineRule="auto"/>
        <w:jc w:val="both"/>
        <w:rPr>
          <w:rFonts w:ascii="Arial" w:hAnsi="Arial"/>
          <w:sz w:val="22"/>
        </w:rPr>
      </w:pPr>
      <w:r w:rsidRPr="00702CEF">
        <w:rPr>
          <w:rFonts w:ascii="Arial" w:hAnsi="Arial"/>
          <w:sz w:val="22"/>
        </w:rPr>
        <w:t xml:space="preserve">Liaise with </w:t>
      </w:r>
      <w:r w:rsidR="00A82392">
        <w:rPr>
          <w:rFonts w:ascii="Arial" w:hAnsi="Arial"/>
          <w:sz w:val="22"/>
        </w:rPr>
        <w:t>Leaders from IVC, IIC and TCS to ensure best practice and most efficient usage of resources.</w:t>
      </w:r>
      <w:r w:rsidRPr="00702CEF">
        <w:rPr>
          <w:rFonts w:ascii="Arial" w:hAnsi="Arial"/>
          <w:sz w:val="22"/>
        </w:rPr>
        <w:t xml:space="preserve"> </w:t>
      </w:r>
    </w:p>
    <w:p w14:paraId="15FC0F65" w14:textId="52A9B543" w:rsidR="00A4435C" w:rsidRDefault="00A4435C" w:rsidP="00DE6FA4">
      <w:pPr>
        <w:pStyle w:val="NormalWeb"/>
        <w:numPr>
          <w:ilvl w:val="0"/>
          <w:numId w:val="13"/>
        </w:numPr>
        <w:spacing w:before="2" w:after="2" w:line="276" w:lineRule="auto"/>
        <w:jc w:val="both"/>
        <w:rPr>
          <w:rFonts w:ascii="Arial" w:hAnsi="Arial"/>
          <w:sz w:val="22"/>
        </w:rPr>
      </w:pPr>
      <w:r>
        <w:rPr>
          <w:rFonts w:ascii="Arial" w:hAnsi="Arial"/>
          <w:sz w:val="22"/>
        </w:rPr>
        <w:t xml:space="preserve">Represent </w:t>
      </w:r>
      <w:r w:rsidR="00DE6FA4">
        <w:rPr>
          <w:rFonts w:ascii="Arial" w:hAnsi="Arial"/>
          <w:sz w:val="22"/>
        </w:rPr>
        <w:t>The Cavendish School</w:t>
      </w:r>
      <w:r>
        <w:rPr>
          <w:rFonts w:ascii="Arial" w:hAnsi="Arial"/>
          <w:sz w:val="22"/>
        </w:rPr>
        <w:t xml:space="preserve"> as an ambassador </w:t>
      </w:r>
      <w:r w:rsidR="00C44E54">
        <w:rPr>
          <w:rFonts w:ascii="Arial" w:hAnsi="Arial"/>
          <w:sz w:val="22"/>
        </w:rPr>
        <w:t>where required.</w:t>
      </w:r>
    </w:p>
    <w:p w14:paraId="3868E6FD" w14:textId="2D0A6FAF" w:rsidR="007E6DA2" w:rsidRPr="00971A15" w:rsidRDefault="007E6DA2" w:rsidP="00CE598F">
      <w:pPr>
        <w:pStyle w:val="NoSpacing"/>
        <w:spacing w:line="276" w:lineRule="auto"/>
        <w:rPr>
          <w:rFonts w:ascii="Cavolini" w:hAnsi="Cavolini" w:cs="Cavolini"/>
          <w:b/>
          <w:bCs/>
        </w:rPr>
      </w:pPr>
    </w:p>
    <w:p w14:paraId="1CCD97F6" w14:textId="41F20F9E" w:rsidR="00D84F4D" w:rsidRPr="00A81055" w:rsidRDefault="00D84F4D" w:rsidP="00D84F4D">
      <w:pPr>
        <w:pStyle w:val="NoSpacing"/>
        <w:spacing w:line="276" w:lineRule="auto"/>
        <w:rPr>
          <w:rFonts w:ascii="Cavolini" w:hAnsi="Cavolini" w:cs="Cavolini"/>
          <w:b/>
          <w:bCs/>
        </w:rPr>
      </w:pPr>
      <w:r w:rsidRPr="00A81055">
        <w:rPr>
          <w:rFonts w:ascii="Cavolini" w:hAnsi="Cavolini" w:cs="Cavolini"/>
          <w:b/>
          <w:bCs/>
        </w:rPr>
        <w:t>Developing Self and Working with Others</w:t>
      </w:r>
    </w:p>
    <w:p w14:paraId="164B70F1" w14:textId="090FDC8F" w:rsidR="00D84F4D" w:rsidRPr="00F65C51" w:rsidRDefault="00D84F4D" w:rsidP="00E22D91">
      <w:pPr>
        <w:pStyle w:val="NoSpacing"/>
        <w:numPr>
          <w:ilvl w:val="0"/>
          <w:numId w:val="7"/>
        </w:numPr>
        <w:spacing w:line="276" w:lineRule="auto"/>
        <w:rPr>
          <w:rFonts w:ascii="Arial" w:hAnsi="Arial" w:cs="Arial"/>
        </w:rPr>
      </w:pPr>
      <w:r w:rsidRPr="00F65C51">
        <w:rPr>
          <w:rFonts w:ascii="Arial" w:hAnsi="Arial" w:cs="Arial"/>
        </w:rPr>
        <w:t xml:space="preserve">Treat people fairly, equitably and with dignity and respect to create and maintain a positive trusting culture that exhibits ‘Humans first, professional second’ (Myatt, 2016) </w:t>
      </w:r>
    </w:p>
    <w:p w14:paraId="4003EDA4" w14:textId="05B54948" w:rsidR="00E22D91" w:rsidRDefault="00BB44CD" w:rsidP="005D74BE">
      <w:pPr>
        <w:pStyle w:val="NoSpacing"/>
        <w:numPr>
          <w:ilvl w:val="0"/>
          <w:numId w:val="7"/>
        </w:numPr>
        <w:spacing w:line="276" w:lineRule="auto"/>
        <w:rPr>
          <w:rFonts w:ascii="Arial" w:hAnsi="Arial" w:cs="Arial"/>
        </w:rPr>
      </w:pPr>
      <w:r>
        <w:rPr>
          <w:rFonts w:ascii="Arial" w:hAnsi="Arial" w:cs="Arial"/>
        </w:rPr>
        <w:t>Support</w:t>
      </w:r>
      <w:r w:rsidR="00D84F4D" w:rsidRPr="00E22D91">
        <w:rPr>
          <w:rFonts w:ascii="Arial" w:hAnsi="Arial" w:cs="Arial"/>
        </w:rPr>
        <w:t xml:space="preserve"> a collaborative lea</w:t>
      </w:r>
      <w:r w:rsidR="00A82392">
        <w:rPr>
          <w:rFonts w:ascii="Arial" w:hAnsi="Arial" w:cs="Arial"/>
        </w:rPr>
        <w:t>rning culture within the school, sharing your experience as an employee and in your career with our pupils.</w:t>
      </w:r>
    </w:p>
    <w:p w14:paraId="4CDE20A7" w14:textId="77777777" w:rsidR="006A26A2" w:rsidRDefault="00D84F4D" w:rsidP="007F0CB4">
      <w:pPr>
        <w:pStyle w:val="NoSpacing"/>
        <w:numPr>
          <w:ilvl w:val="0"/>
          <w:numId w:val="7"/>
        </w:numPr>
        <w:spacing w:line="276" w:lineRule="auto"/>
        <w:rPr>
          <w:rFonts w:ascii="Arial" w:hAnsi="Arial" w:cs="Arial"/>
        </w:rPr>
      </w:pPr>
      <w:r w:rsidRPr="006A26A2">
        <w:rPr>
          <w:rFonts w:ascii="Arial" w:hAnsi="Arial" w:cs="Arial"/>
        </w:rPr>
        <w:t>Develop and maintain a culture of high expectations for self and others</w:t>
      </w:r>
    </w:p>
    <w:p w14:paraId="468B3FC5" w14:textId="6DC3A587" w:rsidR="00921D0D" w:rsidRDefault="00921D0D" w:rsidP="00700E5B">
      <w:pPr>
        <w:pStyle w:val="NoSpacing"/>
        <w:numPr>
          <w:ilvl w:val="0"/>
          <w:numId w:val="7"/>
        </w:numPr>
        <w:spacing w:line="276" w:lineRule="auto"/>
        <w:rPr>
          <w:rFonts w:ascii="Arial" w:hAnsi="Arial" w:cs="Arial"/>
        </w:rPr>
      </w:pPr>
      <w:r w:rsidRPr="00700E5B">
        <w:rPr>
          <w:rFonts w:ascii="Arial" w:hAnsi="Arial" w:cs="Arial"/>
        </w:rPr>
        <w:t>Support an inclusive and inspirational ethos within the school (aligned with that of the Trust) that enables everyone to work collaboratively, share knowledge and understanding, celebrate success and accept responsibility for outcomes</w:t>
      </w:r>
    </w:p>
    <w:p w14:paraId="05B20E5A" w14:textId="677EB524" w:rsidR="00A82392" w:rsidRDefault="00A82392" w:rsidP="00700E5B">
      <w:pPr>
        <w:pStyle w:val="NoSpacing"/>
        <w:numPr>
          <w:ilvl w:val="0"/>
          <w:numId w:val="7"/>
        </w:numPr>
        <w:spacing w:line="276" w:lineRule="auto"/>
        <w:rPr>
          <w:rFonts w:ascii="Arial" w:hAnsi="Arial" w:cs="Arial"/>
        </w:rPr>
      </w:pPr>
      <w:r>
        <w:rPr>
          <w:rFonts w:ascii="Arial" w:hAnsi="Arial" w:cs="Arial"/>
        </w:rPr>
        <w:t>Understanding, ability and desire to be a fully integrated member of the TCS community working with pupils and staff.</w:t>
      </w:r>
    </w:p>
    <w:p w14:paraId="02F81281" w14:textId="62C91D31" w:rsidR="002E2489" w:rsidRPr="00700E5B" w:rsidRDefault="002E2489" w:rsidP="00700E5B">
      <w:pPr>
        <w:pStyle w:val="NoSpacing"/>
        <w:numPr>
          <w:ilvl w:val="0"/>
          <w:numId w:val="7"/>
        </w:numPr>
        <w:spacing w:line="276" w:lineRule="auto"/>
        <w:rPr>
          <w:rFonts w:ascii="Arial" w:hAnsi="Arial" w:cs="Arial"/>
        </w:rPr>
      </w:pPr>
      <w:r>
        <w:rPr>
          <w:rFonts w:ascii="Arial" w:hAnsi="Arial" w:cs="Arial"/>
        </w:rPr>
        <w:t>Attend all staff training on a variety of topics pertaining to working with pupils in a school environment e.g understanding Autism, Steps Theraputic Behaviour support</w:t>
      </w:r>
    </w:p>
    <w:p w14:paraId="41116A75" w14:textId="551EE580" w:rsidR="000A3DF2" w:rsidRDefault="000A3DF2" w:rsidP="00177288">
      <w:pPr>
        <w:pStyle w:val="NoSpacing"/>
        <w:spacing w:line="276" w:lineRule="auto"/>
        <w:rPr>
          <w:rFonts w:ascii="Arial" w:hAnsi="Arial" w:cs="Arial"/>
        </w:rPr>
      </w:pPr>
    </w:p>
    <w:p w14:paraId="6B28F181" w14:textId="595724FF" w:rsidR="00526E8E" w:rsidRPr="00BB0182" w:rsidRDefault="00526E8E" w:rsidP="00526E8E">
      <w:pPr>
        <w:pStyle w:val="NormalWeb"/>
        <w:spacing w:before="2" w:after="2"/>
        <w:rPr>
          <w:rFonts w:ascii="Arial" w:hAnsi="Arial"/>
          <w:b/>
          <w:bCs/>
          <w:color w:val="0000FF"/>
          <w:sz w:val="24"/>
          <w:szCs w:val="24"/>
        </w:rPr>
      </w:pPr>
      <w:r w:rsidRPr="00526E8E">
        <w:rPr>
          <w:rFonts w:ascii="Cavolini" w:eastAsia="Calibri" w:hAnsi="Cavolini" w:cs="Cavolini"/>
          <w:b/>
          <w:bCs/>
          <w:color w:val="000000"/>
          <w:sz w:val="22"/>
          <w:szCs w:val="22"/>
          <w:u w:color="000000"/>
          <w:bdr w:val="nil"/>
          <w:lang w:val="en-US" w:eastAsia="en-GB"/>
        </w:rPr>
        <w:t>Keeping pupils safe</w:t>
      </w:r>
    </w:p>
    <w:p w14:paraId="1CC5C179" w14:textId="51E6797E" w:rsidR="00526E8E" w:rsidRDefault="00526E8E" w:rsidP="00526E8E">
      <w:pPr>
        <w:pStyle w:val="NormalWeb"/>
        <w:numPr>
          <w:ilvl w:val="0"/>
          <w:numId w:val="9"/>
        </w:numPr>
        <w:spacing w:before="2" w:after="2" w:line="276" w:lineRule="auto"/>
        <w:jc w:val="both"/>
        <w:rPr>
          <w:rFonts w:ascii="Arial" w:hAnsi="Arial"/>
          <w:sz w:val="22"/>
        </w:rPr>
      </w:pPr>
      <w:r w:rsidRPr="00835C9F">
        <w:rPr>
          <w:rFonts w:ascii="Arial" w:hAnsi="Arial"/>
          <w:sz w:val="22"/>
        </w:rPr>
        <w:t xml:space="preserve">Ensure the welfare and safeguarding of pupils across the whole school through rigorous application of the school child protection, behaviour management and pupil well-being policies. </w:t>
      </w:r>
    </w:p>
    <w:p w14:paraId="4AC82FED" w14:textId="2685697C" w:rsidR="002E2489" w:rsidRPr="002E2489" w:rsidRDefault="00526E8E" w:rsidP="002E2489">
      <w:pPr>
        <w:pStyle w:val="NormalWeb"/>
        <w:numPr>
          <w:ilvl w:val="0"/>
          <w:numId w:val="9"/>
        </w:numPr>
        <w:spacing w:before="2" w:after="2" w:line="276" w:lineRule="auto"/>
        <w:jc w:val="both"/>
        <w:rPr>
          <w:sz w:val="22"/>
        </w:rPr>
      </w:pPr>
      <w:r w:rsidRPr="00835C9F">
        <w:rPr>
          <w:rFonts w:ascii="Arial" w:hAnsi="Arial"/>
          <w:sz w:val="22"/>
        </w:rPr>
        <w:t xml:space="preserve">Promote excellent standards of pupil safety and positive behaviour through application of </w:t>
      </w:r>
      <w:r>
        <w:rPr>
          <w:rFonts w:ascii="Arial" w:hAnsi="Arial"/>
          <w:sz w:val="22"/>
        </w:rPr>
        <w:t>schools behaviour princip</w:t>
      </w:r>
      <w:r w:rsidR="002F7B4B">
        <w:rPr>
          <w:rFonts w:ascii="Arial" w:hAnsi="Arial"/>
          <w:sz w:val="22"/>
        </w:rPr>
        <w:t>le</w:t>
      </w:r>
      <w:r>
        <w:rPr>
          <w:rFonts w:ascii="Arial" w:hAnsi="Arial"/>
          <w:sz w:val="22"/>
        </w:rPr>
        <w:t>s</w:t>
      </w:r>
      <w:r w:rsidRPr="00835C9F">
        <w:rPr>
          <w:rFonts w:ascii="Arial" w:hAnsi="Arial"/>
          <w:sz w:val="22"/>
        </w:rPr>
        <w:t xml:space="preserve">. </w:t>
      </w:r>
      <w:r w:rsidR="002E2489" w:rsidRPr="002E2489">
        <w:rPr>
          <w:rFonts w:ascii="Arial" w:hAnsi="Arial"/>
          <w:sz w:val="22"/>
        </w:rPr>
        <w:t>(Including specific training)</w:t>
      </w:r>
    </w:p>
    <w:p w14:paraId="2322AAC9" w14:textId="27D4E809" w:rsidR="00526E8E" w:rsidRPr="00A82392" w:rsidRDefault="00526E8E" w:rsidP="002F7B4B">
      <w:pPr>
        <w:pStyle w:val="NormalWeb"/>
        <w:numPr>
          <w:ilvl w:val="0"/>
          <w:numId w:val="9"/>
        </w:numPr>
        <w:spacing w:before="2" w:after="2" w:line="276" w:lineRule="auto"/>
        <w:jc w:val="both"/>
        <w:rPr>
          <w:sz w:val="22"/>
        </w:rPr>
      </w:pPr>
      <w:r>
        <w:rPr>
          <w:rFonts w:ascii="Arial" w:hAnsi="Arial"/>
          <w:sz w:val="22"/>
        </w:rPr>
        <w:t xml:space="preserve">Ensure that pupils with health and medical needs have their needs safely met in line with school, local and national policy. </w:t>
      </w:r>
    </w:p>
    <w:p w14:paraId="2DD677BD" w14:textId="16D8D69F" w:rsidR="00A82392" w:rsidRPr="00A82392" w:rsidRDefault="00A82392" w:rsidP="002F7B4B">
      <w:pPr>
        <w:pStyle w:val="NormalWeb"/>
        <w:numPr>
          <w:ilvl w:val="0"/>
          <w:numId w:val="9"/>
        </w:numPr>
        <w:spacing w:before="2" w:after="2" w:line="276" w:lineRule="auto"/>
        <w:jc w:val="both"/>
        <w:rPr>
          <w:rFonts w:ascii="Arial" w:hAnsi="Arial"/>
          <w:sz w:val="22"/>
        </w:rPr>
      </w:pPr>
      <w:r w:rsidRPr="00A82392">
        <w:rPr>
          <w:rFonts w:ascii="Arial" w:hAnsi="Arial"/>
          <w:sz w:val="22"/>
        </w:rPr>
        <w:t>Work with the Multi-Site Manager, health and safety representatives and Leaders of all schools to ensure that the school is safe and fit for the purpose of meeting pupils educational and special educational needs.</w:t>
      </w:r>
    </w:p>
    <w:p w14:paraId="476F0B1E" w14:textId="445BA4B4" w:rsidR="00593558" w:rsidRDefault="00593558" w:rsidP="00593558">
      <w:pPr>
        <w:pStyle w:val="NormalWeb"/>
        <w:spacing w:before="2" w:after="2" w:line="276" w:lineRule="auto"/>
        <w:jc w:val="both"/>
        <w:rPr>
          <w:rFonts w:ascii="Arial" w:hAnsi="Arial"/>
          <w:sz w:val="22"/>
        </w:rPr>
      </w:pPr>
    </w:p>
    <w:p w14:paraId="49CC1FB8" w14:textId="36E9BB99" w:rsidR="00593558" w:rsidRDefault="00593558" w:rsidP="00593558">
      <w:pPr>
        <w:pStyle w:val="NormalWeb"/>
        <w:spacing w:before="2" w:after="2" w:line="276" w:lineRule="auto"/>
        <w:jc w:val="both"/>
        <w:rPr>
          <w:rFonts w:ascii="Arial" w:hAnsi="Arial"/>
          <w:sz w:val="22"/>
        </w:rPr>
      </w:pPr>
    </w:p>
    <w:p w14:paraId="522EEDF6" w14:textId="77777777" w:rsidR="00EF1BE5" w:rsidRDefault="003C6C78" w:rsidP="00593558">
      <w:pPr>
        <w:pStyle w:val="NormalWeb"/>
        <w:spacing w:before="2" w:after="2"/>
        <w:jc w:val="both"/>
        <w:rPr>
          <w:rFonts w:ascii="Arial" w:hAnsi="Arial"/>
          <w:b/>
        </w:rPr>
      </w:pPr>
      <w:r w:rsidRPr="003C6C78">
        <w:rPr>
          <w:rFonts w:ascii="Arial" w:hAnsi="Arial"/>
          <w:b/>
        </w:rPr>
        <w:t>This job description should be seen as enabling rather than restrictive and will be subject to regular review.</w:t>
      </w:r>
      <w:r>
        <w:rPr>
          <w:rFonts w:ascii="Arial" w:hAnsi="Arial"/>
          <w:b/>
        </w:rPr>
        <w:t xml:space="preserve">  </w:t>
      </w:r>
    </w:p>
    <w:p w14:paraId="765074E3" w14:textId="4D946D38" w:rsidR="00593558" w:rsidRPr="00835C9F" w:rsidRDefault="00593558" w:rsidP="00593558">
      <w:pPr>
        <w:pStyle w:val="NormalWeb"/>
        <w:spacing w:before="2" w:after="2"/>
        <w:jc w:val="both"/>
        <w:rPr>
          <w:b/>
        </w:rPr>
      </w:pPr>
      <w:r w:rsidRPr="00835C9F">
        <w:rPr>
          <w:rFonts w:ascii="Arial" w:hAnsi="Arial"/>
          <w:b/>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0098DFAE" w14:textId="2A72E96C" w:rsidR="00CE598F" w:rsidRPr="00662CB0" w:rsidRDefault="00593558" w:rsidP="004A6411">
      <w:pPr>
        <w:pStyle w:val="NormalWeb"/>
        <w:spacing w:before="2" w:after="2"/>
        <w:jc w:val="both"/>
        <w:rPr>
          <w:rFonts w:ascii="Arial" w:hAnsi="Arial"/>
          <w:color w:val="111111"/>
          <w:sz w:val="22"/>
        </w:rPr>
      </w:pPr>
      <w:r w:rsidRPr="00835C9F">
        <w:rPr>
          <w:rFonts w:ascii="Arial" w:hAnsi="Arial"/>
          <w:b/>
        </w:rPr>
        <w:t xml:space="preserve">You will be required to attend meetings outside of school working hours to support school governance and other school functions. </w:t>
      </w:r>
    </w:p>
    <w:p w14:paraId="3DFDDB40" w14:textId="42444B2F" w:rsidR="000462A3" w:rsidRPr="001C2BC0" w:rsidRDefault="00900515" w:rsidP="00341B32">
      <w:pPr>
        <w:pStyle w:val="CavolniTitle"/>
        <w:rPr>
          <w:rFonts w:eastAsiaTheme="minorHAnsi"/>
        </w:rPr>
      </w:pPr>
      <w:r>
        <w:rPr>
          <w:rFonts w:ascii="Arial" w:hAnsi="Arial" w:cs="Arial"/>
        </w:rPr>
        <w:br w:type="page"/>
      </w:r>
      <w:bookmarkStart w:id="5" w:name="_Toc77935460"/>
      <w:r w:rsidR="000462A3" w:rsidRPr="001C2BC0">
        <w:rPr>
          <w:rFonts w:eastAsiaTheme="minorHAnsi"/>
        </w:rPr>
        <w:t>Person Speci</w:t>
      </w:r>
      <w:r w:rsidR="000462A3" w:rsidRPr="008312BC">
        <w:rPr>
          <w:rFonts w:eastAsiaTheme="minorHAnsi"/>
        </w:rPr>
        <w:t>fication</w:t>
      </w:r>
      <w:bookmarkEnd w:id="5"/>
      <w:r w:rsidR="000462A3" w:rsidRPr="001C2BC0">
        <w:rPr>
          <w:rFonts w:eastAsiaTheme="minorHAnsi"/>
        </w:rPr>
        <w:t xml:space="preserve"> </w:t>
      </w:r>
    </w:p>
    <w:p w14:paraId="4ED0F18D" w14:textId="77777777" w:rsidR="000462A3" w:rsidRPr="007D1352" w:rsidRDefault="000462A3" w:rsidP="000462A3">
      <w:pPr>
        <w:tabs>
          <w:tab w:val="left" w:pos="9639"/>
        </w:tabs>
        <w:spacing w:before="8" w:after="0" w:line="170" w:lineRule="exact"/>
        <w:ind w:right="534"/>
        <w:rPr>
          <w:rFonts w:ascii="Arial" w:hAnsi="Arial" w:cs="Arial"/>
          <w:sz w:val="16"/>
          <w:szCs w:val="17"/>
        </w:rPr>
      </w:pPr>
    </w:p>
    <w:tbl>
      <w:tblPr>
        <w:tblW w:w="9814" w:type="dxa"/>
        <w:jc w:val="center"/>
        <w:tblLayout w:type="fixed"/>
        <w:tblCellMar>
          <w:left w:w="0" w:type="dxa"/>
          <w:right w:w="0" w:type="dxa"/>
        </w:tblCellMar>
        <w:tblLook w:val="01E0" w:firstRow="1" w:lastRow="1" w:firstColumn="1" w:lastColumn="1" w:noHBand="0" w:noVBand="0"/>
      </w:tblPr>
      <w:tblGrid>
        <w:gridCol w:w="2150"/>
        <w:gridCol w:w="7664"/>
      </w:tblGrid>
      <w:tr w:rsidR="000462A3" w:rsidRPr="007D1352" w14:paraId="4F746CB6" w14:textId="77777777" w:rsidTr="00D72B7D">
        <w:trPr>
          <w:trHeight w:val="454"/>
          <w:jc w:val="center"/>
        </w:trPr>
        <w:tc>
          <w:tcPr>
            <w:tcW w:w="2150" w:type="dxa"/>
            <w:tcBorders>
              <w:top w:val="single" w:sz="4" w:space="0" w:color="000000"/>
              <w:left w:val="single" w:sz="4" w:space="0" w:color="000000"/>
              <w:bottom w:val="single" w:sz="4" w:space="0" w:color="000000"/>
              <w:right w:val="single" w:sz="4" w:space="0" w:color="000000"/>
            </w:tcBorders>
            <w:vAlign w:val="center"/>
          </w:tcPr>
          <w:p w14:paraId="40CF9D1E" w14:textId="77777777" w:rsidR="000462A3" w:rsidRPr="007D1352" w:rsidRDefault="000462A3" w:rsidP="001C2BC0">
            <w:pPr>
              <w:tabs>
                <w:tab w:val="left" w:pos="9639"/>
              </w:tabs>
              <w:spacing w:before="51" w:after="0" w:line="240" w:lineRule="auto"/>
              <w:ind w:left="105" w:right="534"/>
              <w:rPr>
                <w:rFonts w:ascii="Arial" w:eastAsia="Arial" w:hAnsi="Arial" w:cs="Arial"/>
                <w:sz w:val="20"/>
                <w:szCs w:val="21"/>
              </w:rPr>
            </w:pPr>
            <w:r w:rsidRPr="007D1352">
              <w:rPr>
                <w:rFonts w:ascii="Arial" w:eastAsia="Arial" w:hAnsi="Arial" w:cs="Arial"/>
                <w:b/>
                <w:bCs/>
                <w:spacing w:val="2"/>
                <w:sz w:val="20"/>
                <w:szCs w:val="21"/>
              </w:rPr>
              <w:t>Jo</w:t>
            </w:r>
            <w:r w:rsidRPr="007D1352">
              <w:rPr>
                <w:rFonts w:ascii="Arial" w:eastAsia="Arial" w:hAnsi="Arial" w:cs="Arial"/>
                <w:b/>
                <w:bCs/>
                <w:sz w:val="20"/>
                <w:szCs w:val="21"/>
              </w:rPr>
              <w:t>b</w:t>
            </w:r>
            <w:r w:rsidRPr="007D1352">
              <w:rPr>
                <w:rFonts w:ascii="Arial" w:eastAsia="Arial" w:hAnsi="Arial" w:cs="Arial"/>
                <w:b/>
                <w:bCs/>
                <w:spacing w:val="12"/>
                <w:sz w:val="20"/>
                <w:szCs w:val="21"/>
              </w:rPr>
              <w:t xml:space="preserve"> </w:t>
            </w:r>
            <w:r w:rsidRPr="007D1352">
              <w:rPr>
                <w:rFonts w:ascii="Arial" w:eastAsia="Arial" w:hAnsi="Arial" w:cs="Arial"/>
                <w:b/>
                <w:bCs/>
                <w:spacing w:val="3"/>
                <w:w w:val="102"/>
                <w:sz w:val="20"/>
                <w:szCs w:val="21"/>
              </w:rPr>
              <w:t>T</w:t>
            </w:r>
            <w:r w:rsidRPr="007D1352">
              <w:rPr>
                <w:rFonts w:ascii="Arial" w:eastAsia="Arial" w:hAnsi="Arial" w:cs="Arial"/>
                <w:b/>
                <w:bCs/>
                <w:spacing w:val="1"/>
                <w:w w:val="102"/>
                <w:sz w:val="20"/>
                <w:szCs w:val="21"/>
              </w:rPr>
              <w:t>itl</w:t>
            </w:r>
            <w:r w:rsidRPr="007D1352">
              <w:rPr>
                <w:rFonts w:ascii="Arial" w:eastAsia="Arial" w:hAnsi="Arial" w:cs="Arial"/>
                <w:b/>
                <w:bCs/>
                <w:spacing w:val="2"/>
                <w:w w:val="102"/>
                <w:sz w:val="20"/>
                <w:szCs w:val="21"/>
              </w:rPr>
              <w:t>e:</w:t>
            </w:r>
          </w:p>
        </w:tc>
        <w:tc>
          <w:tcPr>
            <w:tcW w:w="7664" w:type="dxa"/>
            <w:tcBorders>
              <w:top w:val="single" w:sz="4" w:space="0" w:color="000000"/>
              <w:left w:val="single" w:sz="4" w:space="0" w:color="000000"/>
              <w:bottom w:val="single" w:sz="4" w:space="0" w:color="000000"/>
              <w:right w:val="single" w:sz="4" w:space="0" w:color="000000"/>
            </w:tcBorders>
            <w:vAlign w:val="center"/>
          </w:tcPr>
          <w:p w14:paraId="77CB5B24" w14:textId="21DD6EAC" w:rsidR="000462A3" w:rsidRPr="007D1352" w:rsidRDefault="00A82392" w:rsidP="000E2420">
            <w:pPr>
              <w:tabs>
                <w:tab w:val="left" w:pos="9639"/>
              </w:tabs>
              <w:spacing w:before="51" w:after="0" w:line="240" w:lineRule="auto"/>
              <w:ind w:left="105" w:right="534"/>
              <w:rPr>
                <w:rFonts w:ascii="Arial" w:eastAsia="Arial" w:hAnsi="Arial" w:cs="Arial"/>
                <w:sz w:val="20"/>
                <w:szCs w:val="21"/>
              </w:rPr>
            </w:pPr>
            <w:r>
              <w:rPr>
                <w:rFonts w:ascii="Arial" w:eastAsia="Arial" w:hAnsi="Arial" w:cs="Arial"/>
                <w:spacing w:val="4"/>
                <w:sz w:val="20"/>
                <w:szCs w:val="21"/>
              </w:rPr>
              <w:t>Deputy</w:t>
            </w:r>
            <w:r w:rsidR="000E2420">
              <w:rPr>
                <w:rFonts w:ascii="Arial" w:eastAsia="Arial" w:hAnsi="Arial" w:cs="Arial"/>
                <w:spacing w:val="4"/>
                <w:sz w:val="20"/>
                <w:szCs w:val="21"/>
              </w:rPr>
              <w:t xml:space="preserve"> Campus</w:t>
            </w:r>
            <w:r>
              <w:rPr>
                <w:rFonts w:ascii="Arial" w:eastAsia="Arial" w:hAnsi="Arial" w:cs="Arial"/>
                <w:spacing w:val="4"/>
                <w:sz w:val="20"/>
                <w:szCs w:val="21"/>
              </w:rPr>
              <w:t xml:space="preserve"> Manager (with responsibility for The Cavendish School site)</w:t>
            </w:r>
          </w:p>
        </w:tc>
      </w:tr>
      <w:tr w:rsidR="000462A3" w:rsidRPr="007D1352" w14:paraId="2514F04F" w14:textId="77777777" w:rsidTr="00D72B7D">
        <w:trPr>
          <w:trHeight w:val="454"/>
          <w:jc w:val="center"/>
        </w:trPr>
        <w:tc>
          <w:tcPr>
            <w:tcW w:w="2150" w:type="dxa"/>
            <w:tcBorders>
              <w:top w:val="single" w:sz="4" w:space="0" w:color="000000"/>
              <w:left w:val="single" w:sz="4" w:space="0" w:color="000000"/>
              <w:bottom w:val="single" w:sz="4" w:space="0" w:color="000000"/>
              <w:right w:val="single" w:sz="4" w:space="0" w:color="000000"/>
            </w:tcBorders>
            <w:vAlign w:val="center"/>
          </w:tcPr>
          <w:p w14:paraId="407B6D0A" w14:textId="77777777" w:rsidR="000462A3" w:rsidRPr="007D1352" w:rsidRDefault="000462A3" w:rsidP="001C2BC0">
            <w:pPr>
              <w:tabs>
                <w:tab w:val="left" w:pos="9639"/>
              </w:tabs>
              <w:spacing w:before="51" w:after="0" w:line="240" w:lineRule="auto"/>
              <w:ind w:left="105" w:right="534"/>
              <w:rPr>
                <w:rFonts w:ascii="Arial" w:eastAsia="Arial" w:hAnsi="Arial" w:cs="Arial"/>
                <w:sz w:val="20"/>
                <w:szCs w:val="21"/>
              </w:rPr>
            </w:pPr>
            <w:r w:rsidRPr="007D1352">
              <w:rPr>
                <w:rFonts w:ascii="Arial" w:eastAsia="Arial" w:hAnsi="Arial" w:cs="Arial"/>
                <w:b/>
                <w:bCs/>
                <w:spacing w:val="3"/>
                <w:sz w:val="20"/>
                <w:szCs w:val="21"/>
              </w:rPr>
              <w:t>R</w:t>
            </w:r>
            <w:r w:rsidRPr="007D1352">
              <w:rPr>
                <w:rFonts w:ascii="Arial" w:eastAsia="Arial" w:hAnsi="Arial" w:cs="Arial"/>
                <w:b/>
                <w:bCs/>
                <w:spacing w:val="2"/>
                <w:sz w:val="20"/>
                <w:szCs w:val="21"/>
              </w:rPr>
              <w:t>e</w:t>
            </w:r>
            <w:r w:rsidRPr="007D1352">
              <w:rPr>
                <w:rFonts w:ascii="Arial" w:eastAsia="Arial" w:hAnsi="Arial" w:cs="Arial"/>
                <w:b/>
                <w:bCs/>
                <w:spacing w:val="3"/>
                <w:sz w:val="20"/>
                <w:szCs w:val="21"/>
              </w:rPr>
              <w:t>po</w:t>
            </w:r>
            <w:r w:rsidRPr="007D1352">
              <w:rPr>
                <w:rFonts w:ascii="Arial" w:eastAsia="Arial" w:hAnsi="Arial" w:cs="Arial"/>
                <w:b/>
                <w:bCs/>
                <w:spacing w:val="2"/>
                <w:sz w:val="20"/>
                <w:szCs w:val="21"/>
              </w:rPr>
              <w:t>r</w:t>
            </w:r>
            <w:r w:rsidRPr="007D1352">
              <w:rPr>
                <w:rFonts w:ascii="Arial" w:eastAsia="Arial" w:hAnsi="Arial" w:cs="Arial"/>
                <w:b/>
                <w:bCs/>
                <w:spacing w:val="1"/>
                <w:sz w:val="20"/>
                <w:szCs w:val="21"/>
              </w:rPr>
              <w:t>t</w:t>
            </w:r>
            <w:r w:rsidRPr="007D1352">
              <w:rPr>
                <w:rFonts w:ascii="Arial" w:eastAsia="Arial" w:hAnsi="Arial" w:cs="Arial"/>
                <w:b/>
                <w:bCs/>
                <w:sz w:val="20"/>
                <w:szCs w:val="21"/>
              </w:rPr>
              <w:t>s</w:t>
            </w:r>
            <w:r w:rsidRPr="007D1352">
              <w:rPr>
                <w:rFonts w:ascii="Arial" w:eastAsia="Arial" w:hAnsi="Arial" w:cs="Arial"/>
                <w:b/>
                <w:bCs/>
                <w:spacing w:val="21"/>
                <w:sz w:val="20"/>
                <w:szCs w:val="21"/>
              </w:rPr>
              <w:t xml:space="preserve"> </w:t>
            </w:r>
            <w:r w:rsidRPr="007D1352">
              <w:rPr>
                <w:rFonts w:ascii="Arial" w:eastAsia="Arial" w:hAnsi="Arial" w:cs="Arial"/>
                <w:b/>
                <w:bCs/>
                <w:spacing w:val="1"/>
                <w:w w:val="102"/>
                <w:sz w:val="20"/>
                <w:szCs w:val="21"/>
              </w:rPr>
              <w:t>t</w:t>
            </w:r>
            <w:r w:rsidRPr="007D1352">
              <w:rPr>
                <w:rFonts w:ascii="Arial" w:eastAsia="Arial" w:hAnsi="Arial" w:cs="Arial"/>
                <w:b/>
                <w:bCs/>
                <w:spacing w:val="3"/>
                <w:w w:val="102"/>
                <w:sz w:val="20"/>
                <w:szCs w:val="21"/>
              </w:rPr>
              <w:t>o</w:t>
            </w:r>
            <w:r w:rsidRPr="007D1352">
              <w:rPr>
                <w:rFonts w:ascii="Arial" w:eastAsia="Arial" w:hAnsi="Arial" w:cs="Arial"/>
                <w:b/>
                <w:bCs/>
                <w:w w:val="102"/>
                <w:sz w:val="20"/>
                <w:szCs w:val="21"/>
              </w:rPr>
              <w:t>:</w:t>
            </w:r>
          </w:p>
        </w:tc>
        <w:tc>
          <w:tcPr>
            <w:tcW w:w="7664" w:type="dxa"/>
            <w:tcBorders>
              <w:top w:val="single" w:sz="4" w:space="0" w:color="000000"/>
              <w:left w:val="single" w:sz="4" w:space="0" w:color="000000"/>
              <w:bottom w:val="single" w:sz="4" w:space="0" w:color="000000"/>
              <w:right w:val="single" w:sz="4" w:space="0" w:color="000000"/>
            </w:tcBorders>
            <w:vAlign w:val="center"/>
          </w:tcPr>
          <w:p w14:paraId="5A12FA30" w14:textId="0EA872DE" w:rsidR="000462A3" w:rsidRPr="007D1352" w:rsidRDefault="000E2420" w:rsidP="001C2BC0">
            <w:pPr>
              <w:tabs>
                <w:tab w:val="left" w:pos="9639"/>
              </w:tabs>
              <w:spacing w:before="51" w:after="0" w:line="240" w:lineRule="auto"/>
              <w:ind w:left="105" w:right="534"/>
              <w:rPr>
                <w:rFonts w:ascii="Arial" w:eastAsia="Arial" w:hAnsi="Arial" w:cs="Arial"/>
                <w:sz w:val="20"/>
                <w:szCs w:val="21"/>
              </w:rPr>
            </w:pPr>
            <w:r>
              <w:rPr>
                <w:rFonts w:ascii="Arial" w:eastAsia="Arial" w:hAnsi="Arial" w:cs="Arial"/>
                <w:spacing w:val="3"/>
                <w:sz w:val="20"/>
                <w:szCs w:val="21"/>
              </w:rPr>
              <w:t>Campus</w:t>
            </w:r>
            <w:r w:rsidR="00A82392">
              <w:rPr>
                <w:rFonts w:ascii="Arial" w:eastAsia="Arial" w:hAnsi="Arial" w:cs="Arial"/>
                <w:spacing w:val="3"/>
                <w:sz w:val="20"/>
                <w:szCs w:val="21"/>
              </w:rPr>
              <w:t xml:space="preserve"> Manager, </w:t>
            </w:r>
            <w:r w:rsidR="000462A3">
              <w:rPr>
                <w:rFonts w:ascii="Arial" w:eastAsia="Arial" w:hAnsi="Arial" w:cs="Arial"/>
                <w:spacing w:val="3"/>
                <w:sz w:val="20"/>
                <w:szCs w:val="21"/>
              </w:rPr>
              <w:t xml:space="preserve">Deputy </w:t>
            </w:r>
            <w:r w:rsidR="00880C25">
              <w:rPr>
                <w:rFonts w:ascii="Arial" w:eastAsia="Arial" w:hAnsi="Arial" w:cs="Arial"/>
                <w:spacing w:val="3"/>
                <w:sz w:val="20"/>
                <w:szCs w:val="21"/>
              </w:rPr>
              <w:t>Headteacher</w:t>
            </w:r>
            <w:r w:rsidR="00A82392">
              <w:rPr>
                <w:rFonts w:ascii="Arial" w:eastAsia="Arial" w:hAnsi="Arial" w:cs="Arial"/>
                <w:spacing w:val="3"/>
                <w:sz w:val="20"/>
                <w:szCs w:val="21"/>
              </w:rPr>
              <w:t xml:space="preserve"> TCS, </w:t>
            </w:r>
            <w:r w:rsidR="00DF3BF7">
              <w:rPr>
                <w:rFonts w:ascii="Arial" w:eastAsia="Arial" w:hAnsi="Arial" w:cs="Arial"/>
                <w:spacing w:val="3"/>
                <w:sz w:val="20"/>
                <w:szCs w:val="21"/>
              </w:rPr>
              <w:t xml:space="preserve">Vice </w:t>
            </w:r>
            <w:r w:rsidR="00A82392">
              <w:rPr>
                <w:rFonts w:ascii="Arial" w:eastAsia="Arial" w:hAnsi="Arial" w:cs="Arial"/>
                <w:spacing w:val="3"/>
                <w:sz w:val="20"/>
                <w:szCs w:val="21"/>
              </w:rPr>
              <w:t>Principal IVC&amp;IIC</w:t>
            </w:r>
          </w:p>
        </w:tc>
      </w:tr>
    </w:tbl>
    <w:p w14:paraId="2F53DD9E" w14:textId="37B6BC40" w:rsidR="000462A3" w:rsidRPr="007D1352" w:rsidRDefault="000462A3" w:rsidP="000462A3">
      <w:pPr>
        <w:tabs>
          <w:tab w:val="left" w:pos="9639"/>
        </w:tabs>
        <w:spacing w:before="17" w:after="0" w:line="240" w:lineRule="exact"/>
        <w:ind w:right="534"/>
        <w:rPr>
          <w:rFonts w:ascii="Arial" w:hAnsi="Arial" w:cs="Arial"/>
          <w:szCs w:val="24"/>
        </w:rPr>
      </w:pPr>
    </w:p>
    <w:tbl>
      <w:tblPr>
        <w:tblW w:w="9842" w:type="dxa"/>
        <w:jc w:val="center"/>
        <w:tblLayout w:type="fixed"/>
        <w:tblCellMar>
          <w:left w:w="28" w:type="dxa"/>
          <w:right w:w="0" w:type="dxa"/>
        </w:tblCellMar>
        <w:tblLook w:val="01E0" w:firstRow="1" w:lastRow="1" w:firstColumn="1" w:lastColumn="1" w:noHBand="0" w:noVBand="0"/>
      </w:tblPr>
      <w:tblGrid>
        <w:gridCol w:w="1734"/>
        <w:gridCol w:w="4678"/>
        <w:gridCol w:w="3430"/>
      </w:tblGrid>
      <w:tr w:rsidR="0099213A" w:rsidRPr="007D1352" w14:paraId="46E555F9" w14:textId="77777777" w:rsidTr="00D72B7D">
        <w:trPr>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8DB3E1"/>
          </w:tcPr>
          <w:p w14:paraId="25ACA984" w14:textId="77777777" w:rsidR="0099213A" w:rsidRPr="00B82EB1" w:rsidRDefault="0099213A" w:rsidP="00D60908">
            <w:pPr>
              <w:tabs>
                <w:tab w:val="left" w:pos="9639"/>
              </w:tabs>
              <w:spacing w:before="51" w:after="0" w:line="240" w:lineRule="auto"/>
              <w:ind w:left="108" w:right="113"/>
              <w:rPr>
                <w:rFonts w:ascii="Cavolini" w:eastAsia="Arial" w:hAnsi="Cavolini" w:cs="Cavolini"/>
                <w:b/>
                <w:bCs/>
                <w:spacing w:val="3"/>
                <w:w w:val="102"/>
                <w:sz w:val="20"/>
                <w:szCs w:val="21"/>
              </w:rPr>
            </w:pPr>
          </w:p>
        </w:tc>
        <w:tc>
          <w:tcPr>
            <w:tcW w:w="4678" w:type="dxa"/>
            <w:tcBorders>
              <w:top w:val="single" w:sz="4" w:space="0" w:color="000000"/>
              <w:left w:val="single" w:sz="4" w:space="0" w:color="000000"/>
              <w:bottom w:val="single" w:sz="4" w:space="0" w:color="000000"/>
              <w:right w:val="single" w:sz="4" w:space="0" w:color="000000"/>
            </w:tcBorders>
            <w:shd w:val="clear" w:color="auto" w:fill="8DB3E1"/>
          </w:tcPr>
          <w:p w14:paraId="57B1997D" w14:textId="532AA299" w:rsidR="0099213A" w:rsidRPr="00B82EB1" w:rsidRDefault="0099213A" w:rsidP="00D60908">
            <w:pPr>
              <w:tabs>
                <w:tab w:val="left" w:pos="9639"/>
              </w:tabs>
              <w:spacing w:before="51" w:after="0" w:line="240" w:lineRule="auto"/>
              <w:ind w:left="108" w:right="113"/>
              <w:rPr>
                <w:rFonts w:ascii="Cavolini" w:eastAsia="Arial" w:hAnsi="Cavolini" w:cs="Cavolini"/>
                <w:sz w:val="20"/>
                <w:szCs w:val="21"/>
              </w:rPr>
            </w:pPr>
            <w:r w:rsidRPr="00B82EB1">
              <w:rPr>
                <w:rFonts w:ascii="Cavolini" w:eastAsia="Arial" w:hAnsi="Cavolini" w:cs="Cavolini"/>
                <w:b/>
                <w:bCs/>
                <w:spacing w:val="3"/>
                <w:w w:val="102"/>
                <w:sz w:val="20"/>
                <w:szCs w:val="21"/>
              </w:rPr>
              <w:t>ESSEN</w:t>
            </w:r>
            <w:r w:rsidRPr="00B82EB1">
              <w:rPr>
                <w:rFonts w:ascii="Cavolini" w:eastAsia="Arial" w:hAnsi="Cavolini" w:cs="Cavolini"/>
                <w:b/>
                <w:bCs/>
                <w:spacing w:val="2"/>
                <w:w w:val="102"/>
                <w:sz w:val="20"/>
                <w:szCs w:val="21"/>
              </w:rPr>
              <w:t>T</w:t>
            </w:r>
            <w:r w:rsidRPr="00B82EB1">
              <w:rPr>
                <w:rFonts w:ascii="Cavolini" w:eastAsia="Arial" w:hAnsi="Cavolini" w:cs="Cavolini"/>
                <w:b/>
                <w:bCs/>
                <w:spacing w:val="1"/>
                <w:w w:val="102"/>
                <w:sz w:val="20"/>
                <w:szCs w:val="21"/>
              </w:rPr>
              <w:t>I</w:t>
            </w:r>
            <w:r w:rsidRPr="00B82EB1">
              <w:rPr>
                <w:rFonts w:ascii="Cavolini" w:eastAsia="Arial" w:hAnsi="Cavolini" w:cs="Cavolini"/>
                <w:b/>
                <w:bCs/>
                <w:spacing w:val="3"/>
                <w:w w:val="102"/>
                <w:sz w:val="20"/>
                <w:szCs w:val="21"/>
              </w:rPr>
              <w:t>A</w:t>
            </w:r>
            <w:r w:rsidRPr="00B82EB1">
              <w:rPr>
                <w:rFonts w:ascii="Cavolini" w:eastAsia="Arial" w:hAnsi="Cavolini" w:cs="Cavolini"/>
                <w:b/>
                <w:bCs/>
                <w:w w:val="102"/>
                <w:sz w:val="20"/>
                <w:szCs w:val="21"/>
              </w:rPr>
              <w:t>L</w:t>
            </w:r>
          </w:p>
        </w:tc>
        <w:tc>
          <w:tcPr>
            <w:tcW w:w="3430" w:type="dxa"/>
            <w:tcBorders>
              <w:top w:val="single" w:sz="4" w:space="0" w:color="000000"/>
              <w:left w:val="single" w:sz="4" w:space="0" w:color="000000"/>
              <w:bottom w:val="single" w:sz="4" w:space="0" w:color="000000"/>
              <w:right w:val="single" w:sz="4" w:space="0" w:color="000000"/>
            </w:tcBorders>
            <w:shd w:val="clear" w:color="auto" w:fill="8DB3E1"/>
          </w:tcPr>
          <w:p w14:paraId="535A3663" w14:textId="77777777" w:rsidR="0099213A" w:rsidRPr="00B82EB1" w:rsidRDefault="0099213A" w:rsidP="00D60908">
            <w:pPr>
              <w:tabs>
                <w:tab w:val="left" w:pos="9639"/>
              </w:tabs>
              <w:spacing w:before="51" w:after="0" w:line="240" w:lineRule="auto"/>
              <w:ind w:left="108" w:right="113"/>
              <w:rPr>
                <w:rFonts w:ascii="Cavolini" w:eastAsia="Arial" w:hAnsi="Cavolini" w:cs="Cavolini"/>
                <w:sz w:val="20"/>
                <w:szCs w:val="21"/>
              </w:rPr>
            </w:pPr>
            <w:r w:rsidRPr="00B82EB1">
              <w:rPr>
                <w:rFonts w:ascii="Cavolini" w:eastAsia="Arial" w:hAnsi="Cavolini" w:cs="Cavolini"/>
                <w:b/>
                <w:bCs/>
                <w:spacing w:val="3"/>
                <w:w w:val="102"/>
                <w:sz w:val="20"/>
                <w:szCs w:val="21"/>
              </w:rPr>
              <w:t>DES</w:t>
            </w:r>
            <w:r w:rsidRPr="00B82EB1">
              <w:rPr>
                <w:rFonts w:ascii="Cavolini" w:eastAsia="Arial" w:hAnsi="Cavolini" w:cs="Cavolini"/>
                <w:b/>
                <w:bCs/>
                <w:spacing w:val="1"/>
                <w:w w:val="102"/>
                <w:sz w:val="20"/>
                <w:szCs w:val="21"/>
              </w:rPr>
              <w:t>I</w:t>
            </w:r>
            <w:r w:rsidRPr="00B82EB1">
              <w:rPr>
                <w:rFonts w:ascii="Cavolini" w:eastAsia="Arial" w:hAnsi="Cavolini" w:cs="Cavolini"/>
                <w:b/>
                <w:bCs/>
                <w:spacing w:val="3"/>
                <w:w w:val="102"/>
                <w:sz w:val="20"/>
                <w:szCs w:val="21"/>
              </w:rPr>
              <w:t>RAB</w:t>
            </w:r>
            <w:r w:rsidRPr="00B82EB1">
              <w:rPr>
                <w:rFonts w:ascii="Cavolini" w:eastAsia="Arial" w:hAnsi="Cavolini" w:cs="Cavolini"/>
                <w:b/>
                <w:bCs/>
                <w:spacing w:val="2"/>
                <w:w w:val="102"/>
                <w:sz w:val="20"/>
                <w:szCs w:val="21"/>
              </w:rPr>
              <w:t>L</w:t>
            </w:r>
            <w:r w:rsidRPr="00B82EB1">
              <w:rPr>
                <w:rFonts w:ascii="Cavolini" w:eastAsia="Arial" w:hAnsi="Cavolini" w:cs="Cavolini"/>
                <w:b/>
                <w:bCs/>
                <w:w w:val="102"/>
                <w:sz w:val="20"/>
                <w:szCs w:val="21"/>
              </w:rPr>
              <w:t>E</w:t>
            </w:r>
          </w:p>
        </w:tc>
      </w:tr>
      <w:tr w:rsidR="0099213A" w:rsidRPr="007D1352" w14:paraId="503EFBEE" w14:textId="77777777" w:rsidTr="00D72B7D">
        <w:trPr>
          <w:jc w:val="center"/>
        </w:trPr>
        <w:tc>
          <w:tcPr>
            <w:tcW w:w="1734" w:type="dxa"/>
            <w:tcBorders>
              <w:top w:val="single" w:sz="4" w:space="0" w:color="000000"/>
              <w:left w:val="single" w:sz="4" w:space="0" w:color="000000"/>
              <w:bottom w:val="single" w:sz="4" w:space="0" w:color="000000"/>
              <w:right w:val="single" w:sz="4" w:space="0" w:color="000000"/>
            </w:tcBorders>
          </w:tcPr>
          <w:p w14:paraId="269447AB" w14:textId="70446A07" w:rsidR="0099213A" w:rsidRPr="007D1352" w:rsidRDefault="0099213A" w:rsidP="00D60908">
            <w:pPr>
              <w:tabs>
                <w:tab w:val="left" w:pos="9639"/>
              </w:tabs>
              <w:spacing w:before="51" w:after="0" w:line="240" w:lineRule="auto"/>
              <w:ind w:left="108" w:right="113"/>
              <w:rPr>
                <w:rFonts w:ascii="Arial" w:eastAsia="Arial" w:hAnsi="Arial" w:cs="Arial"/>
                <w:spacing w:val="3"/>
                <w:sz w:val="20"/>
                <w:szCs w:val="21"/>
              </w:rPr>
            </w:pPr>
            <w:r w:rsidRPr="007D1352">
              <w:rPr>
                <w:rFonts w:ascii="Arial" w:eastAsia="Arial" w:hAnsi="Arial" w:cs="Arial"/>
                <w:b/>
                <w:bCs/>
                <w:spacing w:val="3"/>
                <w:sz w:val="20"/>
                <w:szCs w:val="21"/>
              </w:rPr>
              <w:t>Q</w:t>
            </w:r>
            <w:r w:rsidRPr="007D1352">
              <w:rPr>
                <w:rFonts w:ascii="Arial" w:eastAsia="Arial" w:hAnsi="Arial" w:cs="Arial"/>
                <w:b/>
                <w:bCs/>
                <w:spacing w:val="2"/>
                <w:sz w:val="20"/>
                <w:szCs w:val="21"/>
              </w:rPr>
              <w:t>ua</w:t>
            </w:r>
            <w:r w:rsidRPr="007D1352">
              <w:rPr>
                <w:rFonts w:ascii="Arial" w:eastAsia="Arial" w:hAnsi="Arial" w:cs="Arial"/>
                <w:b/>
                <w:bCs/>
                <w:spacing w:val="1"/>
                <w:sz w:val="20"/>
                <w:szCs w:val="21"/>
              </w:rPr>
              <w:t>lifi</w:t>
            </w:r>
            <w:r w:rsidRPr="007D1352">
              <w:rPr>
                <w:rFonts w:ascii="Arial" w:eastAsia="Arial" w:hAnsi="Arial" w:cs="Arial"/>
                <w:b/>
                <w:bCs/>
                <w:spacing w:val="2"/>
                <w:sz w:val="20"/>
                <w:szCs w:val="21"/>
              </w:rPr>
              <w:t>ca</w:t>
            </w:r>
            <w:r w:rsidRPr="007D1352">
              <w:rPr>
                <w:rFonts w:ascii="Arial" w:eastAsia="Arial" w:hAnsi="Arial" w:cs="Arial"/>
                <w:b/>
                <w:bCs/>
                <w:spacing w:val="1"/>
                <w:sz w:val="20"/>
                <w:szCs w:val="21"/>
              </w:rPr>
              <w:t>ti</w:t>
            </w:r>
            <w:r w:rsidRPr="007D1352">
              <w:rPr>
                <w:rFonts w:ascii="Arial" w:eastAsia="Arial" w:hAnsi="Arial" w:cs="Arial"/>
                <w:b/>
                <w:bCs/>
                <w:spacing w:val="2"/>
                <w:sz w:val="20"/>
                <w:szCs w:val="21"/>
              </w:rPr>
              <w:t>ons</w:t>
            </w:r>
            <w:r>
              <w:rPr>
                <w:rFonts w:ascii="Arial" w:eastAsia="Arial" w:hAnsi="Arial" w:cs="Arial"/>
                <w:b/>
                <w:bCs/>
                <w:spacing w:val="2"/>
                <w:sz w:val="20"/>
                <w:szCs w:val="21"/>
              </w:rPr>
              <w:t xml:space="preserve"> and </w:t>
            </w:r>
            <w:r>
              <w:rPr>
                <w:rFonts w:ascii="Arial" w:eastAsia="Arial" w:hAnsi="Arial" w:cs="Arial"/>
                <w:b/>
                <w:bCs/>
                <w:spacing w:val="33"/>
                <w:sz w:val="20"/>
                <w:szCs w:val="21"/>
              </w:rPr>
              <w:t>T</w:t>
            </w:r>
            <w:r w:rsidRPr="007D1352">
              <w:rPr>
                <w:rFonts w:ascii="Arial" w:eastAsia="Arial" w:hAnsi="Arial" w:cs="Arial"/>
                <w:b/>
                <w:bCs/>
                <w:spacing w:val="2"/>
                <w:w w:val="102"/>
                <w:sz w:val="20"/>
                <w:szCs w:val="21"/>
              </w:rPr>
              <w:t>ra</w:t>
            </w:r>
            <w:r w:rsidRPr="007D1352">
              <w:rPr>
                <w:rFonts w:ascii="Arial" w:eastAsia="Arial" w:hAnsi="Arial" w:cs="Arial"/>
                <w:b/>
                <w:bCs/>
                <w:spacing w:val="1"/>
                <w:w w:val="102"/>
                <w:sz w:val="20"/>
                <w:szCs w:val="21"/>
              </w:rPr>
              <w:t>i</w:t>
            </w:r>
            <w:r w:rsidRPr="007D1352">
              <w:rPr>
                <w:rFonts w:ascii="Arial" w:eastAsia="Arial" w:hAnsi="Arial" w:cs="Arial"/>
                <w:b/>
                <w:bCs/>
                <w:spacing w:val="2"/>
                <w:w w:val="102"/>
                <w:sz w:val="20"/>
                <w:szCs w:val="21"/>
              </w:rPr>
              <w:t>n</w:t>
            </w:r>
            <w:r w:rsidRPr="007D1352">
              <w:rPr>
                <w:rFonts w:ascii="Arial" w:eastAsia="Arial" w:hAnsi="Arial" w:cs="Arial"/>
                <w:b/>
                <w:bCs/>
                <w:spacing w:val="1"/>
                <w:w w:val="102"/>
                <w:sz w:val="20"/>
                <w:szCs w:val="21"/>
              </w:rPr>
              <w:t>i</w:t>
            </w:r>
            <w:r w:rsidRPr="007D1352">
              <w:rPr>
                <w:rFonts w:ascii="Arial" w:eastAsia="Arial" w:hAnsi="Arial" w:cs="Arial"/>
                <w:b/>
                <w:bCs/>
                <w:spacing w:val="2"/>
                <w:w w:val="102"/>
                <w:sz w:val="20"/>
                <w:szCs w:val="21"/>
              </w:rPr>
              <w:t>n</w:t>
            </w:r>
            <w:r w:rsidRPr="007D1352">
              <w:rPr>
                <w:rFonts w:ascii="Arial" w:eastAsia="Arial" w:hAnsi="Arial" w:cs="Arial"/>
                <w:b/>
                <w:bCs/>
                <w:w w:val="102"/>
                <w:sz w:val="20"/>
                <w:szCs w:val="21"/>
              </w:rPr>
              <w:t>g</w:t>
            </w:r>
          </w:p>
        </w:tc>
        <w:tc>
          <w:tcPr>
            <w:tcW w:w="4678" w:type="dxa"/>
            <w:tcBorders>
              <w:top w:val="single" w:sz="4" w:space="0" w:color="000000"/>
              <w:left w:val="single" w:sz="4" w:space="0" w:color="000000"/>
              <w:bottom w:val="single" w:sz="4" w:space="0" w:color="000000"/>
              <w:right w:val="single" w:sz="4" w:space="0" w:color="000000"/>
            </w:tcBorders>
          </w:tcPr>
          <w:p w14:paraId="50FCCFB3" w14:textId="59C0ECE1" w:rsidR="0099213A" w:rsidRPr="006B6DFA" w:rsidRDefault="00341B32"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5 GCSE’s or equivalent (including Maths and English)</w:t>
            </w:r>
          </w:p>
          <w:p w14:paraId="594C4C61" w14:textId="45FC9198" w:rsidR="00341B32" w:rsidRPr="006B6DFA" w:rsidRDefault="00341B32" w:rsidP="006B6DFA">
            <w:pPr>
              <w:tabs>
                <w:tab w:val="left" w:pos="9639"/>
              </w:tabs>
              <w:spacing w:after="0" w:line="240" w:lineRule="auto"/>
              <w:ind w:left="108" w:right="113"/>
              <w:rPr>
                <w:rFonts w:ascii="Arial" w:eastAsia="Arial" w:hAnsi="Arial" w:cs="Arial"/>
                <w:sz w:val="20"/>
                <w:szCs w:val="21"/>
              </w:rPr>
            </w:pPr>
          </w:p>
          <w:p w14:paraId="0712691A" w14:textId="54F0C554" w:rsidR="0099213A" w:rsidRDefault="00341B32" w:rsidP="00D60908">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Experience of working within a </w:t>
            </w:r>
            <w:r w:rsidR="005326A1">
              <w:rPr>
                <w:rFonts w:ascii="Arial" w:eastAsia="Arial" w:hAnsi="Arial" w:cs="Arial"/>
                <w:sz w:val="20"/>
                <w:szCs w:val="21"/>
              </w:rPr>
              <w:t xml:space="preserve">trade or </w:t>
            </w:r>
            <w:r w:rsidR="00B337FD">
              <w:rPr>
                <w:rFonts w:ascii="Arial" w:eastAsia="Arial" w:hAnsi="Arial" w:cs="Arial"/>
                <w:sz w:val="20"/>
                <w:szCs w:val="21"/>
              </w:rPr>
              <w:t>site maintenance.</w:t>
            </w:r>
          </w:p>
          <w:p w14:paraId="49D60F92" w14:textId="349924D7" w:rsidR="009C5A45" w:rsidRDefault="009C5A45" w:rsidP="00D60908">
            <w:pPr>
              <w:tabs>
                <w:tab w:val="left" w:pos="9639"/>
              </w:tabs>
              <w:spacing w:after="0" w:line="240" w:lineRule="auto"/>
              <w:ind w:left="108" w:right="113"/>
              <w:rPr>
                <w:rFonts w:ascii="Arial" w:eastAsia="Arial" w:hAnsi="Arial" w:cs="Arial"/>
                <w:sz w:val="20"/>
                <w:szCs w:val="21"/>
              </w:rPr>
            </w:pPr>
          </w:p>
          <w:p w14:paraId="6D004E5E" w14:textId="77777777" w:rsidR="009C5A45" w:rsidRPr="009C5A45" w:rsidRDefault="009C5A45" w:rsidP="009C5A45">
            <w:pPr>
              <w:tabs>
                <w:tab w:val="left" w:pos="9639"/>
              </w:tabs>
              <w:spacing w:after="0" w:line="240" w:lineRule="auto"/>
              <w:ind w:left="108" w:right="113"/>
              <w:rPr>
                <w:rFonts w:ascii="Arial" w:eastAsia="Arial" w:hAnsi="Arial" w:cs="Arial"/>
                <w:sz w:val="20"/>
                <w:szCs w:val="21"/>
              </w:rPr>
            </w:pPr>
            <w:r w:rsidRPr="009C5A45">
              <w:rPr>
                <w:rFonts w:ascii="Arial" w:eastAsia="Arial" w:hAnsi="Arial" w:cs="Arial"/>
                <w:sz w:val="20"/>
                <w:szCs w:val="21"/>
              </w:rPr>
              <w:t>Certification of relevant health and</w:t>
            </w:r>
          </w:p>
          <w:p w14:paraId="3FCB5FB0" w14:textId="77777777" w:rsidR="009C5A45" w:rsidRPr="009C5A45" w:rsidRDefault="009C5A45" w:rsidP="009C5A45">
            <w:pPr>
              <w:tabs>
                <w:tab w:val="left" w:pos="9639"/>
              </w:tabs>
              <w:spacing w:after="0" w:line="240" w:lineRule="auto"/>
              <w:ind w:left="108" w:right="113"/>
              <w:rPr>
                <w:rFonts w:ascii="Arial" w:eastAsia="Arial" w:hAnsi="Arial" w:cs="Arial"/>
                <w:sz w:val="20"/>
                <w:szCs w:val="21"/>
              </w:rPr>
            </w:pPr>
            <w:r w:rsidRPr="009C5A45">
              <w:rPr>
                <w:rFonts w:ascii="Arial" w:eastAsia="Arial" w:hAnsi="Arial" w:cs="Arial"/>
                <w:sz w:val="20"/>
                <w:szCs w:val="21"/>
              </w:rPr>
              <w:t>safety training or a willingness to</w:t>
            </w:r>
          </w:p>
          <w:p w14:paraId="7822C05F" w14:textId="77777777" w:rsidR="009C5A45" w:rsidRPr="009C5A45" w:rsidRDefault="009C5A45" w:rsidP="009C5A45">
            <w:pPr>
              <w:tabs>
                <w:tab w:val="left" w:pos="9639"/>
              </w:tabs>
              <w:spacing w:after="0" w:line="240" w:lineRule="auto"/>
              <w:ind w:left="108" w:right="113"/>
              <w:rPr>
                <w:rFonts w:ascii="Arial" w:eastAsia="Arial" w:hAnsi="Arial" w:cs="Arial"/>
                <w:sz w:val="20"/>
                <w:szCs w:val="21"/>
              </w:rPr>
            </w:pPr>
            <w:r w:rsidRPr="009C5A45">
              <w:rPr>
                <w:rFonts w:ascii="Arial" w:eastAsia="Arial" w:hAnsi="Arial" w:cs="Arial"/>
                <w:sz w:val="20"/>
                <w:szCs w:val="21"/>
              </w:rPr>
              <w:t>attend appropriate Health and</w:t>
            </w:r>
          </w:p>
          <w:p w14:paraId="722710E3" w14:textId="50D8ED3A" w:rsidR="009C5A45" w:rsidRDefault="009C5A45" w:rsidP="009C5A45">
            <w:pPr>
              <w:tabs>
                <w:tab w:val="left" w:pos="9639"/>
              </w:tabs>
              <w:spacing w:after="0" w:line="240" w:lineRule="auto"/>
              <w:ind w:left="108" w:right="113"/>
              <w:rPr>
                <w:rFonts w:ascii="Arial" w:eastAsia="Arial" w:hAnsi="Arial" w:cs="Arial"/>
                <w:sz w:val="20"/>
                <w:szCs w:val="21"/>
              </w:rPr>
            </w:pPr>
            <w:r w:rsidRPr="009C5A45">
              <w:rPr>
                <w:rFonts w:ascii="Arial" w:eastAsia="Arial" w:hAnsi="Arial" w:cs="Arial"/>
                <w:sz w:val="20"/>
                <w:szCs w:val="21"/>
              </w:rPr>
              <w:t>Safety training</w:t>
            </w:r>
          </w:p>
          <w:p w14:paraId="2D11AD80" w14:textId="1A39E2C4" w:rsidR="001559E1" w:rsidRDefault="001559E1" w:rsidP="009C5A45">
            <w:pPr>
              <w:tabs>
                <w:tab w:val="left" w:pos="9639"/>
              </w:tabs>
              <w:spacing w:after="0" w:line="240" w:lineRule="auto"/>
              <w:ind w:left="108" w:right="113"/>
              <w:rPr>
                <w:rFonts w:ascii="Arial" w:eastAsia="Arial" w:hAnsi="Arial" w:cs="Arial"/>
                <w:sz w:val="20"/>
                <w:szCs w:val="21"/>
              </w:rPr>
            </w:pPr>
          </w:p>
          <w:p w14:paraId="39BD35D2" w14:textId="4B8E3615" w:rsidR="001559E1" w:rsidRPr="007D1352" w:rsidRDefault="001559E1" w:rsidP="009C5A45">
            <w:pPr>
              <w:tabs>
                <w:tab w:val="left" w:pos="9639"/>
              </w:tabs>
              <w:spacing w:after="0" w:line="240" w:lineRule="auto"/>
              <w:ind w:left="108" w:right="113"/>
              <w:rPr>
                <w:rFonts w:ascii="Arial" w:eastAsia="Arial" w:hAnsi="Arial" w:cs="Arial"/>
                <w:sz w:val="20"/>
                <w:szCs w:val="21"/>
              </w:rPr>
            </w:pPr>
            <w:r>
              <w:rPr>
                <w:rFonts w:ascii="Arial" w:eastAsia="Arial" w:hAnsi="Arial" w:cs="Arial"/>
                <w:sz w:val="20"/>
                <w:szCs w:val="21"/>
              </w:rPr>
              <w:t xml:space="preserve">Level 1 </w:t>
            </w:r>
            <w:r w:rsidR="00E544DC">
              <w:rPr>
                <w:rFonts w:ascii="Arial" w:eastAsia="Arial" w:hAnsi="Arial" w:cs="Arial"/>
                <w:sz w:val="20"/>
                <w:szCs w:val="21"/>
              </w:rPr>
              <w:t>qualification in a relevant trade</w:t>
            </w:r>
          </w:p>
          <w:p w14:paraId="6856C184" w14:textId="77777777" w:rsidR="0099213A" w:rsidRPr="007D1352" w:rsidRDefault="0099213A" w:rsidP="00D60908">
            <w:pPr>
              <w:tabs>
                <w:tab w:val="left" w:pos="9639"/>
              </w:tabs>
              <w:spacing w:before="3" w:after="0" w:line="260" w:lineRule="exact"/>
              <w:ind w:left="108" w:right="113"/>
              <w:rPr>
                <w:rFonts w:ascii="Arial" w:hAnsi="Arial" w:cs="Arial"/>
                <w:sz w:val="24"/>
                <w:szCs w:val="26"/>
              </w:rPr>
            </w:pPr>
          </w:p>
          <w:p w14:paraId="5C125AF1" w14:textId="7C105619" w:rsidR="0099213A" w:rsidRPr="00B82EB1" w:rsidRDefault="0099213A" w:rsidP="00D60908">
            <w:pPr>
              <w:tabs>
                <w:tab w:val="left" w:pos="9639"/>
              </w:tabs>
              <w:spacing w:after="0" w:line="252" w:lineRule="auto"/>
              <w:ind w:left="108" w:right="113"/>
              <w:rPr>
                <w:rFonts w:ascii="Arial" w:eastAsia="Arial" w:hAnsi="Arial" w:cs="Arial"/>
                <w:spacing w:val="1"/>
                <w:w w:val="102"/>
                <w:sz w:val="20"/>
                <w:szCs w:val="21"/>
              </w:rPr>
            </w:pPr>
            <w:r w:rsidRPr="00B82EB1">
              <w:rPr>
                <w:rFonts w:ascii="Arial" w:eastAsia="Arial" w:hAnsi="Arial" w:cs="Arial"/>
                <w:sz w:val="20"/>
                <w:szCs w:val="21"/>
              </w:rPr>
              <w:tab/>
            </w:r>
          </w:p>
        </w:tc>
        <w:tc>
          <w:tcPr>
            <w:tcW w:w="3430" w:type="dxa"/>
            <w:tcBorders>
              <w:top w:val="single" w:sz="4" w:space="0" w:color="000000"/>
              <w:left w:val="single" w:sz="4" w:space="0" w:color="000000"/>
              <w:bottom w:val="single" w:sz="4" w:space="0" w:color="000000"/>
              <w:right w:val="single" w:sz="4" w:space="0" w:color="000000"/>
            </w:tcBorders>
          </w:tcPr>
          <w:p w14:paraId="7C56823C" w14:textId="71B6021D" w:rsidR="00DA1FFB" w:rsidRDefault="00341B32" w:rsidP="00D60908">
            <w:pPr>
              <w:tabs>
                <w:tab w:val="left" w:pos="9639"/>
              </w:tabs>
              <w:spacing w:before="13" w:after="0" w:line="240" w:lineRule="auto"/>
              <w:ind w:left="108" w:right="113"/>
              <w:rPr>
                <w:rFonts w:ascii="Arial" w:eastAsia="Arial" w:hAnsi="Arial" w:cs="Arial"/>
                <w:spacing w:val="1"/>
                <w:w w:val="102"/>
                <w:sz w:val="20"/>
                <w:szCs w:val="21"/>
              </w:rPr>
            </w:pPr>
            <w:r>
              <w:rPr>
                <w:rFonts w:ascii="Arial" w:eastAsia="Arial" w:hAnsi="Arial" w:cs="Arial"/>
                <w:w w:val="102"/>
                <w:sz w:val="20"/>
                <w:szCs w:val="21"/>
              </w:rPr>
              <w:t>Experience of working within a SEND setting</w:t>
            </w:r>
          </w:p>
          <w:p w14:paraId="3FE7078E" w14:textId="69F89A25" w:rsidR="0099213A" w:rsidRDefault="0099213A" w:rsidP="00D60908">
            <w:pPr>
              <w:tabs>
                <w:tab w:val="left" w:pos="9639"/>
              </w:tabs>
              <w:spacing w:before="13" w:after="0" w:line="240" w:lineRule="auto"/>
              <w:ind w:left="108" w:right="113"/>
              <w:rPr>
                <w:rFonts w:ascii="Arial" w:eastAsia="Arial" w:hAnsi="Arial" w:cs="Arial"/>
                <w:w w:val="102"/>
                <w:sz w:val="20"/>
                <w:szCs w:val="21"/>
              </w:rPr>
            </w:pPr>
          </w:p>
          <w:p w14:paraId="50DDA8DC" w14:textId="38AE2AAA" w:rsidR="00E544DC" w:rsidRPr="007D1352" w:rsidRDefault="00E544DC" w:rsidP="00E544DC">
            <w:pPr>
              <w:tabs>
                <w:tab w:val="left" w:pos="9639"/>
              </w:tabs>
              <w:spacing w:after="0" w:line="240" w:lineRule="auto"/>
              <w:ind w:left="108" w:right="113"/>
              <w:rPr>
                <w:rFonts w:ascii="Arial" w:eastAsia="Arial" w:hAnsi="Arial" w:cs="Arial"/>
                <w:sz w:val="20"/>
                <w:szCs w:val="21"/>
              </w:rPr>
            </w:pPr>
            <w:r>
              <w:rPr>
                <w:rFonts w:ascii="Arial" w:eastAsia="Arial" w:hAnsi="Arial" w:cs="Arial"/>
                <w:sz w:val="20"/>
                <w:szCs w:val="21"/>
              </w:rPr>
              <w:t>Level 2 or above qualification in a relevant trade</w:t>
            </w:r>
          </w:p>
          <w:p w14:paraId="013E5F60" w14:textId="77777777" w:rsidR="00E544DC" w:rsidRDefault="00E544DC" w:rsidP="00D60908">
            <w:pPr>
              <w:tabs>
                <w:tab w:val="left" w:pos="9639"/>
              </w:tabs>
              <w:spacing w:before="13" w:after="0" w:line="240" w:lineRule="auto"/>
              <w:ind w:left="108" w:right="113"/>
              <w:rPr>
                <w:rFonts w:ascii="Arial" w:eastAsia="Arial" w:hAnsi="Arial" w:cs="Arial"/>
                <w:w w:val="102"/>
                <w:sz w:val="20"/>
                <w:szCs w:val="21"/>
              </w:rPr>
            </w:pPr>
          </w:p>
          <w:p w14:paraId="5AC97A35" w14:textId="77777777" w:rsidR="005326A1" w:rsidRDefault="005326A1" w:rsidP="005326A1">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Experience of working within a school caretaking setting</w:t>
            </w:r>
          </w:p>
          <w:p w14:paraId="009787BD" w14:textId="43FF9AEB" w:rsidR="0099213A" w:rsidRPr="007D1352" w:rsidRDefault="0099213A" w:rsidP="00D60908">
            <w:pPr>
              <w:tabs>
                <w:tab w:val="left" w:pos="9639"/>
              </w:tabs>
              <w:spacing w:before="13" w:after="0" w:line="240" w:lineRule="auto"/>
              <w:ind w:left="108" w:right="113"/>
              <w:rPr>
                <w:rFonts w:ascii="Arial" w:eastAsia="Arial" w:hAnsi="Arial" w:cs="Arial"/>
                <w:sz w:val="20"/>
                <w:szCs w:val="21"/>
              </w:rPr>
            </w:pPr>
          </w:p>
        </w:tc>
      </w:tr>
      <w:tr w:rsidR="0099213A" w:rsidRPr="007D1352" w14:paraId="0685E8D1" w14:textId="77777777" w:rsidTr="00D72B7D">
        <w:trPr>
          <w:jc w:val="center"/>
        </w:trPr>
        <w:tc>
          <w:tcPr>
            <w:tcW w:w="1734" w:type="dxa"/>
            <w:tcBorders>
              <w:top w:val="single" w:sz="4" w:space="0" w:color="000000"/>
              <w:left w:val="single" w:sz="4" w:space="0" w:color="000000"/>
              <w:bottom w:val="single" w:sz="4" w:space="0" w:color="000000"/>
              <w:right w:val="single" w:sz="4" w:space="0" w:color="000000"/>
            </w:tcBorders>
          </w:tcPr>
          <w:p w14:paraId="13DFC5FE" w14:textId="5C941798" w:rsidR="0099213A" w:rsidRPr="007D1352" w:rsidRDefault="0099213A" w:rsidP="00D60908">
            <w:pPr>
              <w:tabs>
                <w:tab w:val="left" w:pos="9639"/>
              </w:tabs>
              <w:spacing w:after="0" w:line="251" w:lineRule="auto"/>
              <w:ind w:left="108" w:right="113"/>
              <w:rPr>
                <w:rFonts w:ascii="Arial" w:eastAsia="Arial" w:hAnsi="Arial" w:cs="Arial"/>
                <w:spacing w:val="3"/>
                <w:sz w:val="20"/>
                <w:szCs w:val="21"/>
              </w:rPr>
            </w:pPr>
            <w:r w:rsidRPr="007D1352">
              <w:rPr>
                <w:rFonts w:ascii="Arial" w:eastAsia="Arial" w:hAnsi="Arial" w:cs="Arial"/>
                <w:b/>
                <w:bCs/>
                <w:spacing w:val="3"/>
                <w:w w:val="102"/>
                <w:sz w:val="20"/>
                <w:szCs w:val="21"/>
              </w:rPr>
              <w:t>E</w:t>
            </w:r>
            <w:r w:rsidRPr="007D1352">
              <w:rPr>
                <w:rFonts w:ascii="Arial" w:eastAsia="Arial" w:hAnsi="Arial" w:cs="Arial"/>
                <w:b/>
                <w:bCs/>
                <w:spacing w:val="2"/>
                <w:w w:val="102"/>
                <w:sz w:val="20"/>
                <w:szCs w:val="21"/>
              </w:rPr>
              <w:t>xper</w:t>
            </w:r>
            <w:r w:rsidRPr="007D1352">
              <w:rPr>
                <w:rFonts w:ascii="Arial" w:eastAsia="Arial" w:hAnsi="Arial" w:cs="Arial"/>
                <w:b/>
                <w:bCs/>
                <w:spacing w:val="1"/>
                <w:w w:val="102"/>
                <w:sz w:val="20"/>
                <w:szCs w:val="21"/>
              </w:rPr>
              <w:t>i</w:t>
            </w:r>
            <w:r w:rsidRPr="007D1352">
              <w:rPr>
                <w:rFonts w:ascii="Arial" w:eastAsia="Arial" w:hAnsi="Arial" w:cs="Arial"/>
                <w:b/>
                <w:bCs/>
                <w:spacing w:val="2"/>
                <w:w w:val="102"/>
                <w:sz w:val="20"/>
                <w:szCs w:val="21"/>
              </w:rPr>
              <w:t>enc</w:t>
            </w:r>
            <w:r w:rsidRPr="007D1352">
              <w:rPr>
                <w:rFonts w:ascii="Arial" w:eastAsia="Arial" w:hAnsi="Arial" w:cs="Arial"/>
                <w:b/>
                <w:bCs/>
                <w:w w:val="102"/>
                <w:sz w:val="20"/>
                <w:szCs w:val="21"/>
              </w:rPr>
              <w:t>e</w:t>
            </w:r>
            <w:r w:rsidR="00341B32">
              <w:rPr>
                <w:rFonts w:ascii="Arial" w:eastAsia="Arial" w:hAnsi="Arial" w:cs="Arial"/>
                <w:b/>
                <w:bCs/>
                <w:w w:val="102"/>
                <w:sz w:val="20"/>
                <w:szCs w:val="21"/>
              </w:rPr>
              <w:t xml:space="preserve"> and Knowledge</w:t>
            </w:r>
          </w:p>
        </w:tc>
        <w:tc>
          <w:tcPr>
            <w:tcW w:w="4678" w:type="dxa"/>
            <w:tcBorders>
              <w:top w:val="single" w:sz="4" w:space="0" w:color="000000"/>
              <w:left w:val="single" w:sz="4" w:space="0" w:color="000000"/>
              <w:bottom w:val="single" w:sz="4" w:space="0" w:color="000000"/>
              <w:right w:val="single" w:sz="4" w:space="0" w:color="000000"/>
            </w:tcBorders>
          </w:tcPr>
          <w:p w14:paraId="450D9CFA" w14:textId="77777777" w:rsidR="00341B32" w:rsidRPr="006B6DFA" w:rsidRDefault="00341B32" w:rsidP="00D60908">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Knowledge of maintaining a large public building </w:t>
            </w:r>
          </w:p>
          <w:p w14:paraId="5B67FB92" w14:textId="77777777" w:rsidR="00341B32" w:rsidRPr="006B6DFA" w:rsidRDefault="00341B32" w:rsidP="00D60908">
            <w:pPr>
              <w:tabs>
                <w:tab w:val="left" w:pos="9639"/>
              </w:tabs>
              <w:spacing w:after="0" w:line="240" w:lineRule="auto"/>
              <w:ind w:left="108" w:right="113"/>
              <w:rPr>
                <w:rFonts w:ascii="Arial" w:eastAsia="Arial" w:hAnsi="Arial" w:cs="Arial"/>
                <w:sz w:val="20"/>
                <w:szCs w:val="21"/>
              </w:rPr>
            </w:pPr>
          </w:p>
          <w:p w14:paraId="6AC5C21D" w14:textId="0A9A2B13" w:rsidR="00341B32" w:rsidRDefault="00341B32" w:rsidP="00341B32">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Knowledge of managing and operating fire and security systems </w:t>
            </w:r>
          </w:p>
          <w:p w14:paraId="57733DA9" w14:textId="2C4899A6" w:rsidR="009C5A45" w:rsidRDefault="009C5A45" w:rsidP="00341B32">
            <w:pPr>
              <w:tabs>
                <w:tab w:val="left" w:pos="9639"/>
              </w:tabs>
              <w:spacing w:after="0" w:line="240" w:lineRule="auto"/>
              <w:ind w:left="108" w:right="113"/>
              <w:rPr>
                <w:rFonts w:ascii="Arial" w:eastAsia="Arial" w:hAnsi="Arial" w:cs="Arial"/>
                <w:sz w:val="20"/>
                <w:szCs w:val="21"/>
              </w:rPr>
            </w:pPr>
          </w:p>
          <w:p w14:paraId="783B4EB1" w14:textId="2182DEDA" w:rsidR="009C5A45" w:rsidRPr="006B6DFA" w:rsidRDefault="009C5A45" w:rsidP="00341B32">
            <w:pPr>
              <w:tabs>
                <w:tab w:val="left" w:pos="9639"/>
              </w:tabs>
              <w:spacing w:after="0" w:line="240" w:lineRule="auto"/>
              <w:ind w:left="108" w:right="113"/>
              <w:rPr>
                <w:rFonts w:ascii="Arial" w:eastAsia="Arial" w:hAnsi="Arial" w:cs="Arial"/>
                <w:sz w:val="20"/>
                <w:szCs w:val="21"/>
              </w:rPr>
            </w:pPr>
            <w:r w:rsidRPr="009C5A45">
              <w:rPr>
                <w:rFonts w:ascii="Arial" w:eastAsia="Arial" w:hAnsi="Arial" w:cs="Arial"/>
                <w:sz w:val="20"/>
                <w:szCs w:val="21"/>
              </w:rPr>
              <w:t>The know-how to assess and carry out minor repairs and maintenance independently and commission experts where required.</w:t>
            </w:r>
          </w:p>
          <w:p w14:paraId="24236CA2" w14:textId="77777777" w:rsidR="00341B32" w:rsidRPr="006B6DFA" w:rsidRDefault="00341B32" w:rsidP="00341B32">
            <w:pPr>
              <w:tabs>
                <w:tab w:val="left" w:pos="9639"/>
              </w:tabs>
              <w:spacing w:after="0" w:line="240" w:lineRule="auto"/>
              <w:ind w:left="108" w:right="113"/>
              <w:rPr>
                <w:rFonts w:ascii="Arial" w:eastAsia="Arial" w:hAnsi="Arial" w:cs="Arial"/>
                <w:sz w:val="20"/>
                <w:szCs w:val="21"/>
              </w:rPr>
            </w:pPr>
          </w:p>
          <w:p w14:paraId="66AF4A53" w14:textId="77777777" w:rsidR="00341B32" w:rsidRPr="006B6DFA" w:rsidRDefault="00341B32" w:rsidP="00341B32">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ICT literacy </w:t>
            </w:r>
          </w:p>
          <w:p w14:paraId="7022783F" w14:textId="77777777" w:rsidR="00341B32" w:rsidRPr="006B6DFA" w:rsidRDefault="00341B32" w:rsidP="00341B32">
            <w:pPr>
              <w:tabs>
                <w:tab w:val="left" w:pos="9639"/>
              </w:tabs>
              <w:spacing w:after="0" w:line="240" w:lineRule="auto"/>
              <w:ind w:left="108" w:right="113"/>
              <w:rPr>
                <w:rFonts w:ascii="Arial" w:eastAsia="Arial" w:hAnsi="Arial" w:cs="Arial"/>
                <w:sz w:val="20"/>
                <w:szCs w:val="21"/>
              </w:rPr>
            </w:pPr>
          </w:p>
          <w:p w14:paraId="448AEAF6"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Experience of managing a team </w:t>
            </w:r>
          </w:p>
          <w:p w14:paraId="6FE0F71D"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p>
          <w:p w14:paraId="55D0F630"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Experience of managing contractors </w:t>
            </w:r>
          </w:p>
          <w:p w14:paraId="229A90DA"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p>
          <w:p w14:paraId="0E785BC8"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Experience of managing and being accountable for delegated budget </w:t>
            </w:r>
          </w:p>
          <w:p w14:paraId="5C9274C7"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p>
          <w:p w14:paraId="0E26D776" w14:textId="77777777" w:rsidR="009C5A45" w:rsidRDefault="006B6DFA"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Significant experience in similar role</w:t>
            </w:r>
          </w:p>
          <w:p w14:paraId="3246BB06" w14:textId="77777777" w:rsidR="009C5A45" w:rsidRDefault="009C5A45" w:rsidP="006B6DFA">
            <w:pPr>
              <w:tabs>
                <w:tab w:val="left" w:pos="9639"/>
              </w:tabs>
              <w:spacing w:after="0" w:line="240" w:lineRule="auto"/>
              <w:ind w:left="108" w:right="113"/>
              <w:rPr>
                <w:rFonts w:ascii="Arial" w:eastAsia="Arial" w:hAnsi="Arial" w:cs="Arial"/>
                <w:sz w:val="20"/>
                <w:szCs w:val="21"/>
              </w:rPr>
            </w:pPr>
          </w:p>
          <w:p w14:paraId="35F190FF" w14:textId="11E9BA48" w:rsidR="00F826D3" w:rsidRPr="007D1352" w:rsidRDefault="009C5A45" w:rsidP="006B6DFA">
            <w:pPr>
              <w:tabs>
                <w:tab w:val="left" w:pos="9639"/>
              </w:tabs>
              <w:spacing w:after="0" w:line="240" w:lineRule="auto"/>
              <w:ind w:left="108" w:right="113"/>
              <w:rPr>
                <w:rFonts w:ascii="Arial" w:eastAsia="Arial" w:hAnsi="Arial" w:cs="Arial"/>
                <w:sz w:val="20"/>
                <w:szCs w:val="21"/>
              </w:rPr>
            </w:pPr>
            <w:r w:rsidRPr="009C5A45">
              <w:rPr>
                <w:rFonts w:ascii="Arial" w:eastAsia="Arial" w:hAnsi="Arial" w:cs="Arial"/>
                <w:sz w:val="20"/>
                <w:szCs w:val="21"/>
              </w:rPr>
              <w:t>A thorough practically based understanding of premises maintenance issues</w:t>
            </w:r>
          </w:p>
        </w:tc>
        <w:tc>
          <w:tcPr>
            <w:tcW w:w="3430" w:type="dxa"/>
            <w:tcBorders>
              <w:top w:val="single" w:sz="4" w:space="0" w:color="000000"/>
              <w:left w:val="single" w:sz="4" w:space="0" w:color="000000"/>
              <w:bottom w:val="single" w:sz="4" w:space="0" w:color="000000"/>
              <w:right w:val="single" w:sz="4" w:space="0" w:color="000000"/>
            </w:tcBorders>
          </w:tcPr>
          <w:p w14:paraId="441B4FDE" w14:textId="062741A6" w:rsidR="00453452" w:rsidRDefault="00453452" w:rsidP="00D60908">
            <w:pPr>
              <w:tabs>
                <w:tab w:val="left" w:pos="9639"/>
              </w:tabs>
              <w:spacing w:after="0" w:line="252" w:lineRule="auto"/>
              <w:ind w:left="108" w:right="113"/>
              <w:rPr>
                <w:rFonts w:ascii="Arial" w:eastAsia="Arial" w:hAnsi="Arial" w:cs="Arial"/>
                <w:sz w:val="20"/>
                <w:szCs w:val="21"/>
              </w:rPr>
            </w:pPr>
            <w:r>
              <w:rPr>
                <w:rFonts w:ascii="Arial" w:eastAsia="Arial" w:hAnsi="Arial" w:cs="Arial"/>
                <w:sz w:val="20"/>
                <w:szCs w:val="21"/>
              </w:rPr>
              <w:t xml:space="preserve">Experience of working with pupils with complex needs </w:t>
            </w:r>
            <w:r w:rsidR="00802986">
              <w:rPr>
                <w:rFonts w:ascii="Arial" w:eastAsia="Arial" w:hAnsi="Arial" w:cs="Arial"/>
                <w:sz w:val="20"/>
                <w:szCs w:val="21"/>
              </w:rPr>
              <w:t xml:space="preserve">as a result of </w:t>
            </w:r>
            <w:r>
              <w:rPr>
                <w:rFonts w:ascii="Arial" w:eastAsia="Arial" w:hAnsi="Arial" w:cs="Arial"/>
                <w:sz w:val="20"/>
                <w:szCs w:val="21"/>
              </w:rPr>
              <w:t>Autis</w:t>
            </w:r>
            <w:r w:rsidR="00802986">
              <w:rPr>
                <w:rFonts w:ascii="Arial" w:eastAsia="Arial" w:hAnsi="Arial" w:cs="Arial"/>
                <w:sz w:val="20"/>
                <w:szCs w:val="21"/>
              </w:rPr>
              <w:t>m</w:t>
            </w:r>
            <w:r>
              <w:rPr>
                <w:rFonts w:ascii="Arial" w:eastAsia="Arial" w:hAnsi="Arial" w:cs="Arial"/>
                <w:sz w:val="20"/>
                <w:szCs w:val="21"/>
              </w:rPr>
              <w:t xml:space="preserve"> and comorbid conditions</w:t>
            </w:r>
          </w:p>
          <w:p w14:paraId="2E520BFA" w14:textId="5A2E1D3E" w:rsidR="0099213A" w:rsidRDefault="0099213A" w:rsidP="006B6DFA">
            <w:pPr>
              <w:tabs>
                <w:tab w:val="left" w:pos="9639"/>
              </w:tabs>
              <w:spacing w:after="0" w:line="240" w:lineRule="auto"/>
              <w:ind w:left="108" w:right="113"/>
              <w:rPr>
                <w:rFonts w:ascii="Arial" w:eastAsia="Arial" w:hAnsi="Arial" w:cs="Arial"/>
                <w:sz w:val="20"/>
                <w:szCs w:val="21"/>
              </w:rPr>
            </w:pPr>
          </w:p>
          <w:p w14:paraId="6500C2BE" w14:textId="63871F1C" w:rsidR="00341B32" w:rsidRDefault="00341B32"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Qualification in plumbing, electric, engineering or carpentry </w:t>
            </w:r>
          </w:p>
          <w:p w14:paraId="51C15DD9"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p>
          <w:p w14:paraId="49007049" w14:textId="4DF9034F" w:rsidR="00C15A6F" w:rsidRDefault="00341B32"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Management qualification</w:t>
            </w:r>
          </w:p>
          <w:p w14:paraId="4760FA01" w14:textId="77777777" w:rsidR="006B6DFA" w:rsidRPr="006B6DFA" w:rsidRDefault="006B6DFA" w:rsidP="006B6DFA">
            <w:pPr>
              <w:tabs>
                <w:tab w:val="left" w:pos="9639"/>
              </w:tabs>
              <w:spacing w:after="0" w:line="240" w:lineRule="auto"/>
              <w:ind w:left="108" w:right="113"/>
              <w:rPr>
                <w:rFonts w:ascii="Arial" w:eastAsia="Arial" w:hAnsi="Arial" w:cs="Arial"/>
                <w:sz w:val="20"/>
                <w:szCs w:val="21"/>
              </w:rPr>
            </w:pPr>
            <w:r w:rsidRPr="006B6DFA">
              <w:rPr>
                <w:rFonts w:ascii="Arial" w:eastAsia="Arial" w:hAnsi="Arial" w:cs="Arial"/>
                <w:sz w:val="20"/>
                <w:szCs w:val="21"/>
              </w:rPr>
              <w:t xml:space="preserve">Experience of managing significant budgets </w:t>
            </w:r>
          </w:p>
          <w:p w14:paraId="2DA37A07" w14:textId="77777777" w:rsidR="00C15A6F" w:rsidRDefault="00C15A6F" w:rsidP="00D60908">
            <w:pPr>
              <w:ind w:left="108" w:right="113"/>
              <w:rPr>
                <w:rFonts w:ascii="Arial" w:eastAsia="Arial" w:hAnsi="Arial" w:cs="Arial"/>
                <w:sz w:val="20"/>
                <w:szCs w:val="21"/>
              </w:rPr>
            </w:pPr>
          </w:p>
          <w:p w14:paraId="1CA234C3" w14:textId="77777777" w:rsidR="0099213A" w:rsidRPr="00B36303" w:rsidRDefault="0099213A" w:rsidP="00D60908">
            <w:pPr>
              <w:ind w:left="108" w:right="113"/>
              <w:rPr>
                <w:rFonts w:ascii="Arial" w:eastAsia="Arial" w:hAnsi="Arial" w:cs="Arial"/>
                <w:sz w:val="20"/>
                <w:szCs w:val="21"/>
              </w:rPr>
            </w:pPr>
          </w:p>
          <w:p w14:paraId="15CEE67F" w14:textId="77777777" w:rsidR="0099213A" w:rsidRPr="00B36303" w:rsidRDefault="0099213A" w:rsidP="00D60908">
            <w:pPr>
              <w:ind w:left="108" w:right="113"/>
              <w:rPr>
                <w:rFonts w:ascii="Arial" w:eastAsia="Arial" w:hAnsi="Arial" w:cs="Arial"/>
                <w:sz w:val="20"/>
                <w:szCs w:val="21"/>
              </w:rPr>
            </w:pPr>
          </w:p>
          <w:p w14:paraId="3D6D5ED1" w14:textId="77777777" w:rsidR="0099213A" w:rsidRPr="00B36303" w:rsidRDefault="0099213A" w:rsidP="00D60908">
            <w:pPr>
              <w:ind w:left="108" w:right="113"/>
              <w:rPr>
                <w:rFonts w:ascii="Arial" w:eastAsia="Arial" w:hAnsi="Arial" w:cs="Arial"/>
                <w:sz w:val="20"/>
                <w:szCs w:val="21"/>
              </w:rPr>
            </w:pPr>
          </w:p>
          <w:p w14:paraId="27DB591C" w14:textId="77777777" w:rsidR="0099213A" w:rsidRPr="00B36303" w:rsidRDefault="0099213A" w:rsidP="00D60908">
            <w:pPr>
              <w:ind w:left="108" w:right="113"/>
              <w:rPr>
                <w:rFonts w:ascii="Arial" w:eastAsia="Arial" w:hAnsi="Arial" w:cs="Arial"/>
                <w:sz w:val="20"/>
                <w:szCs w:val="21"/>
              </w:rPr>
            </w:pPr>
          </w:p>
          <w:p w14:paraId="6C5A5DDF" w14:textId="77777777" w:rsidR="0099213A" w:rsidRPr="00B36303" w:rsidRDefault="0099213A" w:rsidP="00D60908">
            <w:pPr>
              <w:ind w:left="108" w:right="113"/>
              <w:rPr>
                <w:rFonts w:ascii="Arial" w:eastAsia="Arial" w:hAnsi="Arial" w:cs="Arial"/>
                <w:sz w:val="20"/>
                <w:szCs w:val="21"/>
              </w:rPr>
            </w:pPr>
          </w:p>
          <w:p w14:paraId="0E3CF2D5" w14:textId="77777777" w:rsidR="0099213A" w:rsidRPr="00B36303" w:rsidRDefault="0099213A" w:rsidP="00D60908">
            <w:pPr>
              <w:ind w:left="108" w:right="113"/>
              <w:rPr>
                <w:rFonts w:ascii="Arial" w:eastAsia="Arial" w:hAnsi="Arial" w:cs="Arial"/>
                <w:sz w:val="20"/>
                <w:szCs w:val="21"/>
              </w:rPr>
            </w:pPr>
          </w:p>
          <w:p w14:paraId="533C91C5" w14:textId="77777777" w:rsidR="0099213A" w:rsidRDefault="0099213A" w:rsidP="00D60908">
            <w:pPr>
              <w:ind w:left="108" w:right="113"/>
              <w:rPr>
                <w:rFonts w:ascii="Arial" w:eastAsia="Arial" w:hAnsi="Arial" w:cs="Arial"/>
                <w:sz w:val="20"/>
                <w:szCs w:val="21"/>
              </w:rPr>
            </w:pPr>
          </w:p>
          <w:p w14:paraId="55B11BD7" w14:textId="77777777" w:rsidR="0099213A" w:rsidRPr="00B36303" w:rsidRDefault="0099213A" w:rsidP="00D60908">
            <w:pPr>
              <w:ind w:left="108" w:right="113"/>
              <w:jc w:val="right"/>
              <w:rPr>
                <w:rFonts w:ascii="Arial" w:eastAsia="Arial" w:hAnsi="Arial" w:cs="Arial"/>
                <w:sz w:val="20"/>
                <w:szCs w:val="21"/>
              </w:rPr>
            </w:pPr>
          </w:p>
        </w:tc>
      </w:tr>
      <w:tr w:rsidR="0099213A" w:rsidRPr="007D1352" w14:paraId="535E9D50" w14:textId="77777777" w:rsidTr="00D72B7D">
        <w:trPr>
          <w:trHeight w:val="1134"/>
          <w:jc w:val="center"/>
        </w:trPr>
        <w:tc>
          <w:tcPr>
            <w:tcW w:w="1734" w:type="dxa"/>
            <w:tcBorders>
              <w:top w:val="single" w:sz="4" w:space="0" w:color="000000"/>
              <w:left w:val="single" w:sz="4" w:space="0" w:color="000000"/>
              <w:bottom w:val="single" w:sz="4" w:space="0" w:color="000000"/>
              <w:right w:val="single" w:sz="4" w:space="0" w:color="000000"/>
            </w:tcBorders>
          </w:tcPr>
          <w:p w14:paraId="14D39453" w14:textId="77777777" w:rsidR="00370416" w:rsidRDefault="0099213A" w:rsidP="00D60908">
            <w:pPr>
              <w:tabs>
                <w:tab w:val="left" w:pos="9639"/>
              </w:tabs>
              <w:spacing w:before="47" w:after="0" w:line="240" w:lineRule="auto"/>
              <w:ind w:left="108" w:right="113"/>
              <w:rPr>
                <w:rFonts w:ascii="Arial" w:eastAsia="Arial" w:hAnsi="Arial" w:cs="Arial"/>
                <w:b/>
                <w:bCs/>
                <w:spacing w:val="2"/>
                <w:w w:val="102"/>
                <w:sz w:val="20"/>
                <w:szCs w:val="21"/>
              </w:rPr>
            </w:pPr>
            <w:r w:rsidRPr="007D1352">
              <w:rPr>
                <w:rFonts w:ascii="Arial" w:eastAsia="Arial" w:hAnsi="Arial" w:cs="Arial"/>
                <w:b/>
                <w:bCs/>
                <w:spacing w:val="3"/>
                <w:w w:val="102"/>
                <w:sz w:val="20"/>
                <w:szCs w:val="21"/>
              </w:rPr>
              <w:t>K</w:t>
            </w:r>
            <w:r w:rsidRPr="007D1352">
              <w:rPr>
                <w:rFonts w:ascii="Arial" w:eastAsia="Arial" w:hAnsi="Arial" w:cs="Arial"/>
                <w:b/>
                <w:bCs/>
                <w:spacing w:val="2"/>
                <w:w w:val="102"/>
                <w:sz w:val="20"/>
                <w:szCs w:val="21"/>
              </w:rPr>
              <w:t>n</w:t>
            </w:r>
            <w:r w:rsidRPr="007D1352">
              <w:rPr>
                <w:rFonts w:ascii="Arial" w:eastAsia="Arial" w:hAnsi="Arial" w:cs="Arial"/>
                <w:b/>
                <w:bCs/>
                <w:spacing w:val="3"/>
                <w:w w:val="102"/>
                <w:sz w:val="20"/>
                <w:szCs w:val="21"/>
              </w:rPr>
              <w:t>ow</w:t>
            </w:r>
            <w:r w:rsidRPr="007D1352">
              <w:rPr>
                <w:rFonts w:ascii="Arial" w:eastAsia="Arial" w:hAnsi="Arial" w:cs="Arial"/>
                <w:b/>
                <w:bCs/>
                <w:spacing w:val="1"/>
                <w:w w:val="102"/>
                <w:sz w:val="20"/>
                <w:szCs w:val="21"/>
              </w:rPr>
              <w:t>l</w:t>
            </w:r>
            <w:r w:rsidRPr="007D1352">
              <w:rPr>
                <w:rFonts w:ascii="Arial" w:eastAsia="Arial" w:hAnsi="Arial" w:cs="Arial"/>
                <w:b/>
                <w:bCs/>
                <w:spacing w:val="2"/>
                <w:w w:val="102"/>
                <w:sz w:val="20"/>
                <w:szCs w:val="21"/>
              </w:rPr>
              <w:t>e</w:t>
            </w:r>
            <w:r w:rsidRPr="007D1352">
              <w:rPr>
                <w:rFonts w:ascii="Arial" w:eastAsia="Arial" w:hAnsi="Arial" w:cs="Arial"/>
                <w:b/>
                <w:bCs/>
                <w:spacing w:val="3"/>
                <w:w w:val="102"/>
                <w:sz w:val="20"/>
                <w:szCs w:val="21"/>
              </w:rPr>
              <w:t>dg</w:t>
            </w:r>
            <w:r w:rsidRPr="007D1352">
              <w:rPr>
                <w:rFonts w:ascii="Arial" w:eastAsia="Arial" w:hAnsi="Arial" w:cs="Arial"/>
                <w:b/>
                <w:bCs/>
                <w:spacing w:val="2"/>
                <w:w w:val="102"/>
                <w:sz w:val="20"/>
                <w:szCs w:val="21"/>
              </w:rPr>
              <w:t>e</w:t>
            </w:r>
          </w:p>
          <w:p w14:paraId="004B4CEB" w14:textId="36CA956F" w:rsidR="0099213A" w:rsidRPr="007D1352" w:rsidRDefault="0099213A" w:rsidP="00D60908">
            <w:pPr>
              <w:tabs>
                <w:tab w:val="left" w:pos="9639"/>
              </w:tabs>
              <w:spacing w:before="47" w:after="0" w:line="240" w:lineRule="auto"/>
              <w:ind w:left="108" w:right="113"/>
              <w:rPr>
                <w:rFonts w:ascii="Arial" w:eastAsia="Arial" w:hAnsi="Arial" w:cs="Arial"/>
                <w:sz w:val="20"/>
                <w:szCs w:val="21"/>
              </w:rPr>
            </w:pPr>
            <w:r w:rsidRPr="007D1352">
              <w:rPr>
                <w:rFonts w:ascii="Arial" w:eastAsia="Arial" w:hAnsi="Arial" w:cs="Arial"/>
                <w:b/>
                <w:bCs/>
                <w:spacing w:val="1"/>
                <w:w w:val="102"/>
                <w:sz w:val="20"/>
                <w:szCs w:val="21"/>
              </w:rPr>
              <w:t>/</w:t>
            </w:r>
            <w:r w:rsidRPr="007D1352">
              <w:rPr>
                <w:rFonts w:ascii="Arial" w:eastAsia="Arial" w:hAnsi="Arial" w:cs="Arial"/>
                <w:b/>
                <w:bCs/>
                <w:spacing w:val="3"/>
                <w:w w:val="102"/>
                <w:sz w:val="20"/>
                <w:szCs w:val="21"/>
              </w:rPr>
              <w:t>S</w:t>
            </w:r>
            <w:r w:rsidRPr="007D1352">
              <w:rPr>
                <w:rFonts w:ascii="Arial" w:eastAsia="Arial" w:hAnsi="Arial" w:cs="Arial"/>
                <w:b/>
                <w:bCs/>
                <w:spacing w:val="2"/>
                <w:w w:val="102"/>
                <w:sz w:val="20"/>
                <w:szCs w:val="21"/>
              </w:rPr>
              <w:t>k</w:t>
            </w:r>
            <w:r w:rsidRPr="007D1352">
              <w:rPr>
                <w:rFonts w:ascii="Arial" w:eastAsia="Arial" w:hAnsi="Arial" w:cs="Arial"/>
                <w:b/>
                <w:bCs/>
                <w:spacing w:val="1"/>
                <w:w w:val="102"/>
                <w:sz w:val="20"/>
                <w:szCs w:val="21"/>
              </w:rPr>
              <w:t>ill</w:t>
            </w:r>
            <w:r w:rsidRPr="007D1352">
              <w:rPr>
                <w:rFonts w:ascii="Arial" w:eastAsia="Arial" w:hAnsi="Arial" w:cs="Arial"/>
                <w:b/>
                <w:bCs/>
                <w:w w:val="102"/>
                <w:sz w:val="20"/>
                <w:szCs w:val="21"/>
              </w:rPr>
              <w:t>s</w:t>
            </w:r>
          </w:p>
          <w:p w14:paraId="67B46D1E" w14:textId="63D27BC1" w:rsidR="0099213A" w:rsidRPr="007D1352" w:rsidRDefault="0099213A" w:rsidP="00D60908">
            <w:pPr>
              <w:tabs>
                <w:tab w:val="left" w:pos="9639"/>
              </w:tabs>
              <w:spacing w:after="0" w:line="267" w:lineRule="auto"/>
              <w:ind w:left="108" w:right="113"/>
              <w:rPr>
                <w:rFonts w:ascii="Arial" w:eastAsia="Arial" w:hAnsi="Arial" w:cs="Arial"/>
                <w:spacing w:val="3"/>
                <w:sz w:val="20"/>
                <w:szCs w:val="21"/>
              </w:rPr>
            </w:pPr>
            <w:r w:rsidRPr="007D1352">
              <w:rPr>
                <w:rFonts w:ascii="Arial" w:eastAsia="Arial" w:hAnsi="Arial" w:cs="Arial"/>
                <w:b/>
                <w:bCs/>
                <w:spacing w:val="1"/>
                <w:sz w:val="20"/>
                <w:szCs w:val="21"/>
              </w:rPr>
              <w:t>(</w:t>
            </w:r>
            <w:r w:rsidRPr="007D1352">
              <w:rPr>
                <w:rFonts w:ascii="Arial" w:eastAsia="Arial" w:hAnsi="Arial" w:cs="Arial"/>
                <w:b/>
                <w:bCs/>
                <w:spacing w:val="3"/>
                <w:sz w:val="20"/>
                <w:szCs w:val="21"/>
              </w:rPr>
              <w:t>A</w:t>
            </w:r>
            <w:r w:rsidRPr="007D1352">
              <w:rPr>
                <w:rFonts w:ascii="Arial" w:eastAsia="Arial" w:hAnsi="Arial" w:cs="Arial"/>
                <w:b/>
                <w:bCs/>
                <w:spacing w:val="2"/>
                <w:sz w:val="20"/>
                <w:szCs w:val="21"/>
              </w:rPr>
              <w:t>b</w:t>
            </w:r>
            <w:r w:rsidRPr="007D1352">
              <w:rPr>
                <w:rFonts w:ascii="Arial" w:eastAsia="Arial" w:hAnsi="Arial" w:cs="Arial"/>
                <w:b/>
                <w:bCs/>
                <w:spacing w:val="1"/>
                <w:sz w:val="20"/>
                <w:szCs w:val="21"/>
              </w:rPr>
              <w:t>ilit</w:t>
            </w:r>
            <w:r w:rsidRPr="007D1352">
              <w:rPr>
                <w:rFonts w:ascii="Arial" w:eastAsia="Arial" w:hAnsi="Arial" w:cs="Arial"/>
                <w:b/>
                <w:bCs/>
                <w:sz w:val="20"/>
                <w:szCs w:val="21"/>
              </w:rPr>
              <w:t>y</w:t>
            </w:r>
            <w:r w:rsidRPr="007D1352">
              <w:rPr>
                <w:rFonts w:ascii="Arial" w:eastAsia="Arial" w:hAnsi="Arial" w:cs="Arial"/>
                <w:b/>
                <w:bCs/>
                <w:spacing w:val="19"/>
                <w:sz w:val="20"/>
                <w:szCs w:val="21"/>
              </w:rPr>
              <w:t xml:space="preserve"> </w:t>
            </w:r>
            <w:r w:rsidRPr="007D1352">
              <w:rPr>
                <w:rFonts w:ascii="Arial" w:eastAsia="Arial" w:hAnsi="Arial" w:cs="Arial"/>
                <w:b/>
                <w:bCs/>
                <w:spacing w:val="1"/>
                <w:w w:val="102"/>
                <w:sz w:val="20"/>
                <w:szCs w:val="21"/>
              </w:rPr>
              <w:t>t</w:t>
            </w:r>
            <w:r w:rsidRPr="007D1352">
              <w:rPr>
                <w:rFonts w:ascii="Arial" w:eastAsia="Arial" w:hAnsi="Arial" w:cs="Arial"/>
                <w:b/>
                <w:bCs/>
                <w:spacing w:val="2"/>
                <w:w w:val="102"/>
                <w:sz w:val="20"/>
                <w:szCs w:val="21"/>
              </w:rPr>
              <w:t>o</w:t>
            </w:r>
            <w:r w:rsidRPr="007D1352">
              <w:rPr>
                <w:rFonts w:ascii="Arial" w:eastAsia="Arial" w:hAnsi="Arial" w:cs="Arial"/>
                <w:b/>
                <w:bCs/>
                <w:w w:val="102"/>
                <w:sz w:val="20"/>
                <w:szCs w:val="21"/>
              </w:rPr>
              <w:t>)</w:t>
            </w:r>
          </w:p>
        </w:tc>
        <w:tc>
          <w:tcPr>
            <w:tcW w:w="4678" w:type="dxa"/>
            <w:tcBorders>
              <w:top w:val="single" w:sz="4" w:space="0" w:color="000000"/>
              <w:left w:val="single" w:sz="4" w:space="0" w:color="000000"/>
              <w:bottom w:val="single" w:sz="4" w:space="0" w:color="000000"/>
              <w:right w:val="single" w:sz="4" w:space="0" w:color="000000"/>
            </w:tcBorders>
          </w:tcPr>
          <w:p w14:paraId="627300F3" w14:textId="77777777" w:rsidR="001C2CF4" w:rsidRDefault="00847632" w:rsidP="00D60908">
            <w:pPr>
              <w:tabs>
                <w:tab w:val="left" w:pos="9639"/>
              </w:tabs>
              <w:spacing w:after="0" w:line="267" w:lineRule="auto"/>
              <w:ind w:left="108" w:right="113"/>
              <w:rPr>
                <w:rFonts w:ascii="Arial" w:eastAsia="Arial" w:hAnsi="Arial" w:cs="Arial"/>
                <w:sz w:val="20"/>
                <w:szCs w:val="21"/>
              </w:rPr>
            </w:pPr>
            <w:r>
              <w:rPr>
                <w:rFonts w:ascii="Arial" w:eastAsia="Arial" w:hAnsi="Arial" w:cs="Arial"/>
                <w:sz w:val="20"/>
                <w:szCs w:val="21"/>
              </w:rPr>
              <w:t>Is able to positively contribute to T</w:t>
            </w:r>
            <w:r w:rsidR="001C2CF4">
              <w:rPr>
                <w:rFonts w:ascii="Arial" w:eastAsia="Arial" w:hAnsi="Arial" w:cs="Arial"/>
                <w:sz w:val="20"/>
                <w:szCs w:val="21"/>
              </w:rPr>
              <w:t>he Cavendish school team</w:t>
            </w:r>
          </w:p>
          <w:p w14:paraId="7F9F0177" w14:textId="77777777" w:rsidR="001C2CF4" w:rsidRDefault="001C2CF4" w:rsidP="00D60908">
            <w:pPr>
              <w:tabs>
                <w:tab w:val="left" w:pos="9639"/>
              </w:tabs>
              <w:spacing w:after="0" w:line="267" w:lineRule="auto"/>
              <w:ind w:left="108" w:right="113"/>
              <w:rPr>
                <w:rFonts w:ascii="Arial" w:eastAsia="Arial" w:hAnsi="Arial" w:cs="Arial"/>
                <w:sz w:val="20"/>
                <w:szCs w:val="21"/>
              </w:rPr>
            </w:pPr>
          </w:p>
          <w:p w14:paraId="175B5EAA" w14:textId="3EDC2349" w:rsidR="00A0670F" w:rsidRDefault="0099213A" w:rsidP="00D60908">
            <w:pPr>
              <w:tabs>
                <w:tab w:val="left" w:pos="9639"/>
              </w:tabs>
              <w:spacing w:after="0" w:line="240" w:lineRule="auto"/>
              <w:ind w:left="108" w:right="113"/>
              <w:rPr>
                <w:rFonts w:ascii="Arial" w:eastAsia="Arial" w:hAnsi="Arial" w:cs="Arial"/>
                <w:sz w:val="20"/>
                <w:szCs w:val="21"/>
              </w:rPr>
            </w:pPr>
            <w:r w:rsidRPr="007D1352">
              <w:rPr>
                <w:rFonts w:ascii="Arial" w:eastAsia="Arial" w:hAnsi="Arial" w:cs="Arial"/>
                <w:spacing w:val="3"/>
                <w:sz w:val="20"/>
                <w:szCs w:val="21"/>
              </w:rPr>
              <w:t>A</w:t>
            </w:r>
            <w:r w:rsidRPr="007D1352">
              <w:rPr>
                <w:rFonts w:ascii="Arial" w:eastAsia="Arial" w:hAnsi="Arial" w:cs="Arial"/>
                <w:spacing w:val="2"/>
                <w:sz w:val="20"/>
                <w:szCs w:val="21"/>
              </w:rPr>
              <w:t>b</w:t>
            </w:r>
            <w:r w:rsidRPr="007D1352">
              <w:rPr>
                <w:rFonts w:ascii="Arial" w:eastAsia="Arial" w:hAnsi="Arial" w:cs="Arial"/>
                <w:spacing w:val="1"/>
                <w:sz w:val="20"/>
                <w:szCs w:val="21"/>
              </w:rPr>
              <w:t>ilit</w:t>
            </w:r>
            <w:r w:rsidRPr="007D1352">
              <w:rPr>
                <w:rFonts w:ascii="Arial" w:eastAsia="Arial" w:hAnsi="Arial" w:cs="Arial"/>
                <w:sz w:val="20"/>
                <w:szCs w:val="21"/>
              </w:rPr>
              <w:t>y</w:t>
            </w:r>
            <w:r w:rsidRPr="007D1352">
              <w:rPr>
                <w:rFonts w:ascii="Arial" w:eastAsia="Arial" w:hAnsi="Arial" w:cs="Arial"/>
                <w:spacing w:val="16"/>
                <w:sz w:val="20"/>
                <w:szCs w:val="21"/>
              </w:rPr>
              <w:t xml:space="preserve"> </w:t>
            </w:r>
            <w:r w:rsidRPr="007D1352">
              <w:rPr>
                <w:rFonts w:ascii="Arial" w:eastAsia="Arial" w:hAnsi="Arial" w:cs="Arial"/>
                <w:spacing w:val="1"/>
                <w:sz w:val="20"/>
                <w:szCs w:val="21"/>
              </w:rPr>
              <w:t>t</w:t>
            </w:r>
            <w:r w:rsidRPr="007D1352">
              <w:rPr>
                <w:rFonts w:ascii="Arial" w:eastAsia="Arial" w:hAnsi="Arial" w:cs="Arial"/>
                <w:sz w:val="20"/>
                <w:szCs w:val="21"/>
              </w:rPr>
              <w:t>o</w:t>
            </w:r>
            <w:r w:rsidRPr="007D1352">
              <w:rPr>
                <w:rFonts w:ascii="Arial" w:eastAsia="Arial" w:hAnsi="Arial" w:cs="Arial"/>
                <w:spacing w:val="8"/>
                <w:sz w:val="20"/>
                <w:szCs w:val="21"/>
              </w:rPr>
              <w:t xml:space="preserve"> </w:t>
            </w:r>
            <w:r w:rsidRPr="007D1352">
              <w:rPr>
                <w:rFonts w:ascii="Arial" w:eastAsia="Arial" w:hAnsi="Arial" w:cs="Arial"/>
                <w:spacing w:val="2"/>
                <w:sz w:val="20"/>
                <w:szCs w:val="21"/>
              </w:rPr>
              <w:t>co</w:t>
            </w:r>
            <w:r w:rsidRPr="007D1352">
              <w:rPr>
                <w:rFonts w:ascii="Arial" w:eastAsia="Arial" w:hAnsi="Arial" w:cs="Arial"/>
                <w:spacing w:val="3"/>
                <w:sz w:val="20"/>
                <w:szCs w:val="21"/>
              </w:rPr>
              <w:t>mm</w:t>
            </w:r>
            <w:r w:rsidRPr="007D1352">
              <w:rPr>
                <w:rFonts w:ascii="Arial" w:eastAsia="Arial" w:hAnsi="Arial" w:cs="Arial"/>
                <w:spacing w:val="2"/>
                <w:sz w:val="20"/>
                <w:szCs w:val="21"/>
              </w:rPr>
              <w:t>un</w:t>
            </w:r>
            <w:r w:rsidRPr="007D1352">
              <w:rPr>
                <w:rFonts w:ascii="Arial" w:eastAsia="Arial" w:hAnsi="Arial" w:cs="Arial"/>
                <w:spacing w:val="1"/>
                <w:sz w:val="20"/>
                <w:szCs w:val="21"/>
              </w:rPr>
              <w:t>i</w:t>
            </w:r>
            <w:r w:rsidRPr="007D1352">
              <w:rPr>
                <w:rFonts w:ascii="Arial" w:eastAsia="Arial" w:hAnsi="Arial" w:cs="Arial"/>
                <w:spacing w:val="2"/>
                <w:sz w:val="20"/>
                <w:szCs w:val="21"/>
              </w:rPr>
              <w:t>ca</w:t>
            </w:r>
            <w:r w:rsidRPr="007D1352">
              <w:rPr>
                <w:rFonts w:ascii="Arial" w:eastAsia="Arial" w:hAnsi="Arial" w:cs="Arial"/>
                <w:spacing w:val="1"/>
                <w:sz w:val="20"/>
                <w:szCs w:val="21"/>
              </w:rPr>
              <w:t>t</w:t>
            </w:r>
            <w:r w:rsidRPr="007D1352">
              <w:rPr>
                <w:rFonts w:ascii="Arial" w:eastAsia="Arial" w:hAnsi="Arial" w:cs="Arial"/>
                <w:sz w:val="20"/>
                <w:szCs w:val="21"/>
              </w:rPr>
              <w:t>e</w:t>
            </w:r>
            <w:r w:rsidRPr="007D1352">
              <w:rPr>
                <w:rFonts w:ascii="Arial" w:eastAsia="Arial" w:hAnsi="Arial" w:cs="Arial"/>
                <w:spacing w:val="30"/>
                <w:sz w:val="20"/>
                <w:szCs w:val="21"/>
              </w:rPr>
              <w:t xml:space="preserve"> </w:t>
            </w:r>
            <w:r w:rsidRPr="007D1352">
              <w:rPr>
                <w:rFonts w:ascii="Arial" w:eastAsia="Arial" w:hAnsi="Arial" w:cs="Arial"/>
                <w:spacing w:val="2"/>
                <w:sz w:val="20"/>
                <w:szCs w:val="21"/>
              </w:rPr>
              <w:t>e</w:t>
            </w:r>
            <w:r w:rsidRPr="007D1352">
              <w:rPr>
                <w:rFonts w:ascii="Arial" w:eastAsia="Arial" w:hAnsi="Arial" w:cs="Arial"/>
                <w:spacing w:val="1"/>
                <w:sz w:val="20"/>
                <w:szCs w:val="21"/>
              </w:rPr>
              <w:t>ff</w:t>
            </w:r>
            <w:r w:rsidRPr="007D1352">
              <w:rPr>
                <w:rFonts w:ascii="Arial" w:eastAsia="Arial" w:hAnsi="Arial" w:cs="Arial"/>
                <w:spacing w:val="2"/>
                <w:sz w:val="20"/>
                <w:szCs w:val="21"/>
              </w:rPr>
              <w:t>ec</w:t>
            </w:r>
            <w:r w:rsidRPr="007D1352">
              <w:rPr>
                <w:rFonts w:ascii="Arial" w:eastAsia="Arial" w:hAnsi="Arial" w:cs="Arial"/>
                <w:spacing w:val="1"/>
                <w:sz w:val="20"/>
                <w:szCs w:val="21"/>
              </w:rPr>
              <w:t>ti</w:t>
            </w:r>
            <w:r w:rsidRPr="007D1352">
              <w:rPr>
                <w:rFonts w:ascii="Arial" w:eastAsia="Arial" w:hAnsi="Arial" w:cs="Arial"/>
                <w:spacing w:val="2"/>
                <w:sz w:val="20"/>
                <w:szCs w:val="21"/>
              </w:rPr>
              <w:t>ve</w:t>
            </w:r>
            <w:r w:rsidRPr="007D1352">
              <w:rPr>
                <w:rFonts w:ascii="Arial" w:eastAsia="Arial" w:hAnsi="Arial" w:cs="Arial"/>
                <w:spacing w:val="1"/>
                <w:sz w:val="20"/>
                <w:szCs w:val="21"/>
              </w:rPr>
              <w:t>l</w:t>
            </w:r>
            <w:r w:rsidRPr="007D1352">
              <w:rPr>
                <w:rFonts w:ascii="Arial" w:eastAsia="Arial" w:hAnsi="Arial" w:cs="Arial"/>
                <w:sz w:val="20"/>
                <w:szCs w:val="21"/>
              </w:rPr>
              <w:t>y</w:t>
            </w:r>
            <w:r w:rsidRPr="007D1352">
              <w:rPr>
                <w:rFonts w:ascii="Arial" w:eastAsia="Arial" w:hAnsi="Arial" w:cs="Arial"/>
                <w:spacing w:val="24"/>
                <w:sz w:val="20"/>
                <w:szCs w:val="21"/>
              </w:rPr>
              <w:t xml:space="preserve"> </w:t>
            </w:r>
            <w:r w:rsidRPr="007D1352">
              <w:rPr>
                <w:rFonts w:ascii="Arial" w:eastAsia="Arial" w:hAnsi="Arial" w:cs="Arial"/>
                <w:spacing w:val="3"/>
                <w:sz w:val="20"/>
                <w:szCs w:val="21"/>
              </w:rPr>
              <w:t>w</w:t>
            </w:r>
            <w:r w:rsidRPr="007D1352">
              <w:rPr>
                <w:rFonts w:ascii="Arial" w:eastAsia="Arial" w:hAnsi="Arial" w:cs="Arial"/>
                <w:spacing w:val="1"/>
                <w:sz w:val="20"/>
                <w:szCs w:val="21"/>
              </w:rPr>
              <w:t>it</w:t>
            </w:r>
            <w:r w:rsidRPr="007D1352">
              <w:rPr>
                <w:rFonts w:ascii="Arial" w:eastAsia="Arial" w:hAnsi="Arial" w:cs="Arial"/>
                <w:sz w:val="20"/>
                <w:szCs w:val="21"/>
              </w:rPr>
              <w:t>h</w:t>
            </w:r>
            <w:r w:rsidRPr="007D1352">
              <w:rPr>
                <w:rFonts w:ascii="Arial" w:eastAsia="Arial" w:hAnsi="Arial" w:cs="Arial"/>
                <w:spacing w:val="12"/>
                <w:sz w:val="20"/>
                <w:szCs w:val="21"/>
              </w:rPr>
              <w:t xml:space="preserve"> </w:t>
            </w:r>
            <w:r w:rsidRPr="007D1352">
              <w:rPr>
                <w:rFonts w:ascii="Arial" w:eastAsia="Arial" w:hAnsi="Arial" w:cs="Arial"/>
                <w:spacing w:val="2"/>
                <w:w w:val="102"/>
                <w:sz w:val="20"/>
                <w:szCs w:val="21"/>
              </w:rPr>
              <w:t>a</w:t>
            </w:r>
            <w:r w:rsidRPr="007D1352">
              <w:rPr>
                <w:rFonts w:ascii="Arial" w:eastAsia="Arial" w:hAnsi="Arial" w:cs="Arial"/>
                <w:spacing w:val="1"/>
                <w:w w:val="102"/>
                <w:sz w:val="20"/>
                <w:szCs w:val="21"/>
              </w:rPr>
              <w:t>l</w:t>
            </w:r>
            <w:r w:rsidRPr="007D1352">
              <w:rPr>
                <w:rFonts w:ascii="Arial" w:eastAsia="Arial" w:hAnsi="Arial" w:cs="Arial"/>
                <w:w w:val="102"/>
                <w:sz w:val="20"/>
                <w:szCs w:val="21"/>
              </w:rPr>
              <w:t xml:space="preserve">l </w:t>
            </w:r>
            <w:r w:rsidRPr="007D1352">
              <w:rPr>
                <w:rFonts w:ascii="Arial" w:eastAsia="Arial" w:hAnsi="Arial" w:cs="Arial"/>
                <w:spacing w:val="3"/>
                <w:sz w:val="20"/>
                <w:szCs w:val="21"/>
              </w:rPr>
              <w:t>m</w:t>
            </w:r>
            <w:r w:rsidRPr="007D1352">
              <w:rPr>
                <w:rFonts w:ascii="Arial" w:eastAsia="Arial" w:hAnsi="Arial" w:cs="Arial"/>
                <w:spacing w:val="2"/>
                <w:sz w:val="20"/>
                <w:szCs w:val="21"/>
              </w:rPr>
              <w:t>e</w:t>
            </w:r>
            <w:r w:rsidRPr="007D1352">
              <w:rPr>
                <w:rFonts w:ascii="Arial" w:eastAsia="Arial" w:hAnsi="Arial" w:cs="Arial"/>
                <w:spacing w:val="3"/>
                <w:sz w:val="20"/>
                <w:szCs w:val="21"/>
              </w:rPr>
              <w:t>m</w:t>
            </w:r>
            <w:r w:rsidRPr="007D1352">
              <w:rPr>
                <w:rFonts w:ascii="Arial" w:eastAsia="Arial" w:hAnsi="Arial" w:cs="Arial"/>
                <w:spacing w:val="2"/>
                <w:sz w:val="20"/>
                <w:szCs w:val="21"/>
              </w:rPr>
              <w:t>be</w:t>
            </w:r>
            <w:r w:rsidRPr="007D1352">
              <w:rPr>
                <w:rFonts w:ascii="Arial" w:eastAsia="Arial" w:hAnsi="Arial" w:cs="Arial"/>
                <w:spacing w:val="1"/>
                <w:sz w:val="20"/>
                <w:szCs w:val="21"/>
              </w:rPr>
              <w:t>r</w:t>
            </w:r>
            <w:r w:rsidRPr="007D1352">
              <w:rPr>
                <w:rFonts w:ascii="Arial" w:eastAsia="Arial" w:hAnsi="Arial" w:cs="Arial"/>
                <w:sz w:val="20"/>
                <w:szCs w:val="21"/>
              </w:rPr>
              <w:t>s</w:t>
            </w:r>
            <w:r w:rsidRPr="007D1352">
              <w:rPr>
                <w:rFonts w:ascii="Arial" w:eastAsia="Arial" w:hAnsi="Arial" w:cs="Arial"/>
                <w:spacing w:val="23"/>
                <w:sz w:val="20"/>
                <w:szCs w:val="21"/>
              </w:rPr>
              <w:t xml:space="preserve"> </w:t>
            </w:r>
            <w:r w:rsidRPr="007D1352">
              <w:rPr>
                <w:rFonts w:ascii="Arial" w:eastAsia="Arial" w:hAnsi="Arial" w:cs="Arial"/>
                <w:spacing w:val="2"/>
                <w:sz w:val="20"/>
                <w:szCs w:val="21"/>
              </w:rPr>
              <w:t>o</w:t>
            </w:r>
            <w:r w:rsidRPr="007D1352">
              <w:rPr>
                <w:rFonts w:ascii="Arial" w:eastAsia="Arial" w:hAnsi="Arial" w:cs="Arial"/>
                <w:sz w:val="20"/>
                <w:szCs w:val="21"/>
              </w:rPr>
              <w:t>f</w:t>
            </w:r>
            <w:r w:rsidRPr="007D1352">
              <w:rPr>
                <w:rFonts w:ascii="Arial" w:eastAsia="Arial" w:hAnsi="Arial" w:cs="Arial"/>
                <w:spacing w:val="7"/>
                <w:sz w:val="20"/>
                <w:szCs w:val="21"/>
              </w:rPr>
              <w:t xml:space="preserve"> </w:t>
            </w:r>
            <w:r w:rsidRPr="007D1352">
              <w:rPr>
                <w:rFonts w:ascii="Arial" w:eastAsia="Arial" w:hAnsi="Arial" w:cs="Arial"/>
                <w:spacing w:val="1"/>
                <w:sz w:val="20"/>
                <w:szCs w:val="21"/>
              </w:rPr>
              <w:t>t</w:t>
            </w:r>
            <w:r w:rsidRPr="007D1352">
              <w:rPr>
                <w:rFonts w:ascii="Arial" w:eastAsia="Arial" w:hAnsi="Arial" w:cs="Arial"/>
                <w:spacing w:val="2"/>
                <w:sz w:val="20"/>
                <w:szCs w:val="21"/>
              </w:rPr>
              <w:t>h</w:t>
            </w:r>
            <w:r w:rsidRPr="007D1352">
              <w:rPr>
                <w:rFonts w:ascii="Arial" w:eastAsia="Arial" w:hAnsi="Arial" w:cs="Arial"/>
                <w:sz w:val="20"/>
                <w:szCs w:val="21"/>
              </w:rPr>
              <w:t>e</w:t>
            </w:r>
            <w:r w:rsidRPr="007D1352">
              <w:rPr>
                <w:rFonts w:ascii="Arial" w:eastAsia="Arial" w:hAnsi="Arial" w:cs="Arial"/>
                <w:spacing w:val="11"/>
                <w:sz w:val="20"/>
                <w:szCs w:val="21"/>
              </w:rPr>
              <w:t xml:space="preserve"> </w:t>
            </w:r>
            <w:r w:rsidRPr="007D1352">
              <w:rPr>
                <w:rFonts w:ascii="Arial" w:eastAsia="Arial" w:hAnsi="Arial" w:cs="Arial"/>
                <w:spacing w:val="2"/>
                <w:sz w:val="20"/>
                <w:szCs w:val="21"/>
              </w:rPr>
              <w:t>schoo</w:t>
            </w:r>
            <w:r w:rsidRPr="007D1352">
              <w:rPr>
                <w:rFonts w:ascii="Arial" w:eastAsia="Arial" w:hAnsi="Arial" w:cs="Arial"/>
                <w:sz w:val="20"/>
                <w:szCs w:val="21"/>
              </w:rPr>
              <w:t>l</w:t>
            </w:r>
            <w:r w:rsidRPr="007D1352">
              <w:rPr>
                <w:rFonts w:ascii="Arial" w:eastAsia="Arial" w:hAnsi="Arial" w:cs="Arial"/>
                <w:spacing w:val="16"/>
                <w:sz w:val="20"/>
                <w:szCs w:val="21"/>
              </w:rPr>
              <w:t xml:space="preserve"> </w:t>
            </w:r>
            <w:r w:rsidR="009C5A45">
              <w:rPr>
                <w:rFonts w:ascii="Arial" w:eastAsia="Arial" w:hAnsi="Arial" w:cs="Arial"/>
                <w:spacing w:val="16"/>
                <w:sz w:val="20"/>
                <w:szCs w:val="21"/>
              </w:rPr>
              <w:t xml:space="preserve">including children </w:t>
            </w:r>
            <w:r w:rsidRPr="007D1352">
              <w:rPr>
                <w:rFonts w:ascii="Arial" w:eastAsia="Arial" w:hAnsi="Arial" w:cs="Arial"/>
                <w:spacing w:val="2"/>
                <w:sz w:val="20"/>
                <w:szCs w:val="21"/>
              </w:rPr>
              <w:t>an</w:t>
            </w:r>
            <w:r w:rsidRPr="007D1352">
              <w:rPr>
                <w:rFonts w:ascii="Arial" w:eastAsia="Arial" w:hAnsi="Arial" w:cs="Arial"/>
                <w:sz w:val="20"/>
                <w:szCs w:val="21"/>
              </w:rPr>
              <w:t>d</w:t>
            </w:r>
            <w:r w:rsidRPr="007D1352">
              <w:rPr>
                <w:rFonts w:ascii="Arial" w:eastAsia="Arial" w:hAnsi="Arial" w:cs="Arial"/>
                <w:spacing w:val="12"/>
                <w:sz w:val="20"/>
                <w:szCs w:val="21"/>
              </w:rPr>
              <w:t xml:space="preserve"> </w:t>
            </w:r>
            <w:r w:rsidRPr="007D1352">
              <w:rPr>
                <w:rFonts w:ascii="Arial" w:eastAsia="Arial" w:hAnsi="Arial" w:cs="Arial"/>
                <w:spacing w:val="3"/>
                <w:sz w:val="20"/>
                <w:szCs w:val="21"/>
              </w:rPr>
              <w:t>w</w:t>
            </w:r>
            <w:r w:rsidRPr="007D1352">
              <w:rPr>
                <w:rFonts w:ascii="Arial" w:eastAsia="Arial" w:hAnsi="Arial" w:cs="Arial"/>
                <w:spacing w:val="1"/>
                <w:sz w:val="20"/>
                <w:szCs w:val="21"/>
              </w:rPr>
              <w:t>i</w:t>
            </w:r>
            <w:r w:rsidRPr="007D1352">
              <w:rPr>
                <w:rFonts w:ascii="Arial" w:eastAsia="Arial" w:hAnsi="Arial" w:cs="Arial"/>
                <w:spacing w:val="2"/>
                <w:sz w:val="20"/>
                <w:szCs w:val="21"/>
              </w:rPr>
              <w:t>de</w:t>
            </w:r>
            <w:r w:rsidRPr="007D1352">
              <w:rPr>
                <w:rFonts w:ascii="Arial" w:eastAsia="Arial" w:hAnsi="Arial" w:cs="Arial"/>
                <w:sz w:val="20"/>
                <w:szCs w:val="21"/>
              </w:rPr>
              <w:t>r</w:t>
            </w:r>
            <w:r w:rsidRPr="007D1352">
              <w:rPr>
                <w:rFonts w:ascii="Arial" w:eastAsia="Arial" w:hAnsi="Arial" w:cs="Arial"/>
                <w:spacing w:val="14"/>
                <w:sz w:val="20"/>
                <w:szCs w:val="21"/>
              </w:rPr>
              <w:t xml:space="preserve"> </w:t>
            </w:r>
            <w:r w:rsidRPr="007D1352">
              <w:rPr>
                <w:rFonts w:ascii="Arial" w:eastAsia="Arial" w:hAnsi="Arial" w:cs="Arial"/>
                <w:spacing w:val="2"/>
                <w:w w:val="102"/>
                <w:sz w:val="20"/>
                <w:szCs w:val="21"/>
              </w:rPr>
              <w:t>co</w:t>
            </w:r>
            <w:r w:rsidRPr="007D1352">
              <w:rPr>
                <w:rFonts w:ascii="Arial" w:eastAsia="Arial" w:hAnsi="Arial" w:cs="Arial"/>
                <w:spacing w:val="3"/>
                <w:w w:val="102"/>
                <w:sz w:val="20"/>
                <w:szCs w:val="21"/>
              </w:rPr>
              <w:t>mm</w:t>
            </w:r>
            <w:r w:rsidRPr="007D1352">
              <w:rPr>
                <w:rFonts w:ascii="Arial" w:eastAsia="Arial" w:hAnsi="Arial" w:cs="Arial"/>
                <w:spacing w:val="2"/>
                <w:w w:val="102"/>
                <w:sz w:val="20"/>
                <w:szCs w:val="21"/>
              </w:rPr>
              <w:t>un</w:t>
            </w:r>
            <w:r w:rsidRPr="007D1352">
              <w:rPr>
                <w:rFonts w:ascii="Arial" w:eastAsia="Arial" w:hAnsi="Arial" w:cs="Arial"/>
                <w:spacing w:val="1"/>
                <w:w w:val="102"/>
                <w:sz w:val="20"/>
                <w:szCs w:val="21"/>
              </w:rPr>
              <w:t>it</w:t>
            </w:r>
            <w:r w:rsidRPr="007D1352">
              <w:rPr>
                <w:rFonts w:ascii="Arial" w:eastAsia="Arial" w:hAnsi="Arial" w:cs="Arial"/>
                <w:spacing w:val="2"/>
                <w:w w:val="102"/>
                <w:sz w:val="20"/>
                <w:szCs w:val="21"/>
              </w:rPr>
              <w:t>y</w:t>
            </w:r>
            <w:r w:rsidR="00370416">
              <w:rPr>
                <w:rFonts w:ascii="Arial" w:eastAsia="Arial" w:hAnsi="Arial" w:cs="Arial"/>
                <w:w w:val="102"/>
                <w:sz w:val="20"/>
                <w:szCs w:val="21"/>
              </w:rPr>
              <w:t xml:space="preserve"> </w:t>
            </w:r>
            <w:r w:rsidR="00A0670F">
              <w:rPr>
                <w:rFonts w:ascii="Arial" w:eastAsia="Arial" w:hAnsi="Arial" w:cs="Arial"/>
                <w:sz w:val="20"/>
                <w:szCs w:val="21"/>
              </w:rPr>
              <w:t>to facilitate partnerships</w:t>
            </w:r>
            <w:r w:rsidR="006B6DFA">
              <w:rPr>
                <w:rFonts w:ascii="Arial" w:eastAsia="Arial" w:hAnsi="Arial" w:cs="Arial"/>
                <w:sz w:val="20"/>
                <w:szCs w:val="21"/>
              </w:rPr>
              <w:t>.</w:t>
            </w:r>
          </w:p>
          <w:p w14:paraId="26E5CEA0" w14:textId="3309F965" w:rsidR="009C5A45" w:rsidRDefault="009C5A45" w:rsidP="00D60908">
            <w:pPr>
              <w:tabs>
                <w:tab w:val="left" w:pos="9639"/>
              </w:tabs>
              <w:spacing w:after="0" w:line="240" w:lineRule="auto"/>
              <w:ind w:left="108" w:right="113"/>
              <w:rPr>
                <w:rFonts w:ascii="Arial" w:eastAsia="Arial" w:hAnsi="Arial" w:cs="Arial"/>
                <w:sz w:val="20"/>
                <w:szCs w:val="21"/>
              </w:rPr>
            </w:pPr>
          </w:p>
          <w:p w14:paraId="20B17594" w14:textId="715A0E80" w:rsidR="009C5A45" w:rsidRDefault="009C5A45" w:rsidP="00D60908">
            <w:pPr>
              <w:tabs>
                <w:tab w:val="left" w:pos="9639"/>
              </w:tabs>
              <w:spacing w:after="0" w:line="240" w:lineRule="auto"/>
              <w:ind w:left="108" w:right="113"/>
              <w:rPr>
                <w:rFonts w:ascii="Arial" w:eastAsia="Arial" w:hAnsi="Arial" w:cs="Arial"/>
                <w:sz w:val="20"/>
                <w:szCs w:val="21"/>
              </w:rPr>
            </w:pPr>
            <w:r>
              <w:rPr>
                <w:rFonts w:ascii="Arial" w:eastAsia="Arial" w:hAnsi="Arial" w:cs="Arial"/>
                <w:sz w:val="20"/>
                <w:szCs w:val="21"/>
              </w:rPr>
              <w:t>Ability to work independently and lead.</w:t>
            </w:r>
          </w:p>
          <w:p w14:paraId="26EB2C34" w14:textId="7027BA39" w:rsidR="009C5A45" w:rsidRDefault="009C5A45" w:rsidP="00D60908">
            <w:pPr>
              <w:tabs>
                <w:tab w:val="left" w:pos="9639"/>
              </w:tabs>
              <w:spacing w:after="0" w:line="240" w:lineRule="auto"/>
              <w:ind w:left="108" w:right="113"/>
              <w:rPr>
                <w:rFonts w:ascii="Arial" w:eastAsia="Arial" w:hAnsi="Arial" w:cs="Arial"/>
                <w:sz w:val="20"/>
                <w:szCs w:val="21"/>
              </w:rPr>
            </w:pPr>
          </w:p>
          <w:p w14:paraId="3F2010D9" w14:textId="727C63B0" w:rsidR="009C5A45" w:rsidRDefault="009C5A45" w:rsidP="00D60908">
            <w:pPr>
              <w:tabs>
                <w:tab w:val="left" w:pos="9639"/>
              </w:tabs>
              <w:spacing w:after="0" w:line="240" w:lineRule="auto"/>
              <w:ind w:left="108" w:right="113"/>
              <w:rPr>
                <w:rFonts w:ascii="Arial" w:eastAsia="Arial" w:hAnsi="Arial" w:cs="Arial"/>
                <w:sz w:val="20"/>
                <w:szCs w:val="21"/>
              </w:rPr>
            </w:pPr>
            <w:r>
              <w:rPr>
                <w:rFonts w:ascii="Arial" w:eastAsia="Arial" w:hAnsi="Arial" w:cs="Arial"/>
                <w:sz w:val="20"/>
                <w:szCs w:val="21"/>
              </w:rPr>
              <w:t>Ability to organise one’s own work, to prioritise tasks and keep to deadlines</w:t>
            </w:r>
          </w:p>
          <w:p w14:paraId="3F29E9BD" w14:textId="45F8DB8A" w:rsidR="00AF3A24" w:rsidRDefault="00AF3A24" w:rsidP="00D60908">
            <w:pPr>
              <w:tabs>
                <w:tab w:val="left" w:pos="9639"/>
              </w:tabs>
              <w:spacing w:after="0" w:line="240" w:lineRule="auto"/>
              <w:ind w:left="108" w:right="113"/>
              <w:rPr>
                <w:rFonts w:ascii="Arial" w:eastAsia="Arial" w:hAnsi="Arial" w:cs="Arial"/>
                <w:sz w:val="20"/>
                <w:szCs w:val="21"/>
              </w:rPr>
            </w:pPr>
          </w:p>
          <w:p w14:paraId="770B1BD7" w14:textId="07FC8908" w:rsidR="00AF3A24" w:rsidRDefault="00EE183D" w:rsidP="00D60908">
            <w:pPr>
              <w:tabs>
                <w:tab w:val="left" w:pos="9639"/>
              </w:tabs>
              <w:spacing w:after="0" w:line="240" w:lineRule="auto"/>
              <w:ind w:left="108" w:right="113"/>
              <w:rPr>
                <w:rFonts w:ascii="Arial" w:eastAsia="Arial" w:hAnsi="Arial" w:cs="Arial"/>
                <w:sz w:val="20"/>
                <w:szCs w:val="21"/>
              </w:rPr>
            </w:pPr>
            <w:r>
              <w:rPr>
                <w:rFonts w:ascii="Arial" w:eastAsia="Arial" w:hAnsi="Arial" w:cs="Arial"/>
                <w:sz w:val="20"/>
                <w:szCs w:val="21"/>
              </w:rPr>
              <w:t>Ability to deal with confidential information sensitively and appropriately in line with school and trust policies.</w:t>
            </w:r>
          </w:p>
          <w:p w14:paraId="01BDF621" w14:textId="77777777" w:rsidR="00515675" w:rsidRDefault="00515675" w:rsidP="00D60908">
            <w:pPr>
              <w:tabs>
                <w:tab w:val="left" w:pos="9639"/>
              </w:tabs>
              <w:spacing w:after="0" w:line="269" w:lineRule="auto"/>
              <w:ind w:left="108" w:right="113"/>
              <w:rPr>
                <w:rFonts w:ascii="Arial" w:eastAsia="Arial" w:hAnsi="Arial" w:cs="Arial"/>
                <w:spacing w:val="3"/>
                <w:sz w:val="20"/>
                <w:szCs w:val="21"/>
              </w:rPr>
            </w:pPr>
          </w:p>
          <w:p w14:paraId="6A1EACED" w14:textId="77777777" w:rsidR="0099213A" w:rsidRDefault="0099213A" w:rsidP="00D60908">
            <w:pPr>
              <w:tabs>
                <w:tab w:val="left" w:pos="9639"/>
              </w:tabs>
              <w:spacing w:after="0" w:line="269" w:lineRule="auto"/>
              <w:ind w:left="108" w:right="113"/>
              <w:rPr>
                <w:rFonts w:ascii="Arial" w:eastAsia="Arial" w:hAnsi="Arial" w:cs="Arial"/>
                <w:w w:val="102"/>
                <w:sz w:val="20"/>
                <w:szCs w:val="21"/>
              </w:rPr>
            </w:pPr>
            <w:r w:rsidRPr="007D1352">
              <w:rPr>
                <w:rFonts w:ascii="Arial" w:eastAsia="Arial" w:hAnsi="Arial" w:cs="Arial"/>
                <w:spacing w:val="3"/>
                <w:sz w:val="20"/>
                <w:szCs w:val="21"/>
              </w:rPr>
              <w:t>C</w:t>
            </w:r>
            <w:r w:rsidRPr="007D1352">
              <w:rPr>
                <w:rFonts w:ascii="Arial" w:eastAsia="Arial" w:hAnsi="Arial" w:cs="Arial"/>
                <w:spacing w:val="1"/>
                <w:sz w:val="20"/>
                <w:szCs w:val="21"/>
              </w:rPr>
              <w:t>l</w:t>
            </w:r>
            <w:r w:rsidRPr="007D1352">
              <w:rPr>
                <w:rFonts w:ascii="Arial" w:eastAsia="Arial" w:hAnsi="Arial" w:cs="Arial"/>
                <w:spacing w:val="2"/>
                <w:sz w:val="20"/>
                <w:szCs w:val="21"/>
              </w:rPr>
              <w:t>ea</w:t>
            </w:r>
            <w:r w:rsidRPr="007D1352">
              <w:rPr>
                <w:rFonts w:ascii="Arial" w:eastAsia="Arial" w:hAnsi="Arial" w:cs="Arial"/>
                <w:sz w:val="20"/>
                <w:szCs w:val="21"/>
              </w:rPr>
              <w:t>r</w:t>
            </w:r>
            <w:r w:rsidRPr="007D1352">
              <w:rPr>
                <w:rFonts w:ascii="Arial" w:eastAsia="Arial" w:hAnsi="Arial" w:cs="Arial"/>
                <w:spacing w:val="14"/>
                <w:sz w:val="20"/>
                <w:szCs w:val="21"/>
              </w:rPr>
              <w:t xml:space="preserve"> </w:t>
            </w:r>
            <w:r>
              <w:rPr>
                <w:rFonts w:ascii="Arial" w:eastAsia="Arial" w:hAnsi="Arial" w:cs="Arial"/>
                <w:spacing w:val="14"/>
                <w:sz w:val="20"/>
                <w:szCs w:val="21"/>
              </w:rPr>
              <w:t xml:space="preserve">and successful </w:t>
            </w:r>
            <w:r w:rsidRPr="007D1352">
              <w:rPr>
                <w:rFonts w:ascii="Arial" w:eastAsia="Arial" w:hAnsi="Arial" w:cs="Arial"/>
                <w:spacing w:val="2"/>
                <w:sz w:val="20"/>
                <w:szCs w:val="21"/>
              </w:rPr>
              <w:t>dec</w:t>
            </w:r>
            <w:r w:rsidRPr="007D1352">
              <w:rPr>
                <w:rFonts w:ascii="Arial" w:eastAsia="Arial" w:hAnsi="Arial" w:cs="Arial"/>
                <w:spacing w:val="1"/>
                <w:sz w:val="20"/>
                <w:szCs w:val="21"/>
              </w:rPr>
              <w:t>i</w:t>
            </w:r>
            <w:r w:rsidRPr="007D1352">
              <w:rPr>
                <w:rFonts w:ascii="Arial" w:eastAsia="Arial" w:hAnsi="Arial" w:cs="Arial"/>
                <w:spacing w:val="2"/>
                <w:sz w:val="20"/>
                <w:szCs w:val="21"/>
              </w:rPr>
              <w:t>s</w:t>
            </w:r>
            <w:r w:rsidRPr="007D1352">
              <w:rPr>
                <w:rFonts w:ascii="Arial" w:eastAsia="Arial" w:hAnsi="Arial" w:cs="Arial"/>
                <w:spacing w:val="1"/>
                <w:sz w:val="20"/>
                <w:szCs w:val="21"/>
              </w:rPr>
              <w:t>i</w:t>
            </w:r>
            <w:r w:rsidRPr="007D1352">
              <w:rPr>
                <w:rFonts w:ascii="Arial" w:eastAsia="Arial" w:hAnsi="Arial" w:cs="Arial"/>
                <w:spacing w:val="2"/>
                <w:sz w:val="20"/>
                <w:szCs w:val="21"/>
              </w:rPr>
              <w:t>o</w:t>
            </w:r>
            <w:r w:rsidRPr="007D1352">
              <w:rPr>
                <w:rFonts w:ascii="Arial" w:eastAsia="Arial" w:hAnsi="Arial" w:cs="Arial"/>
                <w:sz w:val="20"/>
                <w:szCs w:val="21"/>
              </w:rPr>
              <w:t>n</w:t>
            </w:r>
            <w:r w:rsidRPr="007D1352">
              <w:rPr>
                <w:rFonts w:ascii="Arial" w:eastAsia="Arial" w:hAnsi="Arial" w:cs="Arial"/>
                <w:spacing w:val="20"/>
                <w:sz w:val="20"/>
                <w:szCs w:val="21"/>
              </w:rPr>
              <w:t xml:space="preserve"> </w:t>
            </w:r>
            <w:r w:rsidRPr="007D1352">
              <w:rPr>
                <w:rFonts w:ascii="Arial" w:eastAsia="Arial" w:hAnsi="Arial" w:cs="Arial"/>
                <w:spacing w:val="3"/>
                <w:sz w:val="20"/>
                <w:szCs w:val="21"/>
              </w:rPr>
              <w:t>m</w:t>
            </w:r>
            <w:r w:rsidRPr="007D1352">
              <w:rPr>
                <w:rFonts w:ascii="Arial" w:eastAsia="Arial" w:hAnsi="Arial" w:cs="Arial"/>
                <w:spacing w:val="2"/>
                <w:sz w:val="20"/>
                <w:szCs w:val="21"/>
              </w:rPr>
              <w:t>ak</w:t>
            </w:r>
            <w:r w:rsidRPr="007D1352">
              <w:rPr>
                <w:rFonts w:ascii="Arial" w:eastAsia="Arial" w:hAnsi="Arial" w:cs="Arial"/>
                <w:spacing w:val="1"/>
                <w:sz w:val="20"/>
                <w:szCs w:val="21"/>
              </w:rPr>
              <w:t>i</w:t>
            </w:r>
            <w:r w:rsidRPr="007D1352">
              <w:rPr>
                <w:rFonts w:ascii="Arial" w:eastAsia="Arial" w:hAnsi="Arial" w:cs="Arial"/>
                <w:spacing w:val="2"/>
                <w:sz w:val="20"/>
                <w:szCs w:val="21"/>
              </w:rPr>
              <w:t>n</w:t>
            </w:r>
            <w:r w:rsidRPr="007D1352">
              <w:rPr>
                <w:rFonts w:ascii="Arial" w:eastAsia="Arial" w:hAnsi="Arial" w:cs="Arial"/>
                <w:sz w:val="20"/>
                <w:szCs w:val="21"/>
              </w:rPr>
              <w:t>g</w:t>
            </w:r>
            <w:r w:rsidRPr="007D1352">
              <w:rPr>
                <w:rFonts w:ascii="Arial" w:eastAsia="Arial" w:hAnsi="Arial" w:cs="Arial"/>
                <w:spacing w:val="19"/>
                <w:sz w:val="20"/>
                <w:szCs w:val="21"/>
              </w:rPr>
              <w:t xml:space="preserve"> </w:t>
            </w:r>
            <w:r w:rsidRPr="007D1352">
              <w:rPr>
                <w:rFonts w:ascii="Arial" w:eastAsia="Arial" w:hAnsi="Arial" w:cs="Arial"/>
                <w:spacing w:val="2"/>
                <w:sz w:val="20"/>
                <w:szCs w:val="21"/>
              </w:rPr>
              <w:t>sk</w:t>
            </w:r>
            <w:r w:rsidRPr="007D1352">
              <w:rPr>
                <w:rFonts w:ascii="Arial" w:eastAsia="Arial" w:hAnsi="Arial" w:cs="Arial"/>
                <w:spacing w:val="1"/>
                <w:sz w:val="20"/>
                <w:szCs w:val="21"/>
              </w:rPr>
              <w:t>ill</w:t>
            </w:r>
            <w:r w:rsidRPr="007D1352">
              <w:rPr>
                <w:rFonts w:ascii="Arial" w:eastAsia="Arial" w:hAnsi="Arial" w:cs="Arial"/>
                <w:sz w:val="20"/>
                <w:szCs w:val="21"/>
              </w:rPr>
              <w:t>s</w:t>
            </w:r>
            <w:r w:rsidRPr="007D1352">
              <w:rPr>
                <w:rFonts w:ascii="Arial" w:eastAsia="Arial" w:hAnsi="Arial" w:cs="Arial"/>
                <w:spacing w:val="14"/>
                <w:sz w:val="20"/>
                <w:szCs w:val="21"/>
              </w:rPr>
              <w:t xml:space="preserve"> </w:t>
            </w:r>
            <w:r w:rsidRPr="007D1352">
              <w:rPr>
                <w:rFonts w:ascii="Arial" w:eastAsia="Arial" w:hAnsi="Arial" w:cs="Arial"/>
                <w:spacing w:val="2"/>
                <w:sz w:val="20"/>
                <w:szCs w:val="21"/>
              </w:rPr>
              <w:t>an</w:t>
            </w:r>
            <w:r w:rsidRPr="007D1352">
              <w:rPr>
                <w:rFonts w:ascii="Arial" w:eastAsia="Arial" w:hAnsi="Arial" w:cs="Arial"/>
                <w:sz w:val="20"/>
                <w:szCs w:val="21"/>
              </w:rPr>
              <w:t>d</w:t>
            </w:r>
            <w:r w:rsidRPr="007D1352">
              <w:rPr>
                <w:rFonts w:ascii="Arial" w:eastAsia="Arial" w:hAnsi="Arial" w:cs="Arial"/>
                <w:spacing w:val="12"/>
                <w:sz w:val="20"/>
                <w:szCs w:val="21"/>
              </w:rPr>
              <w:t xml:space="preserve"> </w:t>
            </w:r>
            <w:r w:rsidRPr="007D1352">
              <w:rPr>
                <w:rFonts w:ascii="Arial" w:eastAsia="Arial" w:hAnsi="Arial" w:cs="Arial"/>
                <w:sz w:val="20"/>
                <w:szCs w:val="21"/>
              </w:rPr>
              <w:t>a</w:t>
            </w:r>
            <w:r w:rsidRPr="007D1352">
              <w:rPr>
                <w:rFonts w:ascii="Arial" w:eastAsia="Arial" w:hAnsi="Arial" w:cs="Arial"/>
                <w:spacing w:val="7"/>
                <w:sz w:val="20"/>
                <w:szCs w:val="21"/>
              </w:rPr>
              <w:t xml:space="preserve"> </w:t>
            </w:r>
            <w:r w:rsidRPr="007D1352">
              <w:rPr>
                <w:rFonts w:ascii="Arial" w:eastAsia="Arial" w:hAnsi="Arial" w:cs="Arial"/>
                <w:spacing w:val="2"/>
                <w:sz w:val="20"/>
                <w:szCs w:val="21"/>
              </w:rPr>
              <w:t>p</w:t>
            </w:r>
            <w:r w:rsidRPr="007D1352">
              <w:rPr>
                <w:rFonts w:ascii="Arial" w:eastAsia="Arial" w:hAnsi="Arial" w:cs="Arial"/>
                <w:spacing w:val="1"/>
                <w:sz w:val="20"/>
                <w:szCs w:val="21"/>
              </w:rPr>
              <w:t>r</w:t>
            </w:r>
            <w:r w:rsidRPr="007D1352">
              <w:rPr>
                <w:rFonts w:ascii="Arial" w:eastAsia="Arial" w:hAnsi="Arial" w:cs="Arial"/>
                <w:spacing w:val="2"/>
                <w:sz w:val="20"/>
                <w:szCs w:val="21"/>
              </w:rPr>
              <w:t>ove</w:t>
            </w:r>
            <w:r w:rsidRPr="007D1352">
              <w:rPr>
                <w:rFonts w:ascii="Arial" w:eastAsia="Arial" w:hAnsi="Arial" w:cs="Arial"/>
                <w:sz w:val="20"/>
                <w:szCs w:val="21"/>
              </w:rPr>
              <w:t>n</w:t>
            </w:r>
            <w:r w:rsidRPr="007D1352">
              <w:rPr>
                <w:rFonts w:ascii="Arial" w:eastAsia="Arial" w:hAnsi="Arial" w:cs="Arial"/>
                <w:spacing w:val="18"/>
                <w:sz w:val="20"/>
                <w:szCs w:val="21"/>
              </w:rPr>
              <w:t xml:space="preserve"> </w:t>
            </w:r>
            <w:r w:rsidRPr="007D1352">
              <w:rPr>
                <w:rFonts w:ascii="Arial" w:eastAsia="Arial" w:hAnsi="Arial" w:cs="Arial"/>
                <w:spacing w:val="1"/>
                <w:w w:val="102"/>
                <w:sz w:val="20"/>
                <w:szCs w:val="21"/>
              </w:rPr>
              <w:t>tr</w:t>
            </w:r>
            <w:r w:rsidRPr="007D1352">
              <w:rPr>
                <w:rFonts w:ascii="Arial" w:eastAsia="Arial" w:hAnsi="Arial" w:cs="Arial"/>
                <w:spacing w:val="2"/>
                <w:w w:val="102"/>
                <w:sz w:val="20"/>
                <w:szCs w:val="21"/>
              </w:rPr>
              <w:t>ac</w:t>
            </w:r>
            <w:r w:rsidRPr="007D1352">
              <w:rPr>
                <w:rFonts w:ascii="Arial" w:eastAsia="Arial" w:hAnsi="Arial" w:cs="Arial"/>
                <w:w w:val="102"/>
                <w:sz w:val="20"/>
                <w:szCs w:val="21"/>
              </w:rPr>
              <w:t xml:space="preserve">k </w:t>
            </w:r>
            <w:r w:rsidRPr="007D1352">
              <w:rPr>
                <w:rFonts w:ascii="Arial" w:eastAsia="Arial" w:hAnsi="Arial" w:cs="Arial"/>
                <w:spacing w:val="1"/>
                <w:sz w:val="20"/>
                <w:szCs w:val="21"/>
              </w:rPr>
              <w:t>r</w:t>
            </w:r>
            <w:r w:rsidRPr="007D1352">
              <w:rPr>
                <w:rFonts w:ascii="Arial" w:eastAsia="Arial" w:hAnsi="Arial" w:cs="Arial"/>
                <w:spacing w:val="2"/>
                <w:sz w:val="20"/>
                <w:szCs w:val="21"/>
              </w:rPr>
              <w:t>eco</w:t>
            </w:r>
            <w:r w:rsidRPr="007D1352">
              <w:rPr>
                <w:rFonts w:ascii="Arial" w:eastAsia="Arial" w:hAnsi="Arial" w:cs="Arial"/>
                <w:spacing w:val="1"/>
                <w:sz w:val="20"/>
                <w:szCs w:val="21"/>
              </w:rPr>
              <w:t>r</w:t>
            </w:r>
            <w:r w:rsidRPr="007D1352">
              <w:rPr>
                <w:rFonts w:ascii="Arial" w:eastAsia="Arial" w:hAnsi="Arial" w:cs="Arial"/>
                <w:sz w:val="20"/>
                <w:szCs w:val="21"/>
              </w:rPr>
              <w:t>d</w:t>
            </w:r>
            <w:r w:rsidRPr="007D1352">
              <w:rPr>
                <w:rFonts w:ascii="Arial" w:eastAsia="Arial" w:hAnsi="Arial" w:cs="Arial"/>
                <w:spacing w:val="17"/>
                <w:sz w:val="20"/>
                <w:szCs w:val="21"/>
              </w:rPr>
              <w:t xml:space="preserve"> </w:t>
            </w:r>
            <w:r w:rsidRPr="007D1352">
              <w:rPr>
                <w:rFonts w:ascii="Arial" w:eastAsia="Arial" w:hAnsi="Arial" w:cs="Arial"/>
                <w:spacing w:val="2"/>
                <w:sz w:val="20"/>
                <w:szCs w:val="21"/>
              </w:rPr>
              <w:t>o</w:t>
            </w:r>
            <w:r w:rsidRPr="007D1352">
              <w:rPr>
                <w:rFonts w:ascii="Arial" w:eastAsia="Arial" w:hAnsi="Arial" w:cs="Arial"/>
                <w:sz w:val="20"/>
                <w:szCs w:val="21"/>
              </w:rPr>
              <w:t>f</w:t>
            </w:r>
            <w:r w:rsidRPr="007D1352">
              <w:rPr>
                <w:rFonts w:ascii="Arial" w:eastAsia="Arial" w:hAnsi="Arial" w:cs="Arial"/>
                <w:spacing w:val="7"/>
                <w:sz w:val="20"/>
                <w:szCs w:val="21"/>
              </w:rPr>
              <w:t xml:space="preserve"> </w:t>
            </w:r>
            <w:r w:rsidRPr="007D1352">
              <w:rPr>
                <w:rFonts w:ascii="Arial" w:eastAsia="Arial" w:hAnsi="Arial" w:cs="Arial"/>
                <w:spacing w:val="2"/>
                <w:sz w:val="20"/>
                <w:szCs w:val="21"/>
              </w:rPr>
              <w:t>p</w:t>
            </w:r>
            <w:r w:rsidRPr="007D1352">
              <w:rPr>
                <w:rFonts w:ascii="Arial" w:eastAsia="Arial" w:hAnsi="Arial" w:cs="Arial"/>
                <w:spacing w:val="1"/>
                <w:sz w:val="20"/>
                <w:szCs w:val="21"/>
              </w:rPr>
              <w:t>r</w:t>
            </w:r>
            <w:r w:rsidRPr="007D1352">
              <w:rPr>
                <w:rFonts w:ascii="Arial" w:eastAsia="Arial" w:hAnsi="Arial" w:cs="Arial"/>
                <w:spacing w:val="2"/>
                <w:sz w:val="20"/>
                <w:szCs w:val="21"/>
              </w:rPr>
              <w:t>ob</w:t>
            </w:r>
            <w:r w:rsidRPr="007D1352">
              <w:rPr>
                <w:rFonts w:ascii="Arial" w:eastAsia="Arial" w:hAnsi="Arial" w:cs="Arial"/>
                <w:spacing w:val="1"/>
                <w:sz w:val="20"/>
                <w:szCs w:val="21"/>
              </w:rPr>
              <w:t>l</w:t>
            </w:r>
            <w:r w:rsidRPr="007D1352">
              <w:rPr>
                <w:rFonts w:ascii="Arial" w:eastAsia="Arial" w:hAnsi="Arial" w:cs="Arial"/>
                <w:spacing w:val="2"/>
                <w:sz w:val="20"/>
                <w:szCs w:val="21"/>
              </w:rPr>
              <w:t>e</w:t>
            </w:r>
            <w:r w:rsidRPr="007D1352">
              <w:rPr>
                <w:rFonts w:ascii="Arial" w:eastAsia="Arial" w:hAnsi="Arial" w:cs="Arial"/>
                <w:sz w:val="20"/>
                <w:szCs w:val="21"/>
              </w:rPr>
              <w:t>m</w:t>
            </w:r>
            <w:r w:rsidRPr="007D1352">
              <w:rPr>
                <w:rFonts w:ascii="Arial" w:eastAsia="Arial" w:hAnsi="Arial" w:cs="Arial"/>
                <w:spacing w:val="21"/>
                <w:sz w:val="20"/>
                <w:szCs w:val="21"/>
              </w:rPr>
              <w:t xml:space="preserve"> </w:t>
            </w:r>
            <w:r w:rsidRPr="007D1352">
              <w:rPr>
                <w:rFonts w:ascii="Arial" w:eastAsia="Arial" w:hAnsi="Arial" w:cs="Arial"/>
                <w:spacing w:val="2"/>
                <w:sz w:val="20"/>
                <w:szCs w:val="21"/>
              </w:rPr>
              <w:t>so</w:t>
            </w:r>
            <w:r w:rsidRPr="007D1352">
              <w:rPr>
                <w:rFonts w:ascii="Arial" w:eastAsia="Arial" w:hAnsi="Arial" w:cs="Arial"/>
                <w:spacing w:val="1"/>
                <w:sz w:val="20"/>
                <w:szCs w:val="21"/>
              </w:rPr>
              <w:t>l</w:t>
            </w:r>
            <w:r w:rsidRPr="007D1352">
              <w:rPr>
                <w:rFonts w:ascii="Arial" w:eastAsia="Arial" w:hAnsi="Arial" w:cs="Arial"/>
                <w:spacing w:val="2"/>
                <w:sz w:val="20"/>
                <w:szCs w:val="21"/>
              </w:rPr>
              <w:t>v</w:t>
            </w:r>
            <w:r w:rsidRPr="007D1352">
              <w:rPr>
                <w:rFonts w:ascii="Arial" w:eastAsia="Arial" w:hAnsi="Arial" w:cs="Arial"/>
                <w:spacing w:val="1"/>
                <w:sz w:val="20"/>
                <w:szCs w:val="21"/>
              </w:rPr>
              <w:t>i</w:t>
            </w:r>
            <w:r w:rsidRPr="007D1352">
              <w:rPr>
                <w:rFonts w:ascii="Arial" w:eastAsia="Arial" w:hAnsi="Arial" w:cs="Arial"/>
                <w:spacing w:val="2"/>
                <w:sz w:val="20"/>
                <w:szCs w:val="21"/>
              </w:rPr>
              <w:t>n</w:t>
            </w:r>
            <w:r w:rsidRPr="007D1352">
              <w:rPr>
                <w:rFonts w:ascii="Arial" w:eastAsia="Arial" w:hAnsi="Arial" w:cs="Arial"/>
                <w:sz w:val="20"/>
                <w:szCs w:val="21"/>
              </w:rPr>
              <w:t>g</w:t>
            </w:r>
            <w:r w:rsidRPr="007D1352">
              <w:rPr>
                <w:rFonts w:ascii="Arial" w:eastAsia="Arial" w:hAnsi="Arial" w:cs="Arial"/>
                <w:spacing w:val="18"/>
                <w:sz w:val="20"/>
                <w:szCs w:val="21"/>
              </w:rPr>
              <w:t xml:space="preserve"> </w:t>
            </w:r>
            <w:r w:rsidRPr="007D1352">
              <w:rPr>
                <w:rFonts w:ascii="Arial" w:eastAsia="Arial" w:hAnsi="Arial" w:cs="Arial"/>
                <w:spacing w:val="2"/>
                <w:sz w:val="20"/>
                <w:szCs w:val="21"/>
              </w:rPr>
              <w:t>an</w:t>
            </w:r>
            <w:r w:rsidRPr="007D1352">
              <w:rPr>
                <w:rFonts w:ascii="Arial" w:eastAsia="Arial" w:hAnsi="Arial" w:cs="Arial"/>
                <w:sz w:val="20"/>
                <w:szCs w:val="21"/>
              </w:rPr>
              <w:t>d</w:t>
            </w:r>
            <w:r w:rsidRPr="007D1352">
              <w:rPr>
                <w:rFonts w:ascii="Arial" w:eastAsia="Arial" w:hAnsi="Arial" w:cs="Arial"/>
                <w:spacing w:val="12"/>
                <w:sz w:val="20"/>
                <w:szCs w:val="21"/>
              </w:rPr>
              <w:t xml:space="preserve"> </w:t>
            </w:r>
            <w:r w:rsidRPr="007D1352">
              <w:rPr>
                <w:rFonts w:ascii="Arial" w:eastAsia="Arial" w:hAnsi="Arial" w:cs="Arial"/>
                <w:spacing w:val="2"/>
                <w:w w:val="102"/>
                <w:sz w:val="20"/>
                <w:szCs w:val="21"/>
              </w:rPr>
              <w:t>con</w:t>
            </w:r>
            <w:r w:rsidRPr="007D1352">
              <w:rPr>
                <w:rFonts w:ascii="Arial" w:eastAsia="Arial" w:hAnsi="Arial" w:cs="Arial"/>
                <w:spacing w:val="1"/>
                <w:w w:val="102"/>
                <w:sz w:val="20"/>
                <w:szCs w:val="21"/>
              </w:rPr>
              <w:t>fli</w:t>
            </w:r>
            <w:r w:rsidRPr="007D1352">
              <w:rPr>
                <w:rFonts w:ascii="Arial" w:eastAsia="Arial" w:hAnsi="Arial" w:cs="Arial"/>
                <w:spacing w:val="2"/>
                <w:w w:val="102"/>
                <w:sz w:val="20"/>
                <w:szCs w:val="21"/>
              </w:rPr>
              <w:t>c</w:t>
            </w:r>
            <w:r w:rsidRPr="007D1352">
              <w:rPr>
                <w:rFonts w:ascii="Arial" w:eastAsia="Arial" w:hAnsi="Arial" w:cs="Arial"/>
                <w:w w:val="102"/>
                <w:sz w:val="20"/>
                <w:szCs w:val="21"/>
              </w:rPr>
              <w:t xml:space="preserve">t </w:t>
            </w:r>
            <w:r w:rsidRPr="007D1352">
              <w:rPr>
                <w:rFonts w:ascii="Arial" w:eastAsia="Arial" w:hAnsi="Arial" w:cs="Arial"/>
                <w:spacing w:val="1"/>
                <w:w w:val="102"/>
                <w:sz w:val="20"/>
                <w:szCs w:val="21"/>
              </w:rPr>
              <w:t>r</w:t>
            </w:r>
            <w:r w:rsidRPr="007D1352">
              <w:rPr>
                <w:rFonts w:ascii="Arial" w:eastAsia="Arial" w:hAnsi="Arial" w:cs="Arial"/>
                <w:spacing w:val="2"/>
                <w:w w:val="102"/>
                <w:sz w:val="20"/>
                <w:szCs w:val="21"/>
              </w:rPr>
              <w:t>eso</w:t>
            </w:r>
            <w:r w:rsidRPr="007D1352">
              <w:rPr>
                <w:rFonts w:ascii="Arial" w:eastAsia="Arial" w:hAnsi="Arial" w:cs="Arial"/>
                <w:spacing w:val="1"/>
                <w:w w:val="102"/>
                <w:sz w:val="20"/>
                <w:szCs w:val="21"/>
              </w:rPr>
              <w:t>l</w:t>
            </w:r>
            <w:r w:rsidRPr="007D1352">
              <w:rPr>
                <w:rFonts w:ascii="Arial" w:eastAsia="Arial" w:hAnsi="Arial" w:cs="Arial"/>
                <w:spacing w:val="2"/>
                <w:w w:val="102"/>
                <w:sz w:val="20"/>
                <w:szCs w:val="21"/>
              </w:rPr>
              <w:t>u</w:t>
            </w:r>
            <w:r w:rsidRPr="007D1352">
              <w:rPr>
                <w:rFonts w:ascii="Arial" w:eastAsia="Arial" w:hAnsi="Arial" w:cs="Arial"/>
                <w:spacing w:val="1"/>
                <w:w w:val="102"/>
                <w:sz w:val="20"/>
                <w:szCs w:val="21"/>
              </w:rPr>
              <w:t>ti</w:t>
            </w:r>
            <w:r w:rsidRPr="007D1352">
              <w:rPr>
                <w:rFonts w:ascii="Arial" w:eastAsia="Arial" w:hAnsi="Arial" w:cs="Arial"/>
                <w:spacing w:val="2"/>
                <w:w w:val="102"/>
                <w:sz w:val="20"/>
                <w:szCs w:val="21"/>
              </w:rPr>
              <w:t>on</w:t>
            </w:r>
            <w:r w:rsidRPr="007D1352">
              <w:rPr>
                <w:rFonts w:ascii="Arial" w:eastAsia="Arial" w:hAnsi="Arial" w:cs="Arial"/>
                <w:w w:val="102"/>
                <w:sz w:val="20"/>
                <w:szCs w:val="21"/>
              </w:rPr>
              <w:t>.</w:t>
            </w:r>
          </w:p>
          <w:p w14:paraId="772580E3" w14:textId="77777777" w:rsidR="00DE4285" w:rsidRDefault="00DE4285" w:rsidP="00D60908">
            <w:pPr>
              <w:tabs>
                <w:tab w:val="left" w:pos="9639"/>
              </w:tabs>
              <w:spacing w:after="0" w:line="269" w:lineRule="auto"/>
              <w:ind w:left="108" w:right="113"/>
              <w:rPr>
                <w:rFonts w:ascii="Arial" w:eastAsia="Arial" w:hAnsi="Arial" w:cs="Arial"/>
                <w:w w:val="102"/>
                <w:sz w:val="20"/>
                <w:szCs w:val="21"/>
              </w:rPr>
            </w:pPr>
          </w:p>
          <w:p w14:paraId="6D9EA682" w14:textId="5DF6CD64" w:rsidR="00DE4285" w:rsidRPr="007D1352" w:rsidRDefault="00DE4285" w:rsidP="00D60908">
            <w:pPr>
              <w:tabs>
                <w:tab w:val="left" w:pos="9639"/>
              </w:tabs>
              <w:spacing w:after="0" w:line="269" w:lineRule="auto"/>
              <w:ind w:left="108" w:right="113"/>
              <w:rPr>
                <w:rFonts w:ascii="Arial" w:eastAsia="Arial" w:hAnsi="Arial" w:cs="Arial"/>
                <w:sz w:val="20"/>
                <w:szCs w:val="21"/>
              </w:rPr>
            </w:pPr>
            <w:r>
              <w:rPr>
                <w:rFonts w:ascii="Arial" w:eastAsia="Arial" w:hAnsi="Arial" w:cs="Arial"/>
                <w:w w:val="102"/>
                <w:sz w:val="20"/>
                <w:szCs w:val="21"/>
              </w:rPr>
              <w:t>Is prepared to undertake training appropriate to the role</w:t>
            </w:r>
            <w:r w:rsidR="006B6DFA">
              <w:rPr>
                <w:rFonts w:ascii="Arial" w:eastAsia="Arial" w:hAnsi="Arial" w:cs="Arial"/>
                <w:w w:val="102"/>
                <w:sz w:val="20"/>
                <w:szCs w:val="21"/>
              </w:rPr>
              <w:t xml:space="preserve"> and position as Staff </w:t>
            </w:r>
            <w:r w:rsidR="009C5A45">
              <w:rPr>
                <w:rFonts w:ascii="Arial" w:eastAsia="Arial" w:hAnsi="Arial" w:cs="Arial"/>
                <w:w w:val="102"/>
                <w:sz w:val="20"/>
                <w:szCs w:val="21"/>
              </w:rPr>
              <w:t>within a specialist ASD environ</w:t>
            </w:r>
            <w:r w:rsidR="006B6DFA">
              <w:rPr>
                <w:rFonts w:ascii="Arial" w:eastAsia="Arial" w:hAnsi="Arial" w:cs="Arial"/>
                <w:w w:val="102"/>
                <w:sz w:val="20"/>
                <w:szCs w:val="21"/>
              </w:rPr>
              <w:t>ment</w:t>
            </w:r>
          </w:p>
        </w:tc>
        <w:tc>
          <w:tcPr>
            <w:tcW w:w="3430" w:type="dxa"/>
            <w:tcBorders>
              <w:top w:val="single" w:sz="4" w:space="0" w:color="000000"/>
              <w:left w:val="single" w:sz="4" w:space="0" w:color="000000"/>
              <w:bottom w:val="single" w:sz="4" w:space="0" w:color="000000"/>
              <w:right w:val="single" w:sz="4" w:space="0" w:color="000000"/>
            </w:tcBorders>
          </w:tcPr>
          <w:p w14:paraId="7A66C348" w14:textId="1E9CE524" w:rsidR="0099213A" w:rsidRPr="007D1352" w:rsidRDefault="009C5A45" w:rsidP="009C5A45">
            <w:pPr>
              <w:ind w:left="108" w:right="113"/>
              <w:rPr>
                <w:rFonts w:ascii="Arial" w:hAnsi="Arial" w:cs="Arial"/>
                <w:sz w:val="20"/>
              </w:rPr>
            </w:pPr>
            <w:r>
              <w:t>Willingness and motivation to develop own skills and work towards professional training qualifications</w:t>
            </w:r>
          </w:p>
        </w:tc>
      </w:tr>
      <w:tr w:rsidR="0099213A" w:rsidRPr="007D1352" w14:paraId="5FFB48B1" w14:textId="77777777" w:rsidTr="00D72B7D">
        <w:trPr>
          <w:jc w:val="center"/>
        </w:trPr>
        <w:tc>
          <w:tcPr>
            <w:tcW w:w="1734" w:type="dxa"/>
            <w:tcBorders>
              <w:top w:val="single" w:sz="4" w:space="0" w:color="000000"/>
              <w:left w:val="single" w:sz="4" w:space="0" w:color="000000"/>
              <w:bottom w:val="single" w:sz="4" w:space="0" w:color="000000"/>
              <w:right w:val="single" w:sz="4" w:space="0" w:color="000000"/>
            </w:tcBorders>
          </w:tcPr>
          <w:p w14:paraId="11128765" w14:textId="2D87EF00" w:rsidR="0099213A" w:rsidRDefault="0099213A" w:rsidP="00D60908">
            <w:pPr>
              <w:tabs>
                <w:tab w:val="left" w:pos="9639"/>
              </w:tabs>
              <w:spacing w:after="0" w:line="291" w:lineRule="auto"/>
              <w:ind w:left="108" w:right="113"/>
              <w:rPr>
                <w:rFonts w:ascii="Arial" w:eastAsia="Arial" w:hAnsi="Arial" w:cs="Arial"/>
                <w:spacing w:val="3"/>
                <w:sz w:val="20"/>
                <w:szCs w:val="21"/>
              </w:rPr>
            </w:pPr>
            <w:r w:rsidRPr="007D1352">
              <w:rPr>
                <w:rFonts w:ascii="Arial" w:eastAsia="Arial" w:hAnsi="Arial" w:cs="Arial"/>
                <w:b/>
                <w:bCs/>
                <w:spacing w:val="3"/>
                <w:sz w:val="20"/>
                <w:szCs w:val="21"/>
              </w:rPr>
              <w:t>P</w:t>
            </w:r>
            <w:r w:rsidRPr="007D1352">
              <w:rPr>
                <w:rFonts w:ascii="Arial" w:eastAsia="Arial" w:hAnsi="Arial" w:cs="Arial"/>
                <w:b/>
                <w:bCs/>
                <w:spacing w:val="2"/>
                <w:sz w:val="20"/>
                <w:szCs w:val="21"/>
              </w:rPr>
              <w:t>ersona</w:t>
            </w:r>
            <w:r w:rsidRPr="007D1352">
              <w:rPr>
                <w:rFonts w:ascii="Arial" w:eastAsia="Arial" w:hAnsi="Arial" w:cs="Arial"/>
                <w:b/>
                <w:bCs/>
                <w:sz w:val="20"/>
                <w:szCs w:val="21"/>
              </w:rPr>
              <w:t>l</w:t>
            </w:r>
            <w:r w:rsidRPr="007D1352">
              <w:rPr>
                <w:rFonts w:ascii="Arial" w:eastAsia="Arial" w:hAnsi="Arial" w:cs="Arial"/>
                <w:b/>
                <w:bCs/>
                <w:spacing w:val="22"/>
                <w:sz w:val="20"/>
                <w:szCs w:val="21"/>
              </w:rPr>
              <w:t xml:space="preserve"> </w:t>
            </w:r>
            <w:r w:rsidRPr="007D1352">
              <w:rPr>
                <w:rFonts w:ascii="Arial" w:eastAsia="Arial" w:hAnsi="Arial" w:cs="Arial"/>
                <w:b/>
                <w:bCs/>
                <w:spacing w:val="3"/>
                <w:w w:val="102"/>
                <w:sz w:val="20"/>
                <w:szCs w:val="21"/>
              </w:rPr>
              <w:t>Q</w:t>
            </w:r>
            <w:r w:rsidRPr="007D1352">
              <w:rPr>
                <w:rFonts w:ascii="Arial" w:eastAsia="Arial" w:hAnsi="Arial" w:cs="Arial"/>
                <w:b/>
                <w:bCs/>
                <w:spacing w:val="2"/>
                <w:w w:val="102"/>
                <w:sz w:val="20"/>
                <w:szCs w:val="21"/>
              </w:rPr>
              <w:t>ua</w:t>
            </w:r>
            <w:r w:rsidRPr="007D1352">
              <w:rPr>
                <w:rFonts w:ascii="Arial" w:eastAsia="Arial" w:hAnsi="Arial" w:cs="Arial"/>
                <w:b/>
                <w:bCs/>
                <w:spacing w:val="1"/>
                <w:w w:val="102"/>
                <w:sz w:val="20"/>
                <w:szCs w:val="21"/>
              </w:rPr>
              <w:t>liti</w:t>
            </w:r>
            <w:r w:rsidRPr="007D1352">
              <w:rPr>
                <w:rFonts w:ascii="Arial" w:eastAsia="Arial" w:hAnsi="Arial" w:cs="Arial"/>
                <w:b/>
                <w:bCs/>
                <w:spacing w:val="2"/>
                <w:w w:val="102"/>
                <w:sz w:val="20"/>
                <w:szCs w:val="21"/>
              </w:rPr>
              <w:t>e</w:t>
            </w:r>
            <w:r w:rsidRPr="007D1352">
              <w:rPr>
                <w:rFonts w:ascii="Arial" w:eastAsia="Arial" w:hAnsi="Arial" w:cs="Arial"/>
                <w:b/>
                <w:bCs/>
                <w:w w:val="102"/>
                <w:sz w:val="20"/>
                <w:szCs w:val="21"/>
              </w:rPr>
              <w:t>s</w:t>
            </w:r>
          </w:p>
        </w:tc>
        <w:tc>
          <w:tcPr>
            <w:tcW w:w="4678" w:type="dxa"/>
            <w:tcBorders>
              <w:top w:val="single" w:sz="4" w:space="0" w:color="000000"/>
              <w:left w:val="single" w:sz="4" w:space="0" w:color="000000"/>
              <w:bottom w:val="single" w:sz="4" w:space="0" w:color="000000"/>
              <w:right w:val="single" w:sz="4" w:space="0" w:color="000000"/>
            </w:tcBorders>
          </w:tcPr>
          <w:p w14:paraId="7017C156" w14:textId="7C2AE815" w:rsidR="0099213A" w:rsidRDefault="0099213A" w:rsidP="00490FBC">
            <w:pPr>
              <w:tabs>
                <w:tab w:val="left" w:pos="9639"/>
              </w:tabs>
              <w:spacing w:after="0" w:line="240" w:lineRule="auto"/>
              <w:ind w:left="108" w:right="113"/>
              <w:rPr>
                <w:rFonts w:ascii="Arial" w:eastAsia="Arial" w:hAnsi="Arial" w:cs="Arial"/>
                <w:spacing w:val="1"/>
                <w:sz w:val="20"/>
                <w:szCs w:val="21"/>
              </w:rPr>
            </w:pPr>
            <w:r>
              <w:rPr>
                <w:rFonts w:ascii="Arial" w:eastAsia="Arial" w:hAnsi="Arial" w:cs="Arial"/>
                <w:spacing w:val="3"/>
                <w:sz w:val="20"/>
                <w:szCs w:val="21"/>
              </w:rPr>
              <w:t>Empathy with the ethos and values of ELA and TCS</w:t>
            </w:r>
            <w:r w:rsidR="00B2299E">
              <w:rPr>
                <w:rFonts w:ascii="Arial" w:eastAsia="Arial" w:hAnsi="Arial" w:cs="Arial"/>
                <w:spacing w:val="3"/>
                <w:sz w:val="20"/>
                <w:szCs w:val="21"/>
              </w:rPr>
              <w:t xml:space="preserve"> a c</w:t>
            </w:r>
            <w:r w:rsidR="00B2299E" w:rsidRPr="007D1352">
              <w:rPr>
                <w:rFonts w:ascii="Arial" w:eastAsia="Arial" w:hAnsi="Arial" w:cs="Arial"/>
                <w:spacing w:val="2"/>
                <w:sz w:val="20"/>
                <w:szCs w:val="21"/>
              </w:rPr>
              <w:t>o</w:t>
            </w:r>
            <w:r w:rsidR="00B2299E" w:rsidRPr="007D1352">
              <w:rPr>
                <w:rFonts w:ascii="Arial" w:eastAsia="Arial" w:hAnsi="Arial" w:cs="Arial"/>
                <w:spacing w:val="3"/>
                <w:sz w:val="20"/>
                <w:szCs w:val="21"/>
              </w:rPr>
              <w:t>mm</w:t>
            </w:r>
            <w:r w:rsidR="00B2299E" w:rsidRPr="007D1352">
              <w:rPr>
                <w:rFonts w:ascii="Arial" w:eastAsia="Arial" w:hAnsi="Arial" w:cs="Arial"/>
                <w:spacing w:val="1"/>
                <w:sz w:val="20"/>
                <w:szCs w:val="21"/>
              </w:rPr>
              <w:t>it</w:t>
            </w:r>
            <w:r w:rsidR="00B2299E" w:rsidRPr="007D1352">
              <w:rPr>
                <w:rFonts w:ascii="Arial" w:eastAsia="Arial" w:hAnsi="Arial" w:cs="Arial"/>
                <w:spacing w:val="3"/>
                <w:sz w:val="20"/>
                <w:szCs w:val="21"/>
              </w:rPr>
              <w:t>m</w:t>
            </w:r>
            <w:r w:rsidR="00B2299E" w:rsidRPr="007D1352">
              <w:rPr>
                <w:rFonts w:ascii="Arial" w:eastAsia="Arial" w:hAnsi="Arial" w:cs="Arial"/>
                <w:spacing w:val="2"/>
                <w:sz w:val="20"/>
                <w:szCs w:val="21"/>
              </w:rPr>
              <w:t>en</w:t>
            </w:r>
            <w:r w:rsidR="00B2299E" w:rsidRPr="007D1352">
              <w:rPr>
                <w:rFonts w:ascii="Arial" w:eastAsia="Arial" w:hAnsi="Arial" w:cs="Arial"/>
                <w:sz w:val="20"/>
                <w:szCs w:val="21"/>
              </w:rPr>
              <w:t>t</w:t>
            </w:r>
            <w:r w:rsidR="00B2299E" w:rsidRPr="007D1352">
              <w:rPr>
                <w:rFonts w:ascii="Arial" w:eastAsia="Arial" w:hAnsi="Arial" w:cs="Arial"/>
                <w:spacing w:val="28"/>
                <w:sz w:val="20"/>
                <w:szCs w:val="21"/>
              </w:rPr>
              <w:t xml:space="preserve"> </w:t>
            </w:r>
            <w:r w:rsidR="00B2299E" w:rsidRPr="007D1352">
              <w:rPr>
                <w:rFonts w:ascii="Arial" w:eastAsia="Arial" w:hAnsi="Arial" w:cs="Arial"/>
                <w:spacing w:val="1"/>
                <w:sz w:val="20"/>
                <w:szCs w:val="21"/>
              </w:rPr>
              <w:t>t</w:t>
            </w:r>
            <w:r w:rsidR="00B2299E" w:rsidRPr="007D1352">
              <w:rPr>
                <w:rFonts w:ascii="Arial" w:eastAsia="Arial" w:hAnsi="Arial" w:cs="Arial"/>
                <w:sz w:val="20"/>
                <w:szCs w:val="21"/>
              </w:rPr>
              <w:t>o</w:t>
            </w:r>
            <w:r w:rsidR="00B2299E" w:rsidRPr="007D1352">
              <w:rPr>
                <w:rFonts w:ascii="Arial" w:eastAsia="Arial" w:hAnsi="Arial" w:cs="Arial"/>
                <w:spacing w:val="8"/>
                <w:sz w:val="20"/>
                <w:szCs w:val="21"/>
              </w:rPr>
              <w:t xml:space="preserve"> </w:t>
            </w:r>
            <w:r w:rsidR="00B2299E" w:rsidRPr="007D1352">
              <w:rPr>
                <w:rFonts w:ascii="Arial" w:eastAsia="Arial" w:hAnsi="Arial" w:cs="Arial"/>
                <w:spacing w:val="3"/>
                <w:sz w:val="20"/>
                <w:szCs w:val="21"/>
              </w:rPr>
              <w:t>w</w:t>
            </w:r>
            <w:r w:rsidR="00B2299E" w:rsidRPr="007D1352">
              <w:rPr>
                <w:rFonts w:ascii="Arial" w:eastAsia="Arial" w:hAnsi="Arial" w:cs="Arial"/>
                <w:spacing w:val="2"/>
                <w:sz w:val="20"/>
                <w:szCs w:val="21"/>
              </w:rPr>
              <w:t>o</w:t>
            </w:r>
            <w:r w:rsidR="00B2299E" w:rsidRPr="007D1352">
              <w:rPr>
                <w:rFonts w:ascii="Arial" w:eastAsia="Arial" w:hAnsi="Arial" w:cs="Arial"/>
                <w:spacing w:val="1"/>
                <w:sz w:val="20"/>
                <w:szCs w:val="21"/>
              </w:rPr>
              <w:t>r</w:t>
            </w:r>
            <w:r w:rsidR="00B2299E" w:rsidRPr="007D1352">
              <w:rPr>
                <w:rFonts w:ascii="Arial" w:eastAsia="Arial" w:hAnsi="Arial" w:cs="Arial"/>
                <w:spacing w:val="2"/>
                <w:sz w:val="20"/>
                <w:szCs w:val="21"/>
              </w:rPr>
              <w:t>k</w:t>
            </w:r>
            <w:r w:rsidR="00B2299E" w:rsidRPr="007D1352">
              <w:rPr>
                <w:rFonts w:ascii="Arial" w:eastAsia="Arial" w:hAnsi="Arial" w:cs="Arial"/>
                <w:spacing w:val="1"/>
                <w:sz w:val="20"/>
                <w:szCs w:val="21"/>
              </w:rPr>
              <w:t>i</w:t>
            </w:r>
            <w:r w:rsidR="00B2299E" w:rsidRPr="007D1352">
              <w:rPr>
                <w:rFonts w:ascii="Arial" w:eastAsia="Arial" w:hAnsi="Arial" w:cs="Arial"/>
                <w:spacing w:val="2"/>
                <w:sz w:val="20"/>
                <w:szCs w:val="21"/>
              </w:rPr>
              <w:t>n</w:t>
            </w:r>
            <w:r w:rsidR="00B2299E" w:rsidRPr="007D1352">
              <w:rPr>
                <w:rFonts w:ascii="Arial" w:eastAsia="Arial" w:hAnsi="Arial" w:cs="Arial"/>
                <w:sz w:val="20"/>
                <w:szCs w:val="21"/>
              </w:rPr>
              <w:t>g</w:t>
            </w:r>
            <w:r w:rsidR="00B2299E" w:rsidRPr="007D1352">
              <w:rPr>
                <w:rFonts w:ascii="Arial" w:eastAsia="Arial" w:hAnsi="Arial" w:cs="Arial"/>
                <w:spacing w:val="19"/>
                <w:sz w:val="20"/>
                <w:szCs w:val="21"/>
              </w:rPr>
              <w:t xml:space="preserve"> </w:t>
            </w:r>
            <w:r w:rsidR="00B2299E" w:rsidRPr="007D1352">
              <w:rPr>
                <w:rFonts w:ascii="Arial" w:eastAsia="Arial" w:hAnsi="Arial" w:cs="Arial"/>
                <w:spacing w:val="2"/>
                <w:sz w:val="20"/>
                <w:szCs w:val="21"/>
              </w:rPr>
              <w:t>co</w:t>
            </w:r>
            <w:r w:rsidR="00B2299E" w:rsidRPr="007D1352">
              <w:rPr>
                <w:rFonts w:ascii="Arial" w:eastAsia="Arial" w:hAnsi="Arial" w:cs="Arial"/>
                <w:spacing w:val="1"/>
                <w:sz w:val="20"/>
                <w:szCs w:val="21"/>
              </w:rPr>
              <w:t>ll</w:t>
            </w:r>
            <w:r w:rsidR="00B2299E" w:rsidRPr="007D1352">
              <w:rPr>
                <w:rFonts w:ascii="Arial" w:eastAsia="Arial" w:hAnsi="Arial" w:cs="Arial"/>
                <w:spacing w:val="2"/>
                <w:sz w:val="20"/>
                <w:szCs w:val="21"/>
              </w:rPr>
              <w:t>abo</w:t>
            </w:r>
            <w:r w:rsidR="00B2299E" w:rsidRPr="007D1352">
              <w:rPr>
                <w:rFonts w:ascii="Arial" w:eastAsia="Arial" w:hAnsi="Arial" w:cs="Arial"/>
                <w:spacing w:val="1"/>
                <w:sz w:val="20"/>
                <w:szCs w:val="21"/>
              </w:rPr>
              <w:t>r</w:t>
            </w:r>
            <w:r w:rsidR="00B2299E" w:rsidRPr="007D1352">
              <w:rPr>
                <w:rFonts w:ascii="Arial" w:eastAsia="Arial" w:hAnsi="Arial" w:cs="Arial"/>
                <w:spacing w:val="2"/>
                <w:sz w:val="20"/>
                <w:szCs w:val="21"/>
              </w:rPr>
              <w:t>a</w:t>
            </w:r>
            <w:r w:rsidR="00B2299E" w:rsidRPr="007D1352">
              <w:rPr>
                <w:rFonts w:ascii="Arial" w:eastAsia="Arial" w:hAnsi="Arial" w:cs="Arial"/>
                <w:spacing w:val="1"/>
                <w:sz w:val="20"/>
                <w:szCs w:val="21"/>
              </w:rPr>
              <w:t>ti</w:t>
            </w:r>
            <w:r w:rsidR="00B2299E" w:rsidRPr="007D1352">
              <w:rPr>
                <w:rFonts w:ascii="Arial" w:eastAsia="Arial" w:hAnsi="Arial" w:cs="Arial"/>
                <w:spacing w:val="2"/>
                <w:sz w:val="20"/>
                <w:szCs w:val="21"/>
              </w:rPr>
              <w:t>ve</w:t>
            </w:r>
            <w:r w:rsidR="00B2299E" w:rsidRPr="007D1352">
              <w:rPr>
                <w:rFonts w:ascii="Arial" w:eastAsia="Arial" w:hAnsi="Arial" w:cs="Arial"/>
                <w:spacing w:val="1"/>
                <w:sz w:val="20"/>
                <w:szCs w:val="21"/>
              </w:rPr>
              <w:t>l</w:t>
            </w:r>
            <w:r w:rsidR="00B2299E" w:rsidRPr="007D1352">
              <w:rPr>
                <w:rFonts w:ascii="Arial" w:eastAsia="Arial" w:hAnsi="Arial" w:cs="Arial"/>
                <w:sz w:val="20"/>
                <w:szCs w:val="21"/>
              </w:rPr>
              <w:t>y</w:t>
            </w:r>
            <w:r w:rsidR="00B2299E" w:rsidRPr="007D1352">
              <w:rPr>
                <w:rFonts w:ascii="Arial" w:eastAsia="Arial" w:hAnsi="Arial" w:cs="Arial"/>
                <w:spacing w:val="32"/>
                <w:sz w:val="20"/>
                <w:szCs w:val="21"/>
              </w:rPr>
              <w:t xml:space="preserve"> </w:t>
            </w:r>
            <w:r w:rsidR="00B2299E" w:rsidRPr="007D1352">
              <w:rPr>
                <w:rFonts w:ascii="Arial" w:eastAsia="Arial" w:hAnsi="Arial" w:cs="Arial"/>
                <w:spacing w:val="3"/>
                <w:sz w:val="20"/>
                <w:szCs w:val="21"/>
              </w:rPr>
              <w:t>w</w:t>
            </w:r>
            <w:r w:rsidR="00B2299E" w:rsidRPr="007D1352">
              <w:rPr>
                <w:rFonts w:ascii="Arial" w:eastAsia="Arial" w:hAnsi="Arial" w:cs="Arial"/>
                <w:spacing w:val="1"/>
                <w:sz w:val="20"/>
                <w:szCs w:val="21"/>
              </w:rPr>
              <w:t>it</w:t>
            </w:r>
            <w:r w:rsidR="00B2299E" w:rsidRPr="007D1352">
              <w:rPr>
                <w:rFonts w:ascii="Arial" w:eastAsia="Arial" w:hAnsi="Arial" w:cs="Arial"/>
                <w:sz w:val="20"/>
                <w:szCs w:val="21"/>
              </w:rPr>
              <w:t>h</w:t>
            </w:r>
            <w:r w:rsidR="00B2299E" w:rsidRPr="007D1352">
              <w:rPr>
                <w:rFonts w:ascii="Arial" w:eastAsia="Arial" w:hAnsi="Arial" w:cs="Arial"/>
                <w:spacing w:val="12"/>
                <w:sz w:val="20"/>
                <w:szCs w:val="21"/>
              </w:rPr>
              <w:t xml:space="preserve"> </w:t>
            </w:r>
            <w:r w:rsidR="00B2299E" w:rsidRPr="007D1352">
              <w:rPr>
                <w:rFonts w:ascii="Arial" w:eastAsia="Arial" w:hAnsi="Arial" w:cs="Arial"/>
                <w:spacing w:val="1"/>
                <w:w w:val="102"/>
                <w:sz w:val="20"/>
                <w:szCs w:val="21"/>
              </w:rPr>
              <w:t>t</w:t>
            </w:r>
            <w:r w:rsidR="00B2299E" w:rsidRPr="007D1352">
              <w:rPr>
                <w:rFonts w:ascii="Arial" w:eastAsia="Arial" w:hAnsi="Arial" w:cs="Arial"/>
                <w:spacing w:val="2"/>
                <w:w w:val="102"/>
                <w:sz w:val="20"/>
                <w:szCs w:val="21"/>
              </w:rPr>
              <w:t>h</w:t>
            </w:r>
            <w:r w:rsidR="00B2299E" w:rsidRPr="007D1352">
              <w:rPr>
                <w:rFonts w:ascii="Arial" w:eastAsia="Arial" w:hAnsi="Arial" w:cs="Arial"/>
                <w:w w:val="102"/>
                <w:sz w:val="20"/>
                <w:szCs w:val="21"/>
              </w:rPr>
              <w:t xml:space="preserve">e </w:t>
            </w:r>
            <w:r w:rsidR="00B2299E" w:rsidRPr="007D1352">
              <w:rPr>
                <w:rFonts w:ascii="Arial" w:eastAsia="Arial" w:hAnsi="Arial" w:cs="Arial"/>
                <w:spacing w:val="2"/>
                <w:sz w:val="20"/>
                <w:szCs w:val="21"/>
              </w:rPr>
              <w:t>T</w:t>
            </w:r>
            <w:r w:rsidR="00B2299E" w:rsidRPr="007D1352">
              <w:rPr>
                <w:rFonts w:ascii="Arial" w:eastAsia="Arial" w:hAnsi="Arial" w:cs="Arial"/>
                <w:spacing w:val="1"/>
                <w:sz w:val="20"/>
                <w:szCs w:val="21"/>
              </w:rPr>
              <w:t>r</w:t>
            </w:r>
            <w:r w:rsidR="00B2299E" w:rsidRPr="007D1352">
              <w:rPr>
                <w:rFonts w:ascii="Arial" w:eastAsia="Arial" w:hAnsi="Arial" w:cs="Arial"/>
                <w:spacing w:val="2"/>
                <w:sz w:val="20"/>
                <w:szCs w:val="21"/>
              </w:rPr>
              <w:t>us</w:t>
            </w:r>
            <w:r w:rsidR="00B2299E" w:rsidRPr="007D1352">
              <w:rPr>
                <w:rFonts w:ascii="Arial" w:eastAsia="Arial" w:hAnsi="Arial" w:cs="Arial"/>
                <w:sz w:val="20"/>
                <w:szCs w:val="21"/>
              </w:rPr>
              <w:t>t</w:t>
            </w:r>
            <w:r w:rsidR="00B2299E" w:rsidRPr="007D1352">
              <w:rPr>
                <w:rFonts w:ascii="Arial" w:eastAsia="Arial" w:hAnsi="Arial" w:cs="Arial"/>
                <w:spacing w:val="14"/>
                <w:sz w:val="20"/>
                <w:szCs w:val="21"/>
              </w:rPr>
              <w:t xml:space="preserve"> </w:t>
            </w:r>
            <w:r w:rsidR="00B2299E" w:rsidRPr="007D1352">
              <w:rPr>
                <w:rFonts w:ascii="Arial" w:eastAsia="Arial" w:hAnsi="Arial" w:cs="Arial"/>
                <w:spacing w:val="2"/>
                <w:sz w:val="20"/>
                <w:szCs w:val="21"/>
              </w:rPr>
              <w:t>an</w:t>
            </w:r>
            <w:r w:rsidR="00B2299E" w:rsidRPr="007D1352">
              <w:rPr>
                <w:rFonts w:ascii="Arial" w:eastAsia="Arial" w:hAnsi="Arial" w:cs="Arial"/>
                <w:sz w:val="20"/>
                <w:szCs w:val="21"/>
              </w:rPr>
              <w:t>d</w:t>
            </w:r>
            <w:r w:rsidR="00B2299E" w:rsidRPr="007D1352">
              <w:rPr>
                <w:rFonts w:ascii="Arial" w:eastAsia="Arial" w:hAnsi="Arial" w:cs="Arial"/>
                <w:spacing w:val="12"/>
                <w:sz w:val="20"/>
                <w:szCs w:val="21"/>
              </w:rPr>
              <w:t xml:space="preserve"> </w:t>
            </w:r>
            <w:r w:rsidR="00B2299E" w:rsidRPr="007D1352">
              <w:rPr>
                <w:rFonts w:ascii="Arial" w:eastAsia="Arial" w:hAnsi="Arial" w:cs="Arial"/>
                <w:spacing w:val="2"/>
                <w:sz w:val="20"/>
                <w:szCs w:val="21"/>
              </w:rPr>
              <w:t>e</w:t>
            </w:r>
            <w:r w:rsidR="00B2299E" w:rsidRPr="007D1352">
              <w:rPr>
                <w:rFonts w:ascii="Arial" w:eastAsia="Arial" w:hAnsi="Arial" w:cs="Arial"/>
                <w:spacing w:val="3"/>
                <w:sz w:val="20"/>
                <w:szCs w:val="21"/>
              </w:rPr>
              <w:t>m</w:t>
            </w:r>
            <w:r w:rsidR="00B2299E" w:rsidRPr="007D1352">
              <w:rPr>
                <w:rFonts w:ascii="Arial" w:eastAsia="Arial" w:hAnsi="Arial" w:cs="Arial"/>
                <w:spacing w:val="2"/>
                <w:sz w:val="20"/>
                <w:szCs w:val="21"/>
              </w:rPr>
              <w:t>bedd</w:t>
            </w:r>
            <w:r w:rsidR="00B2299E" w:rsidRPr="007D1352">
              <w:rPr>
                <w:rFonts w:ascii="Arial" w:eastAsia="Arial" w:hAnsi="Arial" w:cs="Arial"/>
                <w:spacing w:val="1"/>
                <w:sz w:val="20"/>
                <w:szCs w:val="21"/>
              </w:rPr>
              <w:t>i</w:t>
            </w:r>
            <w:r w:rsidR="00B2299E" w:rsidRPr="007D1352">
              <w:rPr>
                <w:rFonts w:ascii="Arial" w:eastAsia="Arial" w:hAnsi="Arial" w:cs="Arial"/>
                <w:spacing w:val="2"/>
                <w:sz w:val="20"/>
                <w:szCs w:val="21"/>
              </w:rPr>
              <w:t>n</w:t>
            </w:r>
            <w:r w:rsidR="00B2299E" w:rsidRPr="007D1352">
              <w:rPr>
                <w:rFonts w:ascii="Arial" w:eastAsia="Arial" w:hAnsi="Arial" w:cs="Arial"/>
                <w:sz w:val="20"/>
                <w:szCs w:val="21"/>
              </w:rPr>
              <w:t>g</w:t>
            </w:r>
            <w:r w:rsidR="00B2299E" w:rsidRPr="007D1352">
              <w:rPr>
                <w:rFonts w:ascii="Arial" w:eastAsia="Arial" w:hAnsi="Arial" w:cs="Arial"/>
                <w:spacing w:val="26"/>
                <w:sz w:val="20"/>
                <w:szCs w:val="21"/>
              </w:rPr>
              <w:t xml:space="preserve"> </w:t>
            </w:r>
            <w:r w:rsidR="00B2299E" w:rsidRPr="007D1352">
              <w:rPr>
                <w:rFonts w:ascii="Arial" w:eastAsia="Arial" w:hAnsi="Arial" w:cs="Arial"/>
                <w:spacing w:val="1"/>
                <w:sz w:val="20"/>
                <w:szCs w:val="21"/>
              </w:rPr>
              <w:t>t</w:t>
            </w:r>
            <w:r w:rsidR="00B2299E" w:rsidRPr="007D1352">
              <w:rPr>
                <w:rFonts w:ascii="Arial" w:eastAsia="Arial" w:hAnsi="Arial" w:cs="Arial"/>
                <w:spacing w:val="2"/>
                <w:sz w:val="20"/>
                <w:szCs w:val="21"/>
              </w:rPr>
              <w:t>h</w:t>
            </w:r>
            <w:r w:rsidR="00B2299E" w:rsidRPr="007D1352">
              <w:rPr>
                <w:rFonts w:ascii="Arial" w:eastAsia="Arial" w:hAnsi="Arial" w:cs="Arial"/>
                <w:sz w:val="20"/>
                <w:szCs w:val="21"/>
              </w:rPr>
              <w:t>e</w:t>
            </w:r>
            <w:r w:rsidR="00B2299E" w:rsidRPr="007D1352">
              <w:rPr>
                <w:rFonts w:ascii="Arial" w:eastAsia="Arial" w:hAnsi="Arial" w:cs="Arial"/>
                <w:spacing w:val="11"/>
                <w:sz w:val="20"/>
                <w:szCs w:val="21"/>
              </w:rPr>
              <w:t xml:space="preserve"> </w:t>
            </w:r>
            <w:r w:rsidR="00B2299E" w:rsidRPr="007D1352">
              <w:rPr>
                <w:rFonts w:ascii="Arial" w:eastAsia="Arial" w:hAnsi="Arial" w:cs="Arial"/>
                <w:spacing w:val="3"/>
                <w:sz w:val="20"/>
                <w:szCs w:val="21"/>
              </w:rPr>
              <w:t>T</w:t>
            </w:r>
            <w:r w:rsidR="00B2299E" w:rsidRPr="007D1352">
              <w:rPr>
                <w:rFonts w:ascii="Arial" w:eastAsia="Arial" w:hAnsi="Arial" w:cs="Arial"/>
                <w:spacing w:val="1"/>
                <w:sz w:val="20"/>
                <w:szCs w:val="21"/>
              </w:rPr>
              <w:t>r</w:t>
            </w:r>
            <w:r w:rsidR="00B2299E" w:rsidRPr="007D1352">
              <w:rPr>
                <w:rFonts w:ascii="Arial" w:eastAsia="Arial" w:hAnsi="Arial" w:cs="Arial"/>
                <w:spacing w:val="2"/>
                <w:sz w:val="20"/>
                <w:szCs w:val="21"/>
              </w:rPr>
              <w:t>us</w:t>
            </w:r>
            <w:r w:rsidR="00B2299E" w:rsidRPr="007D1352">
              <w:rPr>
                <w:rFonts w:ascii="Arial" w:eastAsia="Arial" w:hAnsi="Arial" w:cs="Arial"/>
                <w:sz w:val="20"/>
                <w:szCs w:val="21"/>
              </w:rPr>
              <w:t>t</w:t>
            </w:r>
            <w:r w:rsidR="00B2299E" w:rsidRPr="007D1352">
              <w:rPr>
                <w:rFonts w:ascii="Arial" w:eastAsia="Arial" w:hAnsi="Arial" w:cs="Arial"/>
                <w:spacing w:val="14"/>
                <w:sz w:val="20"/>
                <w:szCs w:val="21"/>
              </w:rPr>
              <w:t xml:space="preserve"> </w:t>
            </w:r>
            <w:r w:rsidR="00B2299E" w:rsidRPr="007D1352">
              <w:rPr>
                <w:rFonts w:ascii="Arial" w:eastAsia="Arial" w:hAnsi="Arial" w:cs="Arial"/>
                <w:spacing w:val="2"/>
                <w:sz w:val="20"/>
                <w:szCs w:val="21"/>
              </w:rPr>
              <w:t>e</w:t>
            </w:r>
            <w:r w:rsidR="00B2299E" w:rsidRPr="007D1352">
              <w:rPr>
                <w:rFonts w:ascii="Arial" w:eastAsia="Arial" w:hAnsi="Arial" w:cs="Arial"/>
                <w:spacing w:val="1"/>
                <w:sz w:val="20"/>
                <w:szCs w:val="21"/>
              </w:rPr>
              <w:t>t</w:t>
            </w:r>
            <w:r w:rsidR="00B2299E" w:rsidRPr="007D1352">
              <w:rPr>
                <w:rFonts w:ascii="Arial" w:eastAsia="Arial" w:hAnsi="Arial" w:cs="Arial"/>
                <w:spacing w:val="2"/>
                <w:sz w:val="20"/>
                <w:szCs w:val="21"/>
              </w:rPr>
              <w:t>ho</w:t>
            </w:r>
            <w:r w:rsidR="00B2299E" w:rsidRPr="007D1352">
              <w:rPr>
                <w:rFonts w:ascii="Arial" w:eastAsia="Arial" w:hAnsi="Arial" w:cs="Arial"/>
                <w:sz w:val="20"/>
                <w:szCs w:val="21"/>
              </w:rPr>
              <w:t>s</w:t>
            </w:r>
            <w:r w:rsidR="00B2299E" w:rsidRPr="007D1352">
              <w:rPr>
                <w:rFonts w:ascii="Arial" w:eastAsia="Arial" w:hAnsi="Arial" w:cs="Arial"/>
                <w:spacing w:val="15"/>
                <w:sz w:val="20"/>
                <w:szCs w:val="21"/>
              </w:rPr>
              <w:t xml:space="preserve"> </w:t>
            </w:r>
            <w:r w:rsidR="00B2299E" w:rsidRPr="007D1352">
              <w:rPr>
                <w:rFonts w:ascii="Arial" w:eastAsia="Arial" w:hAnsi="Arial" w:cs="Arial"/>
                <w:spacing w:val="2"/>
                <w:w w:val="102"/>
                <w:sz w:val="20"/>
                <w:szCs w:val="21"/>
              </w:rPr>
              <w:t xml:space="preserve">and </w:t>
            </w:r>
            <w:r w:rsidR="00B2299E" w:rsidRPr="005039C9">
              <w:rPr>
                <w:rFonts w:ascii="Arial" w:eastAsia="Arial" w:hAnsi="Arial" w:cs="Arial"/>
                <w:spacing w:val="1"/>
                <w:sz w:val="20"/>
                <w:szCs w:val="21"/>
              </w:rPr>
              <w:t xml:space="preserve">values </w:t>
            </w:r>
            <w:r w:rsidR="00B2299E" w:rsidRPr="007D1352">
              <w:rPr>
                <w:rFonts w:ascii="Arial" w:eastAsia="Arial" w:hAnsi="Arial" w:cs="Arial"/>
                <w:spacing w:val="1"/>
                <w:sz w:val="20"/>
                <w:szCs w:val="21"/>
              </w:rPr>
              <w:t>i</w:t>
            </w:r>
            <w:r w:rsidR="00B2299E" w:rsidRPr="005039C9">
              <w:rPr>
                <w:rFonts w:ascii="Arial" w:eastAsia="Arial" w:hAnsi="Arial" w:cs="Arial"/>
                <w:spacing w:val="1"/>
                <w:sz w:val="20"/>
                <w:szCs w:val="21"/>
              </w:rPr>
              <w:t xml:space="preserve">n </w:t>
            </w:r>
            <w:r w:rsidR="00B2299E" w:rsidRPr="007D1352">
              <w:rPr>
                <w:rFonts w:ascii="Arial" w:eastAsia="Arial" w:hAnsi="Arial" w:cs="Arial"/>
                <w:spacing w:val="1"/>
                <w:sz w:val="20"/>
                <w:szCs w:val="21"/>
              </w:rPr>
              <w:t>t</w:t>
            </w:r>
            <w:r w:rsidR="00B2299E" w:rsidRPr="005039C9">
              <w:rPr>
                <w:rFonts w:ascii="Arial" w:eastAsia="Arial" w:hAnsi="Arial" w:cs="Arial"/>
                <w:spacing w:val="1"/>
                <w:sz w:val="20"/>
                <w:szCs w:val="21"/>
              </w:rPr>
              <w:t xml:space="preserve">he </w:t>
            </w:r>
            <w:r w:rsidR="00B2299E">
              <w:rPr>
                <w:rFonts w:ascii="Arial" w:eastAsia="Arial" w:hAnsi="Arial" w:cs="Arial"/>
                <w:spacing w:val="1"/>
                <w:sz w:val="20"/>
                <w:szCs w:val="21"/>
              </w:rPr>
              <w:t>school</w:t>
            </w:r>
            <w:r w:rsidR="00B2299E" w:rsidRPr="005039C9">
              <w:rPr>
                <w:rFonts w:ascii="Arial" w:eastAsia="Arial" w:hAnsi="Arial" w:cs="Arial"/>
                <w:spacing w:val="1"/>
                <w:sz w:val="20"/>
                <w:szCs w:val="21"/>
              </w:rPr>
              <w:t>.</w:t>
            </w:r>
          </w:p>
          <w:p w14:paraId="15166704" w14:textId="177AC1D2" w:rsidR="001B4F61" w:rsidRDefault="001B4F61" w:rsidP="00490FBC">
            <w:pPr>
              <w:tabs>
                <w:tab w:val="left" w:pos="9639"/>
              </w:tabs>
              <w:spacing w:after="0" w:line="240" w:lineRule="auto"/>
              <w:ind w:left="108" w:right="113"/>
              <w:rPr>
                <w:rFonts w:ascii="Arial" w:eastAsia="Arial" w:hAnsi="Arial" w:cs="Arial"/>
                <w:spacing w:val="1"/>
                <w:sz w:val="20"/>
                <w:szCs w:val="21"/>
              </w:rPr>
            </w:pPr>
          </w:p>
          <w:p w14:paraId="5B6A660F" w14:textId="5AD43AB3" w:rsidR="001B4F61" w:rsidRDefault="001B4F61" w:rsidP="00490FBC">
            <w:pPr>
              <w:tabs>
                <w:tab w:val="left" w:pos="9639"/>
              </w:tabs>
              <w:spacing w:after="0" w:line="240" w:lineRule="auto"/>
              <w:ind w:left="108" w:right="113"/>
              <w:rPr>
                <w:rFonts w:ascii="Arial" w:eastAsia="Arial" w:hAnsi="Arial" w:cs="Arial"/>
                <w:spacing w:val="3"/>
                <w:sz w:val="20"/>
                <w:szCs w:val="21"/>
              </w:rPr>
            </w:pPr>
            <w:r w:rsidRPr="001B4F61">
              <w:rPr>
                <w:rFonts w:ascii="Arial" w:eastAsia="Arial" w:hAnsi="Arial" w:cs="Arial"/>
                <w:spacing w:val="3"/>
                <w:sz w:val="20"/>
                <w:szCs w:val="21"/>
              </w:rPr>
              <w:t>Is enthusiastic about children and young people with special educational needs and disabilities</w:t>
            </w:r>
            <w:r w:rsidR="00117561">
              <w:rPr>
                <w:rFonts w:ascii="Arial" w:eastAsia="Arial" w:hAnsi="Arial" w:cs="Arial"/>
                <w:spacing w:val="3"/>
                <w:sz w:val="20"/>
                <w:szCs w:val="21"/>
              </w:rPr>
              <w:t xml:space="preserve"> and has a high level of commitment</w:t>
            </w:r>
            <w:r w:rsidR="004B4F39">
              <w:rPr>
                <w:rFonts w:ascii="Arial" w:eastAsia="Arial" w:hAnsi="Arial" w:cs="Arial"/>
                <w:spacing w:val="3"/>
                <w:sz w:val="20"/>
                <w:szCs w:val="21"/>
              </w:rPr>
              <w:t>.</w:t>
            </w:r>
          </w:p>
          <w:p w14:paraId="44C44E6F" w14:textId="77777777" w:rsidR="00490FBC" w:rsidRDefault="00490FBC" w:rsidP="00490FBC">
            <w:pPr>
              <w:tabs>
                <w:tab w:val="left" w:pos="9639"/>
              </w:tabs>
              <w:spacing w:after="0" w:line="240" w:lineRule="auto"/>
              <w:ind w:left="108" w:right="113"/>
              <w:rPr>
                <w:rFonts w:ascii="Arial" w:eastAsia="Arial" w:hAnsi="Arial" w:cs="Arial"/>
                <w:spacing w:val="3"/>
                <w:sz w:val="20"/>
                <w:szCs w:val="21"/>
              </w:rPr>
            </w:pPr>
          </w:p>
          <w:p w14:paraId="2936DCC6" w14:textId="77777777" w:rsidR="00483D04" w:rsidRDefault="0099213A" w:rsidP="00490FBC">
            <w:pPr>
              <w:tabs>
                <w:tab w:val="left" w:pos="9639"/>
              </w:tabs>
              <w:spacing w:after="0" w:line="240" w:lineRule="auto"/>
              <w:ind w:left="108" w:right="113"/>
              <w:rPr>
                <w:rFonts w:ascii="Arial" w:eastAsia="Arial" w:hAnsi="Arial" w:cs="Arial"/>
                <w:spacing w:val="3"/>
                <w:sz w:val="20"/>
                <w:szCs w:val="21"/>
              </w:rPr>
            </w:pPr>
            <w:r w:rsidRPr="007D1352">
              <w:rPr>
                <w:rFonts w:ascii="Arial" w:eastAsia="Arial" w:hAnsi="Arial" w:cs="Arial"/>
                <w:spacing w:val="3"/>
                <w:sz w:val="20"/>
                <w:szCs w:val="21"/>
              </w:rPr>
              <w:t>C</w:t>
            </w:r>
            <w:r w:rsidRPr="007D1352">
              <w:rPr>
                <w:rFonts w:ascii="Arial" w:eastAsia="Arial" w:hAnsi="Arial" w:cs="Arial"/>
                <w:spacing w:val="2"/>
                <w:sz w:val="20"/>
                <w:szCs w:val="21"/>
              </w:rPr>
              <w:t>o</w:t>
            </w:r>
            <w:r w:rsidRPr="007D1352">
              <w:rPr>
                <w:rFonts w:ascii="Arial" w:eastAsia="Arial" w:hAnsi="Arial" w:cs="Arial"/>
                <w:spacing w:val="3"/>
                <w:sz w:val="20"/>
                <w:szCs w:val="21"/>
              </w:rPr>
              <w:t>mm</w:t>
            </w:r>
            <w:r w:rsidRPr="007D1352">
              <w:rPr>
                <w:rFonts w:ascii="Arial" w:eastAsia="Arial" w:hAnsi="Arial" w:cs="Arial"/>
                <w:spacing w:val="1"/>
                <w:sz w:val="20"/>
                <w:szCs w:val="21"/>
              </w:rPr>
              <w:t>it</w:t>
            </w:r>
            <w:r w:rsidRPr="007D1352">
              <w:rPr>
                <w:rFonts w:ascii="Arial" w:eastAsia="Arial" w:hAnsi="Arial" w:cs="Arial"/>
                <w:spacing w:val="3"/>
                <w:sz w:val="20"/>
                <w:szCs w:val="21"/>
              </w:rPr>
              <w:t>m</w:t>
            </w:r>
            <w:r w:rsidRPr="007D1352">
              <w:rPr>
                <w:rFonts w:ascii="Arial" w:eastAsia="Arial" w:hAnsi="Arial" w:cs="Arial"/>
                <w:spacing w:val="2"/>
                <w:sz w:val="20"/>
                <w:szCs w:val="21"/>
              </w:rPr>
              <w:t>en</w:t>
            </w:r>
            <w:r w:rsidRPr="007D1352">
              <w:rPr>
                <w:rFonts w:ascii="Arial" w:eastAsia="Arial" w:hAnsi="Arial" w:cs="Arial"/>
                <w:sz w:val="20"/>
                <w:szCs w:val="21"/>
              </w:rPr>
              <w:t>t</w:t>
            </w:r>
            <w:r w:rsidRPr="007D1352">
              <w:rPr>
                <w:rFonts w:ascii="Arial" w:eastAsia="Arial" w:hAnsi="Arial" w:cs="Arial"/>
                <w:spacing w:val="28"/>
                <w:sz w:val="20"/>
                <w:szCs w:val="21"/>
              </w:rPr>
              <w:t xml:space="preserve"> </w:t>
            </w:r>
            <w:r w:rsidRPr="007D1352">
              <w:rPr>
                <w:rFonts w:ascii="Arial" w:eastAsia="Arial" w:hAnsi="Arial" w:cs="Arial"/>
                <w:spacing w:val="1"/>
                <w:sz w:val="20"/>
                <w:szCs w:val="21"/>
              </w:rPr>
              <w:t>t</w:t>
            </w:r>
            <w:r w:rsidRPr="007D1352">
              <w:rPr>
                <w:rFonts w:ascii="Arial" w:eastAsia="Arial" w:hAnsi="Arial" w:cs="Arial"/>
                <w:sz w:val="20"/>
                <w:szCs w:val="21"/>
              </w:rPr>
              <w:t>o</w:t>
            </w:r>
            <w:r w:rsidRPr="007D1352">
              <w:rPr>
                <w:rFonts w:ascii="Arial" w:eastAsia="Arial" w:hAnsi="Arial" w:cs="Arial"/>
                <w:spacing w:val="8"/>
                <w:sz w:val="20"/>
                <w:szCs w:val="21"/>
              </w:rPr>
              <w:t xml:space="preserve"> </w:t>
            </w:r>
            <w:r w:rsidRPr="007D1352">
              <w:rPr>
                <w:rFonts w:ascii="Arial" w:eastAsia="Arial" w:hAnsi="Arial" w:cs="Arial"/>
                <w:spacing w:val="2"/>
                <w:sz w:val="20"/>
                <w:szCs w:val="21"/>
              </w:rPr>
              <w:t>youn</w:t>
            </w:r>
            <w:r w:rsidRPr="007D1352">
              <w:rPr>
                <w:rFonts w:ascii="Arial" w:eastAsia="Arial" w:hAnsi="Arial" w:cs="Arial"/>
                <w:sz w:val="20"/>
                <w:szCs w:val="21"/>
              </w:rPr>
              <w:t>g</w:t>
            </w:r>
            <w:r w:rsidRPr="007D1352">
              <w:rPr>
                <w:rFonts w:ascii="Arial" w:eastAsia="Arial" w:hAnsi="Arial" w:cs="Arial"/>
                <w:spacing w:val="16"/>
                <w:sz w:val="20"/>
                <w:szCs w:val="21"/>
              </w:rPr>
              <w:t xml:space="preserve"> </w:t>
            </w:r>
            <w:r w:rsidRPr="007D1352">
              <w:rPr>
                <w:rFonts w:ascii="Arial" w:eastAsia="Arial" w:hAnsi="Arial" w:cs="Arial"/>
                <w:spacing w:val="2"/>
                <w:sz w:val="20"/>
                <w:szCs w:val="21"/>
              </w:rPr>
              <w:t>peop</w:t>
            </w:r>
            <w:r w:rsidRPr="007D1352">
              <w:rPr>
                <w:rFonts w:ascii="Arial" w:eastAsia="Arial" w:hAnsi="Arial" w:cs="Arial"/>
                <w:spacing w:val="1"/>
                <w:sz w:val="20"/>
                <w:szCs w:val="21"/>
              </w:rPr>
              <w:t>l</w:t>
            </w:r>
            <w:r w:rsidRPr="007D1352">
              <w:rPr>
                <w:rFonts w:ascii="Arial" w:eastAsia="Arial" w:hAnsi="Arial" w:cs="Arial"/>
                <w:spacing w:val="2"/>
                <w:sz w:val="20"/>
                <w:szCs w:val="21"/>
              </w:rPr>
              <w:t>e</w:t>
            </w:r>
            <w:r w:rsidRPr="007D1352">
              <w:rPr>
                <w:rFonts w:ascii="Arial" w:eastAsia="Arial" w:hAnsi="Arial" w:cs="Arial"/>
                <w:spacing w:val="1"/>
                <w:sz w:val="20"/>
                <w:szCs w:val="21"/>
              </w:rPr>
              <w:t>’</w:t>
            </w:r>
            <w:r w:rsidRPr="007D1352">
              <w:rPr>
                <w:rFonts w:ascii="Arial" w:eastAsia="Arial" w:hAnsi="Arial" w:cs="Arial"/>
                <w:sz w:val="20"/>
                <w:szCs w:val="21"/>
              </w:rPr>
              <w:t>s</w:t>
            </w:r>
            <w:r w:rsidRPr="007D1352">
              <w:rPr>
                <w:rFonts w:ascii="Arial" w:eastAsia="Arial" w:hAnsi="Arial" w:cs="Arial"/>
                <w:spacing w:val="21"/>
                <w:sz w:val="20"/>
                <w:szCs w:val="21"/>
              </w:rPr>
              <w:t xml:space="preserve"> </w:t>
            </w:r>
            <w:r w:rsidRPr="007D1352">
              <w:rPr>
                <w:rFonts w:ascii="Arial" w:eastAsia="Arial" w:hAnsi="Arial" w:cs="Arial"/>
                <w:spacing w:val="3"/>
                <w:w w:val="102"/>
                <w:sz w:val="20"/>
                <w:szCs w:val="21"/>
              </w:rPr>
              <w:t>w</w:t>
            </w:r>
            <w:r w:rsidRPr="007D1352">
              <w:rPr>
                <w:rFonts w:ascii="Arial" w:eastAsia="Arial" w:hAnsi="Arial" w:cs="Arial"/>
                <w:spacing w:val="2"/>
                <w:w w:val="102"/>
                <w:sz w:val="20"/>
                <w:szCs w:val="21"/>
              </w:rPr>
              <w:t>e</w:t>
            </w:r>
            <w:r w:rsidRPr="007D1352">
              <w:rPr>
                <w:rFonts w:ascii="Arial" w:eastAsia="Arial" w:hAnsi="Arial" w:cs="Arial"/>
                <w:spacing w:val="1"/>
                <w:w w:val="102"/>
                <w:sz w:val="20"/>
                <w:szCs w:val="21"/>
              </w:rPr>
              <w:t>ll</w:t>
            </w:r>
            <w:r w:rsidRPr="007D1352">
              <w:rPr>
                <w:rFonts w:ascii="Arial" w:eastAsia="Arial" w:hAnsi="Arial" w:cs="Arial"/>
                <w:spacing w:val="2"/>
                <w:w w:val="102"/>
                <w:sz w:val="20"/>
                <w:szCs w:val="21"/>
              </w:rPr>
              <w:t>be</w:t>
            </w:r>
            <w:r w:rsidRPr="007D1352">
              <w:rPr>
                <w:rFonts w:ascii="Arial" w:eastAsia="Arial" w:hAnsi="Arial" w:cs="Arial"/>
                <w:spacing w:val="1"/>
                <w:w w:val="102"/>
                <w:sz w:val="20"/>
                <w:szCs w:val="21"/>
              </w:rPr>
              <w:t>i</w:t>
            </w:r>
            <w:r w:rsidRPr="007D1352">
              <w:rPr>
                <w:rFonts w:ascii="Arial" w:eastAsia="Arial" w:hAnsi="Arial" w:cs="Arial"/>
                <w:spacing w:val="2"/>
                <w:w w:val="102"/>
                <w:sz w:val="20"/>
                <w:szCs w:val="21"/>
              </w:rPr>
              <w:t>ng</w:t>
            </w:r>
            <w:r w:rsidRPr="007D1352">
              <w:rPr>
                <w:rFonts w:ascii="Arial" w:eastAsia="Arial" w:hAnsi="Arial" w:cs="Arial"/>
                <w:w w:val="102"/>
                <w:sz w:val="20"/>
                <w:szCs w:val="21"/>
              </w:rPr>
              <w:t xml:space="preserve">, </w:t>
            </w:r>
            <w:r w:rsidRPr="007D1352">
              <w:rPr>
                <w:rFonts w:ascii="Arial" w:eastAsia="Arial" w:hAnsi="Arial" w:cs="Arial"/>
                <w:spacing w:val="2"/>
                <w:sz w:val="20"/>
                <w:szCs w:val="21"/>
              </w:rPr>
              <w:t>sa</w:t>
            </w:r>
            <w:r w:rsidRPr="007D1352">
              <w:rPr>
                <w:rFonts w:ascii="Arial" w:eastAsia="Arial" w:hAnsi="Arial" w:cs="Arial"/>
                <w:spacing w:val="1"/>
                <w:sz w:val="20"/>
                <w:szCs w:val="21"/>
              </w:rPr>
              <w:t>f</w:t>
            </w:r>
            <w:r w:rsidRPr="007D1352">
              <w:rPr>
                <w:rFonts w:ascii="Arial" w:eastAsia="Arial" w:hAnsi="Arial" w:cs="Arial"/>
                <w:spacing w:val="2"/>
                <w:sz w:val="20"/>
                <w:szCs w:val="21"/>
              </w:rPr>
              <w:t>egua</w:t>
            </w:r>
            <w:r w:rsidRPr="007D1352">
              <w:rPr>
                <w:rFonts w:ascii="Arial" w:eastAsia="Arial" w:hAnsi="Arial" w:cs="Arial"/>
                <w:spacing w:val="1"/>
                <w:sz w:val="20"/>
                <w:szCs w:val="21"/>
              </w:rPr>
              <w:t>r</w:t>
            </w:r>
            <w:r w:rsidRPr="007D1352">
              <w:rPr>
                <w:rFonts w:ascii="Arial" w:eastAsia="Arial" w:hAnsi="Arial" w:cs="Arial"/>
                <w:spacing w:val="2"/>
                <w:sz w:val="20"/>
                <w:szCs w:val="21"/>
              </w:rPr>
              <w:t>d</w:t>
            </w:r>
            <w:r w:rsidRPr="007D1352">
              <w:rPr>
                <w:rFonts w:ascii="Arial" w:eastAsia="Arial" w:hAnsi="Arial" w:cs="Arial"/>
                <w:spacing w:val="1"/>
                <w:sz w:val="20"/>
                <w:szCs w:val="21"/>
              </w:rPr>
              <w:t>i</w:t>
            </w:r>
            <w:r w:rsidRPr="007D1352">
              <w:rPr>
                <w:rFonts w:ascii="Arial" w:eastAsia="Arial" w:hAnsi="Arial" w:cs="Arial"/>
                <w:spacing w:val="2"/>
                <w:sz w:val="20"/>
                <w:szCs w:val="21"/>
              </w:rPr>
              <w:t>n</w:t>
            </w:r>
            <w:r w:rsidRPr="007D1352">
              <w:rPr>
                <w:rFonts w:ascii="Arial" w:eastAsia="Arial" w:hAnsi="Arial" w:cs="Arial"/>
                <w:sz w:val="20"/>
                <w:szCs w:val="21"/>
              </w:rPr>
              <w:t>g</w:t>
            </w:r>
            <w:r w:rsidRPr="007D1352">
              <w:rPr>
                <w:rFonts w:ascii="Arial" w:eastAsia="Arial" w:hAnsi="Arial" w:cs="Arial"/>
                <w:spacing w:val="29"/>
                <w:sz w:val="20"/>
                <w:szCs w:val="21"/>
              </w:rPr>
              <w:t xml:space="preserve"> </w:t>
            </w:r>
            <w:r w:rsidRPr="007D1352">
              <w:rPr>
                <w:rFonts w:ascii="Arial" w:eastAsia="Arial" w:hAnsi="Arial" w:cs="Arial"/>
                <w:spacing w:val="2"/>
                <w:sz w:val="20"/>
                <w:szCs w:val="21"/>
              </w:rPr>
              <w:t>an</w:t>
            </w:r>
            <w:r w:rsidRPr="007D1352">
              <w:rPr>
                <w:rFonts w:ascii="Arial" w:eastAsia="Arial" w:hAnsi="Arial" w:cs="Arial"/>
                <w:sz w:val="20"/>
                <w:szCs w:val="21"/>
              </w:rPr>
              <w:t>d</w:t>
            </w:r>
            <w:r w:rsidRPr="007D1352">
              <w:rPr>
                <w:rFonts w:ascii="Arial" w:eastAsia="Arial" w:hAnsi="Arial" w:cs="Arial"/>
                <w:spacing w:val="12"/>
                <w:sz w:val="20"/>
                <w:szCs w:val="21"/>
              </w:rPr>
              <w:t xml:space="preserve"> </w:t>
            </w:r>
            <w:r w:rsidRPr="007D1352">
              <w:rPr>
                <w:rFonts w:ascii="Arial" w:eastAsia="Arial" w:hAnsi="Arial" w:cs="Arial"/>
                <w:spacing w:val="2"/>
                <w:w w:val="102"/>
                <w:sz w:val="20"/>
                <w:szCs w:val="21"/>
              </w:rPr>
              <w:t>deve</w:t>
            </w:r>
            <w:r w:rsidRPr="007D1352">
              <w:rPr>
                <w:rFonts w:ascii="Arial" w:eastAsia="Arial" w:hAnsi="Arial" w:cs="Arial"/>
                <w:spacing w:val="1"/>
                <w:w w:val="102"/>
                <w:sz w:val="20"/>
                <w:szCs w:val="21"/>
              </w:rPr>
              <w:t>l</w:t>
            </w:r>
            <w:r w:rsidRPr="007D1352">
              <w:rPr>
                <w:rFonts w:ascii="Arial" w:eastAsia="Arial" w:hAnsi="Arial" w:cs="Arial"/>
                <w:spacing w:val="2"/>
                <w:w w:val="102"/>
                <w:sz w:val="20"/>
                <w:szCs w:val="21"/>
              </w:rPr>
              <w:t>op</w:t>
            </w:r>
            <w:r w:rsidRPr="007D1352">
              <w:rPr>
                <w:rFonts w:ascii="Arial" w:eastAsia="Arial" w:hAnsi="Arial" w:cs="Arial"/>
                <w:spacing w:val="3"/>
                <w:w w:val="102"/>
                <w:sz w:val="20"/>
                <w:szCs w:val="21"/>
              </w:rPr>
              <w:t>m</w:t>
            </w:r>
            <w:r w:rsidRPr="007D1352">
              <w:rPr>
                <w:rFonts w:ascii="Arial" w:eastAsia="Arial" w:hAnsi="Arial" w:cs="Arial"/>
                <w:spacing w:val="2"/>
                <w:w w:val="102"/>
                <w:sz w:val="20"/>
                <w:szCs w:val="21"/>
              </w:rPr>
              <w:t>en</w:t>
            </w:r>
            <w:r w:rsidR="00483D04">
              <w:rPr>
                <w:rFonts w:ascii="Arial" w:eastAsia="Arial" w:hAnsi="Arial" w:cs="Arial"/>
                <w:spacing w:val="1"/>
                <w:w w:val="102"/>
                <w:sz w:val="20"/>
                <w:szCs w:val="21"/>
              </w:rPr>
              <w:t>t</w:t>
            </w:r>
          </w:p>
          <w:p w14:paraId="470504D4" w14:textId="77777777" w:rsidR="00483D04" w:rsidRDefault="00483D04" w:rsidP="00490FBC">
            <w:pPr>
              <w:tabs>
                <w:tab w:val="left" w:pos="9639"/>
              </w:tabs>
              <w:spacing w:after="0" w:line="240" w:lineRule="auto"/>
              <w:ind w:left="108" w:right="113"/>
              <w:rPr>
                <w:rFonts w:ascii="Arial" w:eastAsia="Arial" w:hAnsi="Arial" w:cs="Arial"/>
                <w:spacing w:val="3"/>
                <w:sz w:val="20"/>
                <w:szCs w:val="21"/>
              </w:rPr>
            </w:pPr>
          </w:p>
          <w:p w14:paraId="7C48C6EF" w14:textId="77777777" w:rsidR="005B2410" w:rsidRDefault="00483D04" w:rsidP="00490FBC">
            <w:pPr>
              <w:tabs>
                <w:tab w:val="left" w:pos="9639"/>
              </w:tabs>
              <w:spacing w:after="0" w:line="240" w:lineRule="auto"/>
              <w:ind w:left="108" w:right="113"/>
              <w:rPr>
                <w:rFonts w:ascii="Arial" w:eastAsia="Arial" w:hAnsi="Arial" w:cs="Arial"/>
                <w:spacing w:val="2"/>
                <w:w w:val="102"/>
                <w:sz w:val="20"/>
                <w:szCs w:val="21"/>
              </w:rPr>
            </w:pPr>
            <w:r w:rsidRPr="00483D04">
              <w:rPr>
                <w:rFonts w:ascii="Arial" w:eastAsia="Arial" w:hAnsi="Arial" w:cs="Arial"/>
                <w:spacing w:val="3"/>
                <w:sz w:val="20"/>
                <w:szCs w:val="21"/>
              </w:rPr>
              <w:t xml:space="preserve">A positive </w:t>
            </w:r>
            <w:r w:rsidRPr="00483D04">
              <w:rPr>
                <w:rFonts w:ascii="Arial" w:eastAsia="Arial" w:hAnsi="Arial" w:cs="Arial"/>
                <w:spacing w:val="2"/>
                <w:w w:val="102"/>
                <w:sz w:val="20"/>
                <w:szCs w:val="21"/>
              </w:rPr>
              <w:t xml:space="preserve">‘can do’ attitude, shared with pupils and colleagues to build and sustain </w:t>
            </w:r>
            <w:r w:rsidR="00201166">
              <w:rPr>
                <w:rFonts w:ascii="Arial" w:eastAsia="Arial" w:hAnsi="Arial" w:cs="Arial"/>
                <w:spacing w:val="2"/>
                <w:w w:val="102"/>
                <w:sz w:val="20"/>
                <w:szCs w:val="21"/>
              </w:rPr>
              <w:t>a</w:t>
            </w:r>
            <w:r w:rsidRPr="00483D04">
              <w:rPr>
                <w:rFonts w:ascii="Arial" w:eastAsia="Arial" w:hAnsi="Arial" w:cs="Arial"/>
                <w:spacing w:val="2"/>
                <w:w w:val="102"/>
                <w:sz w:val="20"/>
                <w:szCs w:val="21"/>
              </w:rPr>
              <w:t xml:space="preserve"> great team ethos </w:t>
            </w:r>
          </w:p>
          <w:p w14:paraId="40F985B5" w14:textId="77777777" w:rsidR="005B2410" w:rsidRDefault="005B2410" w:rsidP="00490FBC">
            <w:pPr>
              <w:tabs>
                <w:tab w:val="left" w:pos="9639"/>
              </w:tabs>
              <w:spacing w:after="0" w:line="240" w:lineRule="auto"/>
              <w:ind w:left="108" w:right="113"/>
              <w:rPr>
                <w:rFonts w:ascii="Arial" w:eastAsia="Arial" w:hAnsi="Arial" w:cs="Arial"/>
                <w:spacing w:val="2"/>
                <w:w w:val="102"/>
                <w:sz w:val="20"/>
                <w:szCs w:val="21"/>
              </w:rPr>
            </w:pPr>
          </w:p>
          <w:p w14:paraId="08A46BD5" w14:textId="0462810C" w:rsidR="0099213A" w:rsidRPr="00483D04" w:rsidRDefault="005B2410" w:rsidP="00490FBC">
            <w:pPr>
              <w:tabs>
                <w:tab w:val="left" w:pos="9639"/>
              </w:tabs>
              <w:spacing w:after="0" w:line="240" w:lineRule="auto"/>
              <w:ind w:left="108" w:right="113"/>
              <w:rPr>
                <w:rFonts w:ascii="Arial" w:eastAsia="Arial" w:hAnsi="Arial" w:cs="Arial"/>
                <w:spacing w:val="2"/>
                <w:w w:val="102"/>
                <w:sz w:val="20"/>
                <w:szCs w:val="21"/>
              </w:rPr>
            </w:pPr>
            <w:r w:rsidRPr="005B2410">
              <w:rPr>
                <w:rFonts w:ascii="Arial" w:eastAsia="Arial" w:hAnsi="Arial" w:cs="Arial"/>
                <w:spacing w:val="2"/>
                <w:w w:val="102"/>
                <w:sz w:val="20"/>
                <w:szCs w:val="21"/>
              </w:rPr>
              <w:t>High levels of resilience and determination</w:t>
            </w:r>
            <w:r w:rsidR="00483D04" w:rsidRPr="00483D04">
              <w:rPr>
                <w:rFonts w:ascii="Arial" w:eastAsia="Arial" w:hAnsi="Arial" w:cs="Arial"/>
                <w:spacing w:val="2"/>
                <w:w w:val="102"/>
                <w:sz w:val="20"/>
                <w:szCs w:val="21"/>
              </w:rPr>
              <w:tab/>
              <w:t xml:space="preserve">Demonstrable experience of highly effective communication skills, both orally and in writing and as an active listener </w:t>
            </w:r>
          </w:p>
          <w:p w14:paraId="26C9916A" w14:textId="77777777" w:rsidR="0099213A" w:rsidRPr="00483D04" w:rsidRDefault="0099213A" w:rsidP="00490FBC">
            <w:pPr>
              <w:tabs>
                <w:tab w:val="left" w:pos="9639"/>
              </w:tabs>
              <w:spacing w:after="0" w:line="240" w:lineRule="auto"/>
              <w:ind w:left="108" w:right="113"/>
              <w:rPr>
                <w:rFonts w:ascii="Arial" w:eastAsia="Arial" w:hAnsi="Arial" w:cs="Arial"/>
                <w:spacing w:val="2"/>
                <w:w w:val="102"/>
                <w:sz w:val="20"/>
                <w:szCs w:val="21"/>
              </w:rPr>
            </w:pPr>
          </w:p>
          <w:p w14:paraId="5EBE8DCC" w14:textId="77777777" w:rsidR="0099213A" w:rsidRPr="007D1352" w:rsidRDefault="0099213A" w:rsidP="00490FBC">
            <w:pPr>
              <w:tabs>
                <w:tab w:val="left" w:pos="9639"/>
              </w:tabs>
              <w:spacing w:after="0" w:line="240" w:lineRule="auto"/>
              <w:ind w:left="108" w:right="113"/>
              <w:rPr>
                <w:rFonts w:ascii="Arial" w:hAnsi="Arial" w:cs="Arial"/>
                <w:sz w:val="18"/>
                <w:szCs w:val="20"/>
              </w:rPr>
            </w:pPr>
          </w:p>
          <w:p w14:paraId="4F52BECC" w14:textId="4C7F4AC5" w:rsidR="0099213A" w:rsidRDefault="0099213A" w:rsidP="00490FBC">
            <w:pPr>
              <w:tabs>
                <w:tab w:val="left" w:pos="9639"/>
              </w:tabs>
              <w:spacing w:after="0" w:line="240" w:lineRule="auto"/>
              <w:ind w:left="108" w:right="113"/>
              <w:rPr>
                <w:rFonts w:ascii="Arial" w:eastAsia="Arial" w:hAnsi="Arial" w:cs="Arial"/>
                <w:w w:val="102"/>
                <w:sz w:val="20"/>
                <w:szCs w:val="21"/>
              </w:rPr>
            </w:pPr>
            <w:r w:rsidRPr="007D1352">
              <w:rPr>
                <w:rFonts w:ascii="Arial" w:eastAsia="Arial" w:hAnsi="Arial" w:cs="Arial"/>
                <w:spacing w:val="3"/>
                <w:sz w:val="20"/>
                <w:szCs w:val="21"/>
              </w:rPr>
              <w:t>R</w:t>
            </w:r>
            <w:r w:rsidRPr="007D1352">
              <w:rPr>
                <w:rFonts w:ascii="Arial" w:eastAsia="Arial" w:hAnsi="Arial" w:cs="Arial"/>
                <w:spacing w:val="2"/>
                <w:sz w:val="20"/>
                <w:szCs w:val="21"/>
              </w:rPr>
              <w:t>o</w:t>
            </w:r>
            <w:r w:rsidRPr="007D1352">
              <w:rPr>
                <w:rFonts w:ascii="Arial" w:eastAsia="Arial" w:hAnsi="Arial" w:cs="Arial"/>
                <w:spacing w:val="1"/>
                <w:sz w:val="20"/>
                <w:szCs w:val="21"/>
              </w:rPr>
              <w:t>l</w:t>
            </w:r>
            <w:r w:rsidRPr="007D1352">
              <w:rPr>
                <w:rFonts w:ascii="Arial" w:eastAsia="Arial" w:hAnsi="Arial" w:cs="Arial"/>
                <w:sz w:val="20"/>
                <w:szCs w:val="21"/>
              </w:rPr>
              <w:t>e</w:t>
            </w:r>
            <w:r w:rsidRPr="007D1352">
              <w:rPr>
                <w:rFonts w:ascii="Arial" w:eastAsia="Arial" w:hAnsi="Arial" w:cs="Arial"/>
                <w:spacing w:val="14"/>
                <w:sz w:val="20"/>
                <w:szCs w:val="21"/>
              </w:rPr>
              <w:t xml:space="preserve"> </w:t>
            </w:r>
            <w:r w:rsidRPr="007D1352">
              <w:rPr>
                <w:rFonts w:ascii="Arial" w:eastAsia="Arial" w:hAnsi="Arial" w:cs="Arial"/>
                <w:spacing w:val="3"/>
                <w:sz w:val="20"/>
                <w:szCs w:val="21"/>
              </w:rPr>
              <w:t>m</w:t>
            </w:r>
            <w:r w:rsidRPr="007D1352">
              <w:rPr>
                <w:rFonts w:ascii="Arial" w:eastAsia="Arial" w:hAnsi="Arial" w:cs="Arial"/>
                <w:spacing w:val="2"/>
                <w:sz w:val="20"/>
                <w:szCs w:val="21"/>
              </w:rPr>
              <w:t>ode</w:t>
            </w:r>
            <w:r w:rsidRPr="007D1352">
              <w:rPr>
                <w:rFonts w:ascii="Arial" w:eastAsia="Arial" w:hAnsi="Arial" w:cs="Arial"/>
                <w:sz w:val="20"/>
                <w:szCs w:val="21"/>
              </w:rPr>
              <w:t>l</w:t>
            </w:r>
            <w:r w:rsidRPr="007D1352">
              <w:rPr>
                <w:rFonts w:ascii="Arial" w:eastAsia="Arial" w:hAnsi="Arial" w:cs="Arial"/>
                <w:spacing w:val="15"/>
                <w:sz w:val="20"/>
                <w:szCs w:val="21"/>
              </w:rPr>
              <w:t xml:space="preserve"> </w:t>
            </w:r>
            <w:r w:rsidRPr="007D1352">
              <w:rPr>
                <w:rFonts w:ascii="Arial" w:eastAsia="Arial" w:hAnsi="Arial" w:cs="Arial"/>
                <w:spacing w:val="2"/>
                <w:sz w:val="20"/>
                <w:szCs w:val="21"/>
              </w:rPr>
              <w:t>o</w:t>
            </w:r>
            <w:r w:rsidRPr="007D1352">
              <w:rPr>
                <w:rFonts w:ascii="Arial" w:eastAsia="Arial" w:hAnsi="Arial" w:cs="Arial"/>
                <w:sz w:val="20"/>
                <w:szCs w:val="21"/>
              </w:rPr>
              <w:t>f</w:t>
            </w:r>
            <w:r w:rsidRPr="007D1352">
              <w:rPr>
                <w:rFonts w:ascii="Arial" w:eastAsia="Arial" w:hAnsi="Arial" w:cs="Arial"/>
                <w:spacing w:val="7"/>
                <w:sz w:val="20"/>
                <w:szCs w:val="21"/>
              </w:rPr>
              <w:t xml:space="preserve"> </w:t>
            </w:r>
            <w:r w:rsidRPr="007D1352">
              <w:rPr>
                <w:rFonts w:ascii="Arial" w:eastAsia="Arial" w:hAnsi="Arial" w:cs="Arial"/>
                <w:spacing w:val="2"/>
                <w:sz w:val="20"/>
                <w:szCs w:val="21"/>
              </w:rPr>
              <w:t>bes</w:t>
            </w:r>
            <w:r w:rsidRPr="007D1352">
              <w:rPr>
                <w:rFonts w:ascii="Arial" w:eastAsia="Arial" w:hAnsi="Arial" w:cs="Arial"/>
                <w:sz w:val="20"/>
                <w:szCs w:val="21"/>
              </w:rPr>
              <w:t>t</w:t>
            </w:r>
            <w:r w:rsidRPr="007D1352">
              <w:rPr>
                <w:rFonts w:ascii="Arial" w:eastAsia="Arial" w:hAnsi="Arial" w:cs="Arial"/>
                <w:spacing w:val="12"/>
                <w:sz w:val="20"/>
                <w:szCs w:val="21"/>
              </w:rPr>
              <w:t xml:space="preserve"> </w:t>
            </w:r>
            <w:r w:rsidRPr="007D1352">
              <w:rPr>
                <w:rFonts w:ascii="Arial" w:eastAsia="Arial" w:hAnsi="Arial" w:cs="Arial"/>
                <w:spacing w:val="2"/>
                <w:sz w:val="20"/>
                <w:szCs w:val="21"/>
              </w:rPr>
              <w:t>p</w:t>
            </w:r>
            <w:r w:rsidRPr="007D1352">
              <w:rPr>
                <w:rFonts w:ascii="Arial" w:eastAsia="Arial" w:hAnsi="Arial" w:cs="Arial"/>
                <w:spacing w:val="1"/>
                <w:sz w:val="20"/>
                <w:szCs w:val="21"/>
              </w:rPr>
              <w:t>r</w:t>
            </w:r>
            <w:r w:rsidRPr="007D1352">
              <w:rPr>
                <w:rFonts w:ascii="Arial" w:eastAsia="Arial" w:hAnsi="Arial" w:cs="Arial"/>
                <w:spacing w:val="2"/>
                <w:sz w:val="20"/>
                <w:szCs w:val="21"/>
              </w:rPr>
              <w:t>ac</w:t>
            </w:r>
            <w:r w:rsidRPr="007D1352">
              <w:rPr>
                <w:rFonts w:ascii="Arial" w:eastAsia="Arial" w:hAnsi="Arial" w:cs="Arial"/>
                <w:spacing w:val="1"/>
                <w:sz w:val="20"/>
                <w:szCs w:val="21"/>
              </w:rPr>
              <w:t>ti</w:t>
            </w:r>
            <w:r w:rsidRPr="007D1352">
              <w:rPr>
                <w:rFonts w:ascii="Arial" w:eastAsia="Arial" w:hAnsi="Arial" w:cs="Arial"/>
                <w:spacing w:val="2"/>
                <w:sz w:val="20"/>
                <w:szCs w:val="21"/>
              </w:rPr>
              <w:t>ce</w:t>
            </w:r>
            <w:r w:rsidRPr="007D1352">
              <w:rPr>
                <w:rFonts w:ascii="Arial" w:eastAsia="Arial" w:hAnsi="Arial" w:cs="Arial"/>
                <w:sz w:val="20"/>
                <w:szCs w:val="21"/>
              </w:rPr>
              <w:t>,</w:t>
            </w:r>
            <w:r w:rsidRPr="007D1352">
              <w:rPr>
                <w:rFonts w:ascii="Arial" w:eastAsia="Arial" w:hAnsi="Arial" w:cs="Arial"/>
                <w:spacing w:val="20"/>
                <w:sz w:val="20"/>
                <w:szCs w:val="21"/>
              </w:rPr>
              <w:t xml:space="preserve"> </w:t>
            </w:r>
            <w:r w:rsidRPr="007D1352">
              <w:rPr>
                <w:rFonts w:ascii="Arial" w:eastAsia="Arial" w:hAnsi="Arial" w:cs="Arial"/>
                <w:spacing w:val="3"/>
                <w:sz w:val="20"/>
                <w:szCs w:val="21"/>
              </w:rPr>
              <w:t>w</w:t>
            </w:r>
            <w:r w:rsidRPr="007D1352">
              <w:rPr>
                <w:rFonts w:ascii="Arial" w:eastAsia="Arial" w:hAnsi="Arial" w:cs="Arial"/>
                <w:spacing w:val="1"/>
                <w:sz w:val="20"/>
                <w:szCs w:val="21"/>
              </w:rPr>
              <w:t>it</w:t>
            </w:r>
            <w:r w:rsidRPr="007D1352">
              <w:rPr>
                <w:rFonts w:ascii="Arial" w:eastAsia="Arial" w:hAnsi="Arial" w:cs="Arial"/>
                <w:sz w:val="20"/>
                <w:szCs w:val="21"/>
              </w:rPr>
              <w:t>h</w:t>
            </w:r>
            <w:r w:rsidRPr="007D1352">
              <w:rPr>
                <w:rFonts w:ascii="Arial" w:eastAsia="Arial" w:hAnsi="Arial" w:cs="Arial"/>
                <w:spacing w:val="12"/>
                <w:sz w:val="20"/>
                <w:szCs w:val="21"/>
              </w:rPr>
              <w:t xml:space="preserve"> </w:t>
            </w:r>
            <w:r w:rsidRPr="007D1352">
              <w:rPr>
                <w:rFonts w:ascii="Arial" w:eastAsia="Arial" w:hAnsi="Arial" w:cs="Arial"/>
                <w:sz w:val="20"/>
                <w:szCs w:val="21"/>
              </w:rPr>
              <w:t>a</w:t>
            </w:r>
            <w:r w:rsidRPr="007D1352">
              <w:rPr>
                <w:rFonts w:ascii="Arial" w:eastAsia="Arial" w:hAnsi="Arial" w:cs="Arial"/>
                <w:spacing w:val="7"/>
                <w:sz w:val="20"/>
                <w:szCs w:val="21"/>
              </w:rPr>
              <w:t xml:space="preserve"> </w:t>
            </w:r>
            <w:r w:rsidRPr="007D1352">
              <w:rPr>
                <w:rFonts w:ascii="Arial" w:eastAsia="Arial" w:hAnsi="Arial" w:cs="Arial"/>
                <w:spacing w:val="2"/>
                <w:w w:val="102"/>
                <w:sz w:val="20"/>
                <w:szCs w:val="21"/>
              </w:rPr>
              <w:t>p</w:t>
            </w:r>
            <w:r w:rsidRPr="007D1352">
              <w:rPr>
                <w:rFonts w:ascii="Arial" w:eastAsia="Arial" w:hAnsi="Arial" w:cs="Arial"/>
                <w:spacing w:val="1"/>
                <w:w w:val="102"/>
                <w:sz w:val="20"/>
                <w:szCs w:val="21"/>
              </w:rPr>
              <w:t>r</w:t>
            </w:r>
            <w:r w:rsidRPr="007D1352">
              <w:rPr>
                <w:rFonts w:ascii="Arial" w:eastAsia="Arial" w:hAnsi="Arial" w:cs="Arial"/>
                <w:spacing w:val="2"/>
                <w:w w:val="102"/>
                <w:sz w:val="20"/>
                <w:szCs w:val="21"/>
              </w:rPr>
              <w:t>o</w:t>
            </w:r>
            <w:r w:rsidRPr="007D1352">
              <w:rPr>
                <w:rFonts w:ascii="Arial" w:eastAsia="Arial" w:hAnsi="Arial" w:cs="Arial"/>
                <w:spacing w:val="1"/>
                <w:w w:val="102"/>
                <w:sz w:val="20"/>
                <w:szCs w:val="21"/>
              </w:rPr>
              <w:t>f</w:t>
            </w:r>
            <w:r w:rsidRPr="007D1352">
              <w:rPr>
                <w:rFonts w:ascii="Arial" w:eastAsia="Arial" w:hAnsi="Arial" w:cs="Arial"/>
                <w:spacing w:val="2"/>
                <w:w w:val="102"/>
                <w:sz w:val="20"/>
                <w:szCs w:val="21"/>
              </w:rPr>
              <w:t>ess</w:t>
            </w:r>
            <w:r w:rsidRPr="007D1352">
              <w:rPr>
                <w:rFonts w:ascii="Arial" w:eastAsia="Arial" w:hAnsi="Arial" w:cs="Arial"/>
                <w:spacing w:val="1"/>
                <w:w w:val="102"/>
                <w:sz w:val="20"/>
                <w:szCs w:val="21"/>
              </w:rPr>
              <w:t>i</w:t>
            </w:r>
            <w:r w:rsidRPr="007D1352">
              <w:rPr>
                <w:rFonts w:ascii="Arial" w:eastAsia="Arial" w:hAnsi="Arial" w:cs="Arial"/>
                <w:spacing w:val="2"/>
                <w:w w:val="102"/>
                <w:sz w:val="20"/>
                <w:szCs w:val="21"/>
              </w:rPr>
              <w:t>ona</w:t>
            </w:r>
            <w:r w:rsidRPr="007D1352">
              <w:rPr>
                <w:rFonts w:ascii="Arial" w:eastAsia="Arial" w:hAnsi="Arial" w:cs="Arial"/>
                <w:w w:val="102"/>
                <w:sz w:val="20"/>
                <w:szCs w:val="21"/>
              </w:rPr>
              <w:t xml:space="preserve">l </w:t>
            </w:r>
            <w:r w:rsidRPr="007D1352">
              <w:rPr>
                <w:rFonts w:ascii="Arial" w:eastAsia="Arial" w:hAnsi="Arial" w:cs="Arial"/>
                <w:spacing w:val="3"/>
                <w:sz w:val="20"/>
                <w:szCs w:val="21"/>
              </w:rPr>
              <w:t>m</w:t>
            </w:r>
            <w:r w:rsidRPr="007D1352">
              <w:rPr>
                <w:rFonts w:ascii="Arial" w:eastAsia="Arial" w:hAnsi="Arial" w:cs="Arial"/>
                <w:spacing w:val="2"/>
                <w:sz w:val="20"/>
                <w:szCs w:val="21"/>
              </w:rPr>
              <w:t>anne</w:t>
            </w:r>
            <w:r w:rsidRPr="007D1352">
              <w:rPr>
                <w:rFonts w:ascii="Arial" w:eastAsia="Arial" w:hAnsi="Arial" w:cs="Arial"/>
                <w:sz w:val="20"/>
                <w:szCs w:val="21"/>
              </w:rPr>
              <w:t>r</w:t>
            </w:r>
            <w:r w:rsidRPr="007D1352">
              <w:rPr>
                <w:rFonts w:ascii="Arial" w:eastAsia="Arial" w:hAnsi="Arial" w:cs="Arial"/>
                <w:spacing w:val="18"/>
                <w:sz w:val="20"/>
                <w:szCs w:val="21"/>
              </w:rPr>
              <w:t xml:space="preserve"> </w:t>
            </w:r>
            <w:r w:rsidRPr="007D1352">
              <w:rPr>
                <w:rFonts w:ascii="Arial" w:eastAsia="Arial" w:hAnsi="Arial" w:cs="Arial"/>
                <w:spacing w:val="1"/>
                <w:sz w:val="20"/>
                <w:szCs w:val="21"/>
              </w:rPr>
              <w:t>t</w:t>
            </w:r>
            <w:r w:rsidRPr="007D1352">
              <w:rPr>
                <w:rFonts w:ascii="Arial" w:eastAsia="Arial" w:hAnsi="Arial" w:cs="Arial"/>
                <w:spacing w:val="2"/>
                <w:sz w:val="20"/>
                <w:szCs w:val="21"/>
              </w:rPr>
              <w:t>ha</w:t>
            </w:r>
            <w:r w:rsidRPr="007D1352">
              <w:rPr>
                <w:rFonts w:ascii="Arial" w:eastAsia="Arial" w:hAnsi="Arial" w:cs="Arial"/>
                <w:sz w:val="20"/>
                <w:szCs w:val="21"/>
              </w:rPr>
              <w:t>t</w:t>
            </w:r>
            <w:r w:rsidRPr="007D1352">
              <w:rPr>
                <w:rFonts w:ascii="Arial" w:eastAsia="Arial" w:hAnsi="Arial" w:cs="Arial"/>
                <w:spacing w:val="11"/>
                <w:sz w:val="20"/>
                <w:szCs w:val="21"/>
              </w:rPr>
              <w:t xml:space="preserve"> </w:t>
            </w:r>
            <w:r>
              <w:rPr>
                <w:rFonts w:ascii="Arial" w:eastAsia="Arial" w:hAnsi="Arial" w:cs="Arial"/>
                <w:spacing w:val="11"/>
                <w:sz w:val="20"/>
                <w:szCs w:val="21"/>
              </w:rPr>
              <w:t xml:space="preserve">motivates others and </w:t>
            </w:r>
            <w:r w:rsidRPr="007D1352">
              <w:rPr>
                <w:rFonts w:ascii="Arial" w:eastAsia="Arial" w:hAnsi="Arial" w:cs="Arial"/>
                <w:spacing w:val="1"/>
                <w:sz w:val="20"/>
                <w:szCs w:val="21"/>
              </w:rPr>
              <w:t>i</w:t>
            </w:r>
            <w:r w:rsidRPr="007D1352">
              <w:rPr>
                <w:rFonts w:ascii="Arial" w:eastAsia="Arial" w:hAnsi="Arial" w:cs="Arial"/>
                <w:spacing w:val="2"/>
                <w:sz w:val="20"/>
                <w:szCs w:val="21"/>
              </w:rPr>
              <w:t>nsp</w:t>
            </w:r>
            <w:r w:rsidRPr="007D1352">
              <w:rPr>
                <w:rFonts w:ascii="Arial" w:eastAsia="Arial" w:hAnsi="Arial" w:cs="Arial"/>
                <w:spacing w:val="1"/>
                <w:sz w:val="20"/>
                <w:szCs w:val="21"/>
              </w:rPr>
              <w:t>ir</w:t>
            </w:r>
            <w:r w:rsidRPr="007D1352">
              <w:rPr>
                <w:rFonts w:ascii="Arial" w:eastAsia="Arial" w:hAnsi="Arial" w:cs="Arial"/>
                <w:spacing w:val="2"/>
                <w:sz w:val="20"/>
                <w:szCs w:val="21"/>
              </w:rPr>
              <w:t>e</w:t>
            </w:r>
            <w:r w:rsidRPr="007D1352">
              <w:rPr>
                <w:rFonts w:ascii="Arial" w:eastAsia="Arial" w:hAnsi="Arial" w:cs="Arial"/>
                <w:sz w:val="20"/>
                <w:szCs w:val="21"/>
              </w:rPr>
              <w:t>s</w:t>
            </w:r>
            <w:r w:rsidRPr="007D1352">
              <w:rPr>
                <w:rFonts w:ascii="Arial" w:eastAsia="Arial" w:hAnsi="Arial" w:cs="Arial"/>
                <w:spacing w:val="19"/>
                <w:sz w:val="20"/>
                <w:szCs w:val="21"/>
              </w:rPr>
              <w:t xml:space="preserve"> </w:t>
            </w:r>
            <w:r w:rsidRPr="007D1352">
              <w:rPr>
                <w:rFonts w:ascii="Arial" w:eastAsia="Arial" w:hAnsi="Arial" w:cs="Arial"/>
                <w:spacing w:val="2"/>
                <w:sz w:val="20"/>
                <w:szCs w:val="21"/>
              </w:rPr>
              <w:t>con</w:t>
            </w:r>
            <w:r w:rsidRPr="007D1352">
              <w:rPr>
                <w:rFonts w:ascii="Arial" w:eastAsia="Arial" w:hAnsi="Arial" w:cs="Arial"/>
                <w:spacing w:val="1"/>
                <w:sz w:val="20"/>
                <w:szCs w:val="21"/>
              </w:rPr>
              <w:t>fi</w:t>
            </w:r>
            <w:r w:rsidRPr="007D1352">
              <w:rPr>
                <w:rFonts w:ascii="Arial" w:eastAsia="Arial" w:hAnsi="Arial" w:cs="Arial"/>
                <w:spacing w:val="2"/>
                <w:sz w:val="20"/>
                <w:szCs w:val="21"/>
              </w:rPr>
              <w:t>dence</w:t>
            </w:r>
            <w:r w:rsidRPr="007D1352">
              <w:rPr>
                <w:rFonts w:ascii="Arial" w:eastAsia="Arial" w:hAnsi="Arial" w:cs="Arial"/>
                <w:sz w:val="20"/>
                <w:szCs w:val="21"/>
              </w:rPr>
              <w:t>,</w:t>
            </w:r>
            <w:r w:rsidRPr="007D1352">
              <w:rPr>
                <w:rFonts w:ascii="Arial" w:eastAsia="Arial" w:hAnsi="Arial" w:cs="Arial"/>
                <w:spacing w:val="25"/>
                <w:sz w:val="20"/>
                <w:szCs w:val="21"/>
              </w:rPr>
              <w:t xml:space="preserve"> </w:t>
            </w:r>
            <w:r w:rsidRPr="007D1352">
              <w:rPr>
                <w:rFonts w:ascii="Arial" w:eastAsia="Arial" w:hAnsi="Arial" w:cs="Arial"/>
                <w:spacing w:val="1"/>
                <w:sz w:val="20"/>
                <w:szCs w:val="21"/>
              </w:rPr>
              <w:t>tr</w:t>
            </w:r>
            <w:r w:rsidRPr="007D1352">
              <w:rPr>
                <w:rFonts w:ascii="Arial" w:eastAsia="Arial" w:hAnsi="Arial" w:cs="Arial"/>
                <w:spacing w:val="2"/>
                <w:sz w:val="20"/>
                <w:szCs w:val="21"/>
              </w:rPr>
              <w:t>us</w:t>
            </w:r>
            <w:r w:rsidRPr="007D1352">
              <w:rPr>
                <w:rFonts w:ascii="Arial" w:eastAsia="Arial" w:hAnsi="Arial" w:cs="Arial"/>
                <w:sz w:val="20"/>
                <w:szCs w:val="21"/>
              </w:rPr>
              <w:t>t</w:t>
            </w:r>
            <w:r w:rsidRPr="007D1352">
              <w:rPr>
                <w:rFonts w:ascii="Arial" w:eastAsia="Arial" w:hAnsi="Arial" w:cs="Arial"/>
                <w:spacing w:val="12"/>
                <w:sz w:val="20"/>
                <w:szCs w:val="21"/>
              </w:rPr>
              <w:t xml:space="preserve"> </w:t>
            </w:r>
            <w:r w:rsidRPr="007D1352">
              <w:rPr>
                <w:rFonts w:ascii="Arial" w:eastAsia="Arial" w:hAnsi="Arial" w:cs="Arial"/>
                <w:spacing w:val="2"/>
                <w:w w:val="102"/>
                <w:sz w:val="20"/>
                <w:szCs w:val="21"/>
              </w:rPr>
              <w:t>an</w:t>
            </w:r>
            <w:r w:rsidRPr="007D1352">
              <w:rPr>
                <w:rFonts w:ascii="Arial" w:eastAsia="Arial" w:hAnsi="Arial" w:cs="Arial"/>
                <w:w w:val="102"/>
                <w:sz w:val="20"/>
                <w:szCs w:val="21"/>
              </w:rPr>
              <w:t xml:space="preserve">d </w:t>
            </w:r>
            <w:r w:rsidRPr="007D1352">
              <w:rPr>
                <w:rFonts w:ascii="Arial" w:eastAsia="Arial" w:hAnsi="Arial" w:cs="Arial"/>
                <w:spacing w:val="1"/>
                <w:w w:val="102"/>
                <w:sz w:val="20"/>
                <w:szCs w:val="21"/>
              </w:rPr>
              <w:t>r</w:t>
            </w:r>
            <w:r w:rsidRPr="007D1352">
              <w:rPr>
                <w:rFonts w:ascii="Arial" w:eastAsia="Arial" w:hAnsi="Arial" w:cs="Arial"/>
                <w:spacing w:val="2"/>
                <w:w w:val="102"/>
                <w:sz w:val="20"/>
                <w:szCs w:val="21"/>
              </w:rPr>
              <w:t>espec</w:t>
            </w:r>
            <w:r w:rsidRPr="007D1352">
              <w:rPr>
                <w:rFonts w:ascii="Arial" w:eastAsia="Arial" w:hAnsi="Arial" w:cs="Arial"/>
                <w:spacing w:val="1"/>
                <w:w w:val="102"/>
                <w:sz w:val="20"/>
                <w:szCs w:val="21"/>
              </w:rPr>
              <w:t>t</w:t>
            </w:r>
            <w:r w:rsidRPr="007D1352">
              <w:rPr>
                <w:rFonts w:ascii="Arial" w:eastAsia="Arial" w:hAnsi="Arial" w:cs="Arial"/>
                <w:w w:val="102"/>
                <w:sz w:val="20"/>
                <w:szCs w:val="21"/>
              </w:rPr>
              <w:t>.</w:t>
            </w:r>
          </w:p>
          <w:p w14:paraId="0EB12AF3" w14:textId="5E55A844" w:rsidR="0099213A" w:rsidRDefault="003F591F" w:rsidP="00490FBC">
            <w:pPr>
              <w:tabs>
                <w:tab w:val="left" w:pos="9639"/>
              </w:tabs>
              <w:spacing w:after="0" w:line="240" w:lineRule="auto"/>
              <w:ind w:left="108" w:right="113"/>
              <w:rPr>
                <w:rFonts w:ascii="Arial" w:eastAsia="Arial" w:hAnsi="Arial" w:cs="Arial"/>
                <w:sz w:val="20"/>
                <w:szCs w:val="21"/>
              </w:rPr>
            </w:pPr>
            <w:r w:rsidRPr="003F591F">
              <w:rPr>
                <w:rFonts w:ascii="Arial" w:eastAsia="Arial" w:hAnsi="Arial" w:cs="Arial"/>
                <w:sz w:val="20"/>
                <w:szCs w:val="21"/>
              </w:rPr>
              <w:tab/>
              <w:t>Be highly organised and able to plan and prioritise work within timeframes and to meet deadlines</w:t>
            </w:r>
            <w:r w:rsidR="00E573A4">
              <w:rPr>
                <w:rFonts w:ascii="Arial" w:eastAsia="Arial" w:hAnsi="Arial" w:cs="Arial"/>
                <w:sz w:val="20"/>
                <w:szCs w:val="21"/>
              </w:rPr>
              <w:t>.</w:t>
            </w:r>
          </w:p>
          <w:p w14:paraId="172529D9" w14:textId="07C327F4" w:rsidR="00E573A4" w:rsidRDefault="00E573A4" w:rsidP="00490FBC">
            <w:pPr>
              <w:tabs>
                <w:tab w:val="left" w:pos="9639"/>
              </w:tabs>
              <w:spacing w:after="0" w:line="240" w:lineRule="auto"/>
              <w:ind w:left="108" w:right="113"/>
              <w:rPr>
                <w:rFonts w:ascii="Arial" w:eastAsia="Arial" w:hAnsi="Arial" w:cs="Arial"/>
                <w:sz w:val="20"/>
                <w:szCs w:val="21"/>
              </w:rPr>
            </w:pPr>
          </w:p>
          <w:p w14:paraId="7F9420B8" w14:textId="77777777" w:rsidR="00AB736F" w:rsidRPr="00BA6667" w:rsidRDefault="000D576A" w:rsidP="00490FBC">
            <w:pPr>
              <w:tabs>
                <w:tab w:val="left" w:pos="9639"/>
              </w:tabs>
              <w:spacing w:after="0" w:line="240" w:lineRule="auto"/>
              <w:ind w:left="108" w:right="113"/>
              <w:rPr>
                <w:rFonts w:ascii="Arial" w:eastAsia="Arial" w:hAnsi="Arial" w:cs="Arial"/>
                <w:sz w:val="20"/>
                <w:szCs w:val="20"/>
              </w:rPr>
            </w:pPr>
            <w:r w:rsidRPr="00BA6667">
              <w:rPr>
                <w:rFonts w:ascii="Arial" w:eastAsia="Arial" w:hAnsi="Arial" w:cs="Arial"/>
                <w:sz w:val="20"/>
                <w:szCs w:val="20"/>
              </w:rPr>
              <w:t>Creative approach to</w:t>
            </w:r>
            <w:r w:rsidR="00E573A4" w:rsidRPr="00BA6667">
              <w:rPr>
                <w:rFonts w:ascii="Arial" w:eastAsia="Arial" w:hAnsi="Arial" w:cs="Arial"/>
                <w:sz w:val="20"/>
                <w:szCs w:val="20"/>
              </w:rPr>
              <w:t xml:space="preserve"> problem solv</w:t>
            </w:r>
            <w:r w:rsidRPr="00BA6667">
              <w:rPr>
                <w:rFonts w:ascii="Arial" w:eastAsia="Arial" w:hAnsi="Arial" w:cs="Arial"/>
                <w:sz w:val="20"/>
                <w:szCs w:val="20"/>
              </w:rPr>
              <w:t>ing</w:t>
            </w:r>
            <w:r w:rsidR="00FB5068" w:rsidRPr="00BA6667">
              <w:rPr>
                <w:rFonts w:ascii="Arial" w:eastAsia="Arial" w:hAnsi="Arial" w:cs="Arial"/>
                <w:sz w:val="20"/>
                <w:szCs w:val="20"/>
              </w:rPr>
              <w:t xml:space="preserve"> </w:t>
            </w:r>
          </w:p>
          <w:p w14:paraId="62B3E5E6" w14:textId="77777777" w:rsidR="00AB736F" w:rsidRPr="00BA6667" w:rsidRDefault="00AB736F" w:rsidP="00490FBC">
            <w:pPr>
              <w:tabs>
                <w:tab w:val="left" w:pos="9639"/>
              </w:tabs>
              <w:spacing w:after="0" w:line="240" w:lineRule="auto"/>
              <w:ind w:left="108" w:right="113"/>
              <w:rPr>
                <w:rFonts w:ascii="Arial" w:eastAsia="Arial" w:hAnsi="Arial" w:cs="Arial"/>
                <w:sz w:val="20"/>
                <w:szCs w:val="20"/>
              </w:rPr>
            </w:pPr>
          </w:p>
          <w:p w14:paraId="64E05F01" w14:textId="798F2A2F" w:rsidR="00E573A4" w:rsidRPr="00BA6667" w:rsidRDefault="00AB736F" w:rsidP="00490FBC">
            <w:pPr>
              <w:tabs>
                <w:tab w:val="left" w:pos="9639"/>
              </w:tabs>
              <w:spacing w:after="0" w:line="240" w:lineRule="auto"/>
              <w:ind w:left="108" w:right="113"/>
              <w:rPr>
                <w:rFonts w:ascii="Arial" w:eastAsia="Arial" w:hAnsi="Arial" w:cs="Arial"/>
                <w:sz w:val="20"/>
                <w:szCs w:val="20"/>
              </w:rPr>
            </w:pPr>
            <w:r w:rsidRPr="00BA6667">
              <w:rPr>
                <w:rFonts w:ascii="Arial" w:eastAsia="Arial" w:hAnsi="Arial" w:cs="Arial"/>
                <w:sz w:val="20"/>
                <w:szCs w:val="20"/>
              </w:rPr>
              <w:t xml:space="preserve">Flexibility </w:t>
            </w:r>
            <w:r w:rsidR="00ED207E" w:rsidRPr="00BA6667">
              <w:rPr>
                <w:rFonts w:ascii="Arial" w:eastAsia="Arial" w:hAnsi="Arial" w:cs="Arial"/>
                <w:sz w:val="20"/>
                <w:szCs w:val="20"/>
              </w:rPr>
              <w:t xml:space="preserve">and willingness </w:t>
            </w:r>
            <w:r w:rsidR="00FB5068" w:rsidRPr="00BA6667">
              <w:rPr>
                <w:rFonts w:ascii="Arial" w:eastAsia="Arial" w:hAnsi="Arial" w:cs="Arial"/>
                <w:sz w:val="20"/>
                <w:szCs w:val="20"/>
              </w:rPr>
              <w:t>to adapt quickly and effectively to changing situations/circumstances</w:t>
            </w:r>
            <w:r w:rsidRPr="00BA6667">
              <w:rPr>
                <w:rFonts w:ascii="Arial" w:eastAsia="Arial" w:hAnsi="Arial" w:cs="Arial"/>
                <w:sz w:val="20"/>
                <w:szCs w:val="20"/>
              </w:rPr>
              <w:t>.</w:t>
            </w:r>
          </w:p>
          <w:p w14:paraId="75A10112" w14:textId="42CEC8BE" w:rsidR="001C2BC0" w:rsidRPr="00BA6667" w:rsidRDefault="001C2BC0" w:rsidP="00490FBC">
            <w:pPr>
              <w:tabs>
                <w:tab w:val="left" w:pos="9639"/>
              </w:tabs>
              <w:spacing w:after="0" w:line="240" w:lineRule="auto"/>
              <w:ind w:left="108" w:right="113"/>
              <w:rPr>
                <w:rFonts w:ascii="Arial" w:hAnsi="Arial" w:cs="Arial"/>
                <w:sz w:val="20"/>
                <w:szCs w:val="20"/>
              </w:rPr>
            </w:pPr>
          </w:p>
          <w:p w14:paraId="11F80C19" w14:textId="5A5E2451" w:rsidR="00BA6667" w:rsidRPr="00BA6667" w:rsidRDefault="00BA6667" w:rsidP="00490FBC">
            <w:pPr>
              <w:tabs>
                <w:tab w:val="left" w:pos="9639"/>
              </w:tabs>
              <w:spacing w:after="0" w:line="240" w:lineRule="auto"/>
              <w:ind w:left="108" w:right="113"/>
              <w:rPr>
                <w:rFonts w:ascii="Arial" w:hAnsi="Arial" w:cs="Arial"/>
                <w:sz w:val="20"/>
                <w:szCs w:val="20"/>
              </w:rPr>
            </w:pPr>
            <w:r w:rsidRPr="00BA6667">
              <w:rPr>
                <w:rFonts w:ascii="Arial" w:hAnsi="Arial" w:cs="Arial"/>
                <w:sz w:val="20"/>
                <w:szCs w:val="20"/>
              </w:rPr>
              <w:t>Open minded and good sense of humour</w:t>
            </w:r>
          </w:p>
          <w:p w14:paraId="3DC9624D" w14:textId="30E7BD14" w:rsidR="0099213A" w:rsidRPr="007D1352" w:rsidRDefault="0099213A" w:rsidP="00490FBC">
            <w:pPr>
              <w:tabs>
                <w:tab w:val="left" w:pos="9639"/>
              </w:tabs>
              <w:spacing w:after="0" w:line="240" w:lineRule="auto"/>
              <w:ind w:left="108" w:right="113"/>
              <w:rPr>
                <w:rFonts w:ascii="Arial" w:eastAsia="Arial" w:hAnsi="Arial" w:cs="Arial"/>
                <w:sz w:val="20"/>
                <w:szCs w:val="21"/>
              </w:rPr>
            </w:pPr>
          </w:p>
        </w:tc>
        <w:tc>
          <w:tcPr>
            <w:tcW w:w="3430" w:type="dxa"/>
            <w:tcBorders>
              <w:top w:val="single" w:sz="4" w:space="0" w:color="000000"/>
              <w:left w:val="single" w:sz="4" w:space="0" w:color="000000"/>
              <w:bottom w:val="single" w:sz="4" w:space="0" w:color="000000"/>
              <w:right w:val="single" w:sz="4" w:space="0" w:color="000000"/>
            </w:tcBorders>
          </w:tcPr>
          <w:p w14:paraId="36A0F83F" w14:textId="56C60E73" w:rsidR="00D85223" w:rsidRDefault="001C599E" w:rsidP="00D85223">
            <w:pPr>
              <w:ind w:left="108" w:right="113"/>
              <w:jc w:val="both"/>
              <w:rPr>
                <w:rFonts w:ascii="Arial" w:hAnsi="Arial"/>
                <w:sz w:val="20"/>
              </w:rPr>
            </w:pPr>
            <w:r w:rsidRPr="001C599E">
              <w:rPr>
                <w:rFonts w:ascii="Arial" w:hAnsi="Arial"/>
                <w:sz w:val="20"/>
              </w:rPr>
              <w:t xml:space="preserve">Minibus driver, or the willingness to complete </w:t>
            </w:r>
            <w:r w:rsidR="006B6DFA">
              <w:rPr>
                <w:rFonts w:ascii="Arial" w:hAnsi="Arial"/>
                <w:sz w:val="20"/>
              </w:rPr>
              <w:t xml:space="preserve">D1 License and </w:t>
            </w:r>
            <w:r w:rsidRPr="001C599E">
              <w:rPr>
                <w:rFonts w:ascii="Arial" w:hAnsi="Arial"/>
                <w:sz w:val="20"/>
              </w:rPr>
              <w:t xml:space="preserve">minibus training </w:t>
            </w:r>
            <w:r w:rsidR="00234499">
              <w:rPr>
                <w:rFonts w:ascii="Arial" w:hAnsi="Arial"/>
                <w:sz w:val="20"/>
              </w:rPr>
              <w:t>(MIDAS)</w:t>
            </w:r>
          </w:p>
          <w:p w14:paraId="5EB3AF3D" w14:textId="619C602C" w:rsidR="00D85223" w:rsidRPr="001C599E" w:rsidRDefault="00D85223" w:rsidP="00D85223">
            <w:pPr>
              <w:ind w:left="108" w:right="113"/>
              <w:jc w:val="both"/>
              <w:rPr>
                <w:rFonts w:ascii="Arial" w:hAnsi="Arial"/>
                <w:sz w:val="20"/>
              </w:rPr>
            </w:pPr>
            <w:r>
              <w:rPr>
                <w:rFonts w:ascii="Arial" w:hAnsi="Arial"/>
                <w:sz w:val="20"/>
              </w:rPr>
              <w:t>Full UK Driving license and business insurance</w:t>
            </w:r>
          </w:p>
          <w:p w14:paraId="71CCFC63" w14:textId="16CF8917" w:rsidR="00C045C5" w:rsidRPr="007D1352" w:rsidRDefault="00C045C5" w:rsidP="006B6DFA">
            <w:pPr>
              <w:ind w:left="108" w:right="113"/>
              <w:jc w:val="both"/>
              <w:rPr>
                <w:rFonts w:ascii="Arial" w:hAnsi="Arial" w:cs="Arial"/>
                <w:sz w:val="20"/>
              </w:rPr>
            </w:pPr>
          </w:p>
        </w:tc>
      </w:tr>
    </w:tbl>
    <w:p w14:paraId="1F05A426" w14:textId="35ED3618" w:rsidR="00490FBC" w:rsidRDefault="00490FBC" w:rsidP="00490FBC">
      <w:pPr>
        <w:tabs>
          <w:tab w:val="left" w:pos="9639"/>
        </w:tabs>
        <w:spacing w:before="38" w:after="0" w:line="271" w:lineRule="auto"/>
        <w:ind w:left="851" w:right="534"/>
        <w:jc w:val="center"/>
        <w:rPr>
          <w:rFonts w:ascii="Arial" w:eastAsia="Arial" w:hAnsi="Arial" w:cs="Arial"/>
          <w:b/>
          <w:bCs/>
          <w:spacing w:val="2"/>
          <w:sz w:val="20"/>
          <w:szCs w:val="21"/>
        </w:rPr>
      </w:pPr>
    </w:p>
    <w:p w14:paraId="46208957" w14:textId="10015AD0" w:rsidR="000462A3" w:rsidRPr="007D1352" w:rsidRDefault="000462A3" w:rsidP="00490FBC">
      <w:pPr>
        <w:tabs>
          <w:tab w:val="left" w:pos="9639"/>
        </w:tabs>
        <w:spacing w:before="38" w:after="0" w:line="271" w:lineRule="auto"/>
        <w:ind w:left="113" w:right="113"/>
        <w:jc w:val="center"/>
        <w:rPr>
          <w:rFonts w:ascii="Arial" w:eastAsia="Calibri" w:hAnsi="Arial" w:cs="Arial"/>
          <w:sz w:val="36"/>
          <w:szCs w:val="40"/>
        </w:rPr>
      </w:pPr>
      <w:r w:rsidRPr="007D1352">
        <w:rPr>
          <w:rFonts w:ascii="Arial" w:eastAsia="Arial" w:hAnsi="Arial" w:cs="Arial"/>
          <w:b/>
          <w:bCs/>
          <w:spacing w:val="2"/>
          <w:sz w:val="20"/>
          <w:szCs w:val="21"/>
        </w:rPr>
        <w:t>Th</w:t>
      </w:r>
      <w:r w:rsidRPr="007D1352">
        <w:rPr>
          <w:rFonts w:ascii="Arial" w:eastAsia="Arial" w:hAnsi="Arial" w:cs="Arial"/>
          <w:b/>
          <w:bCs/>
          <w:sz w:val="20"/>
          <w:szCs w:val="21"/>
        </w:rPr>
        <w:t>e</w:t>
      </w:r>
      <w:r w:rsidRPr="007D1352">
        <w:rPr>
          <w:rFonts w:ascii="Arial" w:eastAsia="Arial" w:hAnsi="Arial" w:cs="Arial"/>
          <w:b/>
          <w:bCs/>
          <w:spacing w:val="12"/>
          <w:sz w:val="20"/>
          <w:szCs w:val="21"/>
        </w:rPr>
        <w:t xml:space="preserve"> </w:t>
      </w:r>
      <w:r w:rsidRPr="007D1352">
        <w:rPr>
          <w:rFonts w:ascii="Arial" w:eastAsia="Arial" w:hAnsi="Arial" w:cs="Arial"/>
          <w:b/>
          <w:bCs/>
          <w:spacing w:val="2"/>
          <w:sz w:val="20"/>
          <w:szCs w:val="21"/>
        </w:rPr>
        <w:t>pos</w:t>
      </w:r>
      <w:r w:rsidRPr="007D1352">
        <w:rPr>
          <w:rFonts w:ascii="Arial" w:eastAsia="Arial" w:hAnsi="Arial" w:cs="Arial"/>
          <w:b/>
          <w:bCs/>
          <w:sz w:val="20"/>
          <w:szCs w:val="21"/>
        </w:rPr>
        <w:t>t</w:t>
      </w:r>
      <w:r w:rsidRPr="007D1352">
        <w:rPr>
          <w:rFonts w:ascii="Arial" w:eastAsia="Arial" w:hAnsi="Arial" w:cs="Arial"/>
          <w:b/>
          <w:bCs/>
          <w:spacing w:val="13"/>
          <w:sz w:val="20"/>
          <w:szCs w:val="21"/>
        </w:rPr>
        <w:t xml:space="preserve"> </w:t>
      </w:r>
      <w:r w:rsidRPr="007D1352">
        <w:rPr>
          <w:rFonts w:ascii="Arial" w:eastAsia="Arial" w:hAnsi="Arial" w:cs="Arial"/>
          <w:b/>
          <w:bCs/>
          <w:spacing w:val="2"/>
          <w:sz w:val="20"/>
          <w:szCs w:val="21"/>
        </w:rPr>
        <w:t>ho</w:t>
      </w:r>
      <w:r w:rsidRPr="007D1352">
        <w:rPr>
          <w:rFonts w:ascii="Arial" w:eastAsia="Arial" w:hAnsi="Arial" w:cs="Arial"/>
          <w:b/>
          <w:bCs/>
          <w:spacing w:val="1"/>
          <w:sz w:val="20"/>
          <w:szCs w:val="21"/>
        </w:rPr>
        <w:t>l</w:t>
      </w:r>
      <w:r w:rsidRPr="007D1352">
        <w:rPr>
          <w:rFonts w:ascii="Arial" w:eastAsia="Arial" w:hAnsi="Arial" w:cs="Arial"/>
          <w:b/>
          <w:bCs/>
          <w:spacing w:val="2"/>
          <w:sz w:val="20"/>
          <w:szCs w:val="21"/>
        </w:rPr>
        <w:t>de</w:t>
      </w:r>
      <w:r w:rsidRPr="007D1352">
        <w:rPr>
          <w:rFonts w:ascii="Arial" w:eastAsia="Arial" w:hAnsi="Arial" w:cs="Arial"/>
          <w:b/>
          <w:bCs/>
          <w:sz w:val="20"/>
          <w:szCs w:val="21"/>
        </w:rPr>
        <w:t>r</w:t>
      </w:r>
      <w:r w:rsidRPr="007D1352">
        <w:rPr>
          <w:rFonts w:ascii="Arial" w:eastAsia="Arial" w:hAnsi="Arial" w:cs="Arial"/>
          <w:b/>
          <w:bCs/>
          <w:spacing w:val="17"/>
          <w:sz w:val="20"/>
          <w:szCs w:val="21"/>
        </w:rPr>
        <w:t xml:space="preserve"> </w:t>
      </w:r>
      <w:r w:rsidRPr="007D1352">
        <w:rPr>
          <w:rFonts w:ascii="Arial" w:eastAsia="Arial" w:hAnsi="Arial" w:cs="Arial"/>
          <w:b/>
          <w:bCs/>
          <w:spacing w:val="3"/>
          <w:sz w:val="20"/>
          <w:szCs w:val="21"/>
        </w:rPr>
        <w:t>w</w:t>
      </w:r>
      <w:r w:rsidRPr="007D1352">
        <w:rPr>
          <w:rFonts w:ascii="Arial" w:eastAsia="Arial" w:hAnsi="Arial" w:cs="Arial"/>
          <w:b/>
          <w:bCs/>
          <w:spacing w:val="1"/>
          <w:sz w:val="20"/>
          <w:szCs w:val="21"/>
        </w:rPr>
        <w:t>il</w:t>
      </w:r>
      <w:r w:rsidRPr="007D1352">
        <w:rPr>
          <w:rFonts w:ascii="Arial" w:eastAsia="Arial" w:hAnsi="Arial" w:cs="Arial"/>
          <w:b/>
          <w:bCs/>
          <w:sz w:val="20"/>
          <w:szCs w:val="21"/>
        </w:rPr>
        <w:t>l</w:t>
      </w:r>
      <w:r w:rsidRPr="007D1352">
        <w:rPr>
          <w:rFonts w:ascii="Arial" w:eastAsia="Arial" w:hAnsi="Arial" w:cs="Arial"/>
          <w:b/>
          <w:bCs/>
          <w:spacing w:val="11"/>
          <w:sz w:val="20"/>
          <w:szCs w:val="21"/>
        </w:rPr>
        <w:t xml:space="preserve"> </w:t>
      </w:r>
      <w:r w:rsidRPr="007D1352">
        <w:rPr>
          <w:rFonts w:ascii="Arial" w:eastAsia="Arial" w:hAnsi="Arial" w:cs="Arial"/>
          <w:b/>
          <w:bCs/>
          <w:spacing w:val="2"/>
          <w:sz w:val="20"/>
          <w:szCs w:val="21"/>
        </w:rPr>
        <w:t>hav</w:t>
      </w:r>
      <w:r w:rsidRPr="007D1352">
        <w:rPr>
          <w:rFonts w:ascii="Arial" w:eastAsia="Arial" w:hAnsi="Arial" w:cs="Arial"/>
          <w:b/>
          <w:bCs/>
          <w:sz w:val="20"/>
          <w:szCs w:val="21"/>
        </w:rPr>
        <w:t>e</w:t>
      </w:r>
      <w:r w:rsidRPr="007D1352">
        <w:rPr>
          <w:rFonts w:ascii="Arial" w:eastAsia="Arial" w:hAnsi="Arial" w:cs="Arial"/>
          <w:b/>
          <w:bCs/>
          <w:spacing w:val="15"/>
          <w:sz w:val="20"/>
          <w:szCs w:val="21"/>
        </w:rPr>
        <w:t xml:space="preserve"> </w:t>
      </w:r>
      <w:r w:rsidRPr="007D1352">
        <w:rPr>
          <w:rFonts w:ascii="Arial" w:eastAsia="Arial" w:hAnsi="Arial" w:cs="Arial"/>
          <w:b/>
          <w:bCs/>
          <w:sz w:val="20"/>
          <w:szCs w:val="21"/>
        </w:rPr>
        <w:t>a</w:t>
      </w:r>
      <w:r w:rsidRPr="007D1352">
        <w:rPr>
          <w:rFonts w:ascii="Arial" w:eastAsia="Arial" w:hAnsi="Arial" w:cs="Arial"/>
          <w:b/>
          <w:bCs/>
          <w:spacing w:val="7"/>
          <w:sz w:val="20"/>
          <w:szCs w:val="21"/>
        </w:rPr>
        <w:t xml:space="preserve"> </w:t>
      </w:r>
      <w:r w:rsidRPr="007D1352">
        <w:rPr>
          <w:rFonts w:ascii="Arial" w:eastAsia="Arial" w:hAnsi="Arial" w:cs="Arial"/>
          <w:b/>
          <w:bCs/>
          <w:spacing w:val="2"/>
          <w:sz w:val="20"/>
          <w:szCs w:val="21"/>
        </w:rPr>
        <w:t>share</w:t>
      </w:r>
      <w:r w:rsidRPr="007D1352">
        <w:rPr>
          <w:rFonts w:ascii="Arial" w:eastAsia="Arial" w:hAnsi="Arial" w:cs="Arial"/>
          <w:b/>
          <w:bCs/>
          <w:sz w:val="20"/>
          <w:szCs w:val="21"/>
        </w:rPr>
        <w:t>d</w:t>
      </w:r>
      <w:r w:rsidRPr="007D1352">
        <w:rPr>
          <w:rFonts w:ascii="Arial" w:eastAsia="Arial" w:hAnsi="Arial" w:cs="Arial"/>
          <w:b/>
          <w:bCs/>
          <w:spacing w:val="19"/>
          <w:sz w:val="20"/>
          <w:szCs w:val="21"/>
        </w:rPr>
        <w:t xml:space="preserve"> </w:t>
      </w:r>
      <w:r w:rsidRPr="007D1352">
        <w:rPr>
          <w:rFonts w:ascii="Arial" w:eastAsia="Arial" w:hAnsi="Arial" w:cs="Arial"/>
          <w:b/>
          <w:bCs/>
          <w:spacing w:val="2"/>
          <w:sz w:val="20"/>
          <w:szCs w:val="21"/>
        </w:rPr>
        <w:t>respons</w:t>
      </w:r>
      <w:r w:rsidRPr="007D1352">
        <w:rPr>
          <w:rFonts w:ascii="Arial" w:eastAsia="Arial" w:hAnsi="Arial" w:cs="Arial"/>
          <w:b/>
          <w:bCs/>
          <w:spacing w:val="1"/>
          <w:sz w:val="20"/>
          <w:szCs w:val="21"/>
        </w:rPr>
        <w:t>i</w:t>
      </w:r>
      <w:r w:rsidRPr="007D1352">
        <w:rPr>
          <w:rFonts w:ascii="Arial" w:eastAsia="Arial" w:hAnsi="Arial" w:cs="Arial"/>
          <w:b/>
          <w:bCs/>
          <w:spacing w:val="2"/>
          <w:sz w:val="20"/>
          <w:szCs w:val="21"/>
        </w:rPr>
        <w:t>b</w:t>
      </w:r>
      <w:r w:rsidRPr="007D1352">
        <w:rPr>
          <w:rFonts w:ascii="Arial" w:eastAsia="Arial" w:hAnsi="Arial" w:cs="Arial"/>
          <w:b/>
          <w:bCs/>
          <w:spacing w:val="1"/>
          <w:sz w:val="20"/>
          <w:szCs w:val="21"/>
        </w:rPr>
        <w:t>ilit</w:t>
      </w:r>
      <w:r w:rsidRPr="007D1352">
        <w:rPr>
          <w:rFonts w:ascii="Arial" w:eastAsia="Arial" w:hAnsi="Arial" w:cs="Arial"/>
          <w:b/>
          <w:bCs/>
          <w:sz w:val="20"/>
          <w:szCs w:val="21"/>
        </w:rPr>
        <w:t>y</w:t>
      </w:r>
      <w:r w:rsidRPr="007D1352">
        <w:rPr>
          <w:rFonts w:ascii="Arial" w:eastAsia="Arial" w:hAnsi="Arial" w:cs="Arial"/>
          <w:b/>
          <w:bCs/>
          <w:spacing w:val="32"/>
          <w:sz w:val="20"/>
          <w:szCs w:val="21"/>
        </w:rPr>
        <w:t xml:space="preserve"> </w:t>
      </w:r>
      <w:r w:rsidRPr="007D1352">
        <w:rPr>
          <w:rFonts w:ascii="Arial" w:eastAsia="Arial" w:hAnsi="Arial" w:cs="Arial"/>
          <w:b/>
          <w:bCs/>
          <w:spacing w:val="1"/>
          <w:sz w:val="20"/>
          <w:szCs w:val="21"/>
        </w:rPr>
        <w:t>f</w:t>
      </w:r>
      <w:r w:rsidRPr="007D1352">
        <w:rPr>
          <w:rFonts w:ascii="Arial" w:eastAsia="Arial" w:hAnsi="Arial" w:cs="Arial"/>
          <w:b/>
          <w:bCs/>
          <w:spacing w:val="2"/>
          <w:sz w:val="20"/>
          <w:szCs w:val="21"/>
        </w:rPr>
        <w:t>o</w:t>
      </w:r>
      <w:r w:rsidRPr="007D1352">
        <w:rPr>
          <w:rFonts w:ascii="Arial" w:eastAsia="Arial" w:hAnsi="Arial" w:cs="Arial"/>
          <w:b/>
          <w:bCs/>
          <w:sz w:val="20"/>
          <w:szCs w:val="21"/>
        </w:rPr>
        <w:t>r</w:t>
      </w:r>
      <w:r w:rsidRPr="007D1352">
        <w:rPr>
          <w:rFonts w:ascii="Arial" w:eastAsia="Arial" w:hAnsi="Arial" w:cs="Arial"/>
          <w:b/>
          <w:bCs/>
          <w:spacing w:val="10"/>
          <w:sz w:val="20"/>
          <w:szCs w:val="21"/>
        </w:rPr>
        <w:t xml:space="preserve"> </w:t>
      </w:r>
      <w:r w:rsidRPr="007D1352">
        <w:rPr>
          <w:rFonts w:ascii="Arial" w:eastAsia="Arial" w:hAnsi="Arial" w:cs="Arial"/>
          <w:b/>
          <w:bCs/>
          <w:spacing w:val="1"/>
          <w:sz w:val="20"/>
          <w:szCs w:val="21"/>
        </w:rPr>
        <w:t>t</w:t>
      </w:r>
      <w:r w:rsidRPr="007D1352">
        <w:rPr>
          <w:rFonts w:ascii="Arial" w:eastAsia="Arial" w:hAnsi="Arial" w:cs="Arial"/>
          <w:b/>
          <w:bCs/>
          <w:spacing w:val="2"/>
          <w:sz w:val="20"/>
          <w:szCs w:val="21"/>
        </w:rPr>
        <w:t>h</w:t>
      </w:r>
      <w:r w:rsidRPr="007D1352">
        <w:rPr>
          <w:rFonts w:ascii="Arial" w:eastAsia="Arial" w:hAnsi="Arial" w:cs="Arial"/>
          <w:b/>
          <w:bCs/>
          <w:sz w:val="20"/>
          <w:szCs w:val="21"/>
        </w:rPr>
        <w:t>e</w:t>
      </w:r>
      <w:r w:rsidRPr="007D1352">
        <w:rPr>
          <w:rFonts w:ascii="Arial" w:eastAsia="Arial" w:hAnsi="Arial" w:cs="Arial"/>
          <w:b/>
          <w:bCs/>
          <w:spacing w:val="11"/>
          <w:sz w:val="20"/>
          <w:szCs w:val="21"/>
        </w:rPr>
        <w:t xml:space="preserve"> </w:t>
      </w:r>
      <w:r w:rsidRPr="007D1352">
        <w:rPr>
          <w:rFonts w:ascii="Arial" w:eastAsia="Arial" w:hAnsi="Arial" w:cs="Arial"/>
          <w:b/>
          <w:bCs/>
          <w:spacing w:val="2"/>
          <w:sz w:val="20"/>
          <w:szCs w:val="21"/>
        </w:rPr>
        <w:t>sa</w:t>
      </w:r>
      <w:r w:rsidRPr="007D1352">
        <w:rPr>
          <w:rFonts w:ascii="Arial" w:eastAsia="Arial" w:hAnsi="Arial" w:cs="Arial"/>
          <w:b/>
          <w:bCs/>
          <w:spacing w:val="1"/>
          <w:sz w:val="20"/>
          <w:szCs w:val="21"/>
        </w:rPr>
        <w:t>f</w:t>
      </w:r>
      <w:r w:rsidRPr="007D1352">
        <w:rPr>
          <w:rFonts w:ascii="Arial" w:eastAsia="Arial" w:hAnsi="Arial" w:cs="Arial"/>
          <w:b/>
          <w:bCs/>
          <w:spacing w:val="2"/>
          <w:sz w:val="20"/>
          <w:szCs w:val="21"/>
        </w:rPr>
        <w:t>eguard</w:t>
      </w:r>
      <w:r w:rsidRPr="007D1352">
        <w:rPr>
          <w:rFonts w:ascii="Arial" w:eastAsia="Arial" w:hAnsi="Arial" w:cs="Arial"/>
          <w:b/>
          <w:bCs/>
          <w:spacing w:val="1"/>
          <w:sz w:val="20"/>
          <w:szCs w:val="21"/>
        </w:rPr>
        <w:t>i</w:t>
      </w:r>
      <w:r w:rsidRPr="007D1352">
        <w:rPr>
          <w:rFonts w:ascii="Arial" w:eastAsia="Arial" w:hAnsi="Arial" w:cs="Arial"/>
          <w:b/>
          <w:bCs/>
          <w:spacing w:val="2"/>
          <w:sz w:val="20"/>
          <w:szCs w:val="21"/>
        </w:rPr>
        <w:t>n</w:t>
      </w:r>
      <w:r w:rsidRPr="007D1352">
        <w:rPr>
          <w:rFonts w:ascii="Arial" w:eastAsia="Arial" w:hAnsi="Arial" w:cs="Arial"/>
          <w:b/>
          <w:bCs/>
          <w:sz w:val="20"/>
          <w:szCs w:val="21"/>
        </w:rPr>
        <w:t>g</w:t>
      </w:r>
      <w:r w:rsidRPr="007D1352">
        <w:rPr>
          <w:rFonts w:ascii="Arial" w:eastAsia="Arial" w:hAnsi="Arial" w:cs="Arial"/>
          <w:b/>
          <w:bCs/>
          <w:spacing w:val="31"/>
          <w:sz w:val="20"/>
          <w:szCs w:val="21"/>
        </w:rPr>
        <w:t xml:space="preserve"> </w:t>
      </w:r>
      <w:r w:rsidRPr="007D1352">
        <w:rPr>
          <w:rFonts w:ascii="Arial" w:eastAsia="Arial" w:hAnsi="Arial" w:cs="Arial"/>
          <w:b/>
          <w:bCs/>
          <w:spacing w:val="2"/>
          <w:sz w:val="20"/>
          <w:szCs w:val="21"/>
        </w:rPr>
        <w:t>o</w:t>
      </w:r>
      <w:r w:rsidRPr="007D1352">
        <w:rPr>
          <w:rFonts w:ascii="Arial" w:eastAsia="Arial" w:hAnsi="Arial" w:cs="Arial"/>
          <w:b/>
          <w:bCs/>
          <w:sz w:val="20"/>
          <w:szCs w:val="21"/>
        </w:rPr>
        <w:t>f</w:t>
      </w:r>
      <w:r w:rsidRPr="007D1352">
        <w:rPr>
          <w:rFonts w:ascii="Arial" w:eastAsia="Arial" w:hAnsi="Arial" w:cs="Arial"/>
          <w:b/>
          <w:bCs/>
          <w:spacing w:val="8"/>
          <w:sz w:val="20"/>
          <w:szCs w:val="21"/>
        </w:rPr>
        <w:t xml:space="preserve"> </w:t>
      </w:r>
      <w:r w:rsidRPr="007D1352">
        <w:rPr>
          <w:rFonts w:ascii="Arial" w:eastAsia="Arial" w:hAnsi="Arial" w:cs="Arial"/>
          <w:b/>
          <w:bCs/>
          <w:spacing w:val="2"/>
          <w:w w:val="102"/>
          <w:sz w:val="20"/>
          <w:szCs w:val="21"/>
        </w:rPr>
        <w:t>a</w:t>
      </w:r>
      <w:r w:rsidRPr="007D1352">
        <w:rPr>
          <w:rFonts w:ascii="Arial" w:eastAsia="Arial" w:hAnsi="Arial" w:cs="Arial"/>
          <w:b/>
          <w:bCs/>
          <w:spacing w:val="1"/>
          <w:w w:val="102"/>
          <w:sz w:val="20"/>
          <w:szCs w:val="21"/>
        </w:rPr>
        <w:t>l</w:t>
      </w:r>
      <w:r w:rsidRPr="007D1352">
        <w:rPr>
          <w:rFonts w:ascii="Arial" w:eastAsia="Arial" w:hAnsi="Arial" w:cs="Arial"/>
          <w:b/>
          <w:bCs/>
          <w:w w:val="102"/>
          <w:sz w:val="20"/>
          <w:szCs w:val="21"/>
        </w:rPr>
        <w:t xml:space="preserve">l </w:t>
      </w:r>
      <w:r w:rsidRPr="007D1352">
        <w:rPr>
          <w:rFonts w:ascii="Arial" w:eastAsia="Arial" w:hAnsi="Arial" w:cs="Arial"/>
          <w:b/>
          <w:bCs/>
          <w:spacing w:val="2"/>
          <w:sz w:val="20"/>
          <w:szCs w:val="21"/>
        </w:rPr>
        <w:t>ch</w:t>
      </w:r>
      <w:r w:rsidRPr="007D1352">
        <w:rPr>
          <w:rFonts w:ascii="Arial" w:eastAsia="Arial" w:hAnsi="Arial" w:cs="Arial"/>
          <w:b/>
          <w:bCs/>
          <w:spacing w:val="1"/>
          <w:sz w:val="20"/>
          <w:szCs w:val="21"/>
        </w:rPr>
        <w:t>il</w:t>
      </w:r>
      <w:r w:rsidRPr="007D1352">
        <w:rPr>
          <w:rFonts w:ascii="Arial" w:eastAsia="Arial" w:hAnsi="Arial" w:cs="Arial"/>
          <w:b/>
          <w:bCs/>
          <w:spacing w:val="3"/>
          <w:sz w:val="20"/>
          <w:szCs w:val="21"/>
        </w:rPr>
        <w:t>d</w:t>
      </w:r>
      <w:r w:rsidRPr="007D1352">
        <w:rPr>
          <w:rFonts w:ascii="Arial" w:eastAsia="Arial" w:hAnsi="Arial" w:cs="Arial"/>
          <w:b/>
          <w:bCs/>
          <w:spacing w:val="2"/>
          <w:sz w:val="20"/>
          <w:szCs w:val="21"/>
        </w:rPr>
        <w:t>re</w:t>
      </w:r>
      <w:r w:rsidRPr="007D1352">
        <w:rPr>
          <w:rFonts w:ascii="Arial" w:eastAsia="Arial" w:hAnsi="Arial" w:cs="Arial"/>
          <w:b/>
          <w:bCs/>
          <w:sz w:val="20"/>
          <w:szCs w:val="21"/>
        </w:rPr>
        <w:t>n</w:t>
      </w:r>
      <w:r w:rsidRPr="007D1352">
        <w:rPr>
          <w:rFonts w:ascii="Arial" w:eastAsia="Arial" w:hAnsi="Arial" w:cs="Arial"/>
          <w:b/>
          <w:bCs/>
          <w:spacing w:val="21"/>
          <w:sz w:val="20"/>
          <w:szCs w:val="21"/>
        </w:rPr>
        <w:t xml:space="preserve"> </w:t>
      </w:r>
      <w:r w:rsidRPr="007D1352">
        <w:rPr>
          <w:rFonts w:ascii="Arial" w:eastAsia="Arial" w:hAnsi="Arial" w:cs="Arial"/>
          <w:b/>
          <w:bCs/>
          <w:spacing w:val="2"/>
          <w:sz w:val="20"/>
          <w:szCs w:val="21"/>
        </w:rPr>
        <w:t>an</w:t>
      </w:r>
      <w:r w:rsidRPr="007D1352">
        <w:rPr>
          <w:rFonts w:ascii="Arial" w:eastAsia="Arial" w:hAnsi="Arial" w:cs="Arial"/>
          <w:b/>
          <w:bCs/>
          <w:sz w:val="20"/>
          <w:szCs w:val="21"/>
        </w:rPr>
        <w:t>d</w:t>
      </w:r>
      <w:r w:rsidRPr="007D1352">
        <w:rPr>
          <w:rFonts w:ascii="Arial" w:eastAsia="Arial" w:hAnsi="Arial" w:cs="Arial"/>
          <w:b/>
          <w:bCs/>
          <w:spacing w:val="12"/>
          <w:sz w:val="20"/>
          <w:szCs w:val="21"/>
        </w:rPr>
        <w:t xml:space="preserve"> </w:t>
      </w:r>
      <w:r w:rsidRPr="007D1352">
        <w:rPr>
          <w:rFonts w:ascii="Arial" w:eastAsia="Arial" w:hAnsi="Arial" w:cs="Arial"/>
          <w:b/>
          <w:bCs/>
          <w:spacing w:val="2"/>
          <w:sz w:val="20"/>
          <w:szCs w:val="21"/>
        </w:rPr>
        <w:t>yo</w:t>
      </w:r>
      <w:r w:rsidRPr="007D1352">
        <w:rPr>
          <w:rFonts w:ascii="Arial" w:eastAsia="Arial" w:hAnsi="Arial" w:cs="Arial"/>
          <w:b/>
          <w:bCs/>
          <w:spacing w:val="3"/>
          <w:sz w:val="20"/>
          <w:szCs w:val="21"/>
        </w:rPr>
        <w:t>un</w:t>
      </w:r>
      <w:r w:rsidRPr="007D1352">
        <w:rPr>
          <w:rFonts w:ascii="Arial" w:eastAsia="Arial" w:hAnsi="Arial" w:cs="Arial"/>
          <w:b/>
          <w:bCs/>
          <w:sz w:val="20"/>
          <w:szCs w:val="21"/>
        </w:rPr>
        <w:t>g</w:t>
      </w:r>
      <w:r w:rsidRPr="007D1352">
        <w:rPr>
          <w:rFonts w:ascii="Arial" w:eastAsia="Arial" w:hAnsi="Arial" w:cs="Arial"/>
          <w:b/>
          <w:bCs/>
          <w:spacing w:val="18"/>
          <w:sz w:val="20"/>
          <w:szCs w:val="21"/>
        </w:rPr>
        <w:t xml:space="preserve"> </w:t>
      </w:r>
      <w:r w:rsidRPr="007D1352">
        <w:rPr>
          <w:rFonts w:ascii="Arial" w:eastAsia="Arial" w:hAnsi="Arial" w:cs="Arial"/>
          <w:b/>
          <w:bCs/>
          <w:spacing w:val="3"/>
          <w:sz w:val="20"/>
          <w:szCs w:val="21"/>
        </w:rPr>
        <w:t>p</w:t>
      </w:r>
      <w:r w:rsidRPr="007D1352">
        <w:rPr>
          <w:rFonts w:ascii="Arial" w:eastAsia="Arial" w:hAnsi="Arial" w:cs="Arial"/>
          <w:b/>
          <w:bCs/>
          <w:spacing w:val="2"/>
          <w:sz w:val="20"/>
          <w:szCs w:val="21"/>
        </w:rPr>
        <w:t>eo</w:t>
      </w:r>
      <w:r w:rsidRPr="007D1352">
        <w:rPr>
          <w:rFonts w:ascii="Arial" w:eastAsia="Arial" w:hAnsi="Arial" w:cs="Arial"/>
          <w:b/>
          <w:bCs/>
          <w:spacing w:val="3"/>
          <w:sz w:val="20"/>
          <w:szCs w:val="21"/>
        </w:rPr>
        <w:t>p</w:t>
      </w:r>
      <w:r w:rsidRPr="007D1352">
        <w:rPr>
          <w:rFonts w:ascii="Arial" w:eastAsia="Arial" w:hAnsi="Arial" w:cs="Arial"/>
          <w:b/>
          <w:bCs/>
          <w:spacing w:val="1"/>
          <w:sz w:val="20"/>
          <w:szCs w:val="21"/>
        </w:rPr>
        <w:t>l</w:t>
      </w:r>
      <w:r w:rsidRPr="007D1352">
        <w:rPr>
          <w:rFonts w:ascii="Arial" w:eastAsia="Arial" w:hAnsi="Arial" w:cs="Arial"/>
          <w:b/>
          <w:bCs/>
          <w:spacing w:val="2"/>
          <w:sz w:val="20"/>
          <w:szCs w:val="21"/>
        </w:rPr>
        <w:t>e</w:t>
      </w:r>
      <w:r w:rsidRPr="007D1352">
        <w:rPr>
          <w:rFonts w:ascii="Arial" w:eastAsia="Arial" w:hAnsi="Arial" w:cs="Arial"/>
          <w:b/>
          <w:bCs/>
          <w:sz w:val="20"/>
          <w:szCs w:val="21"/>
        </w:rPr>
        <w:t>.</w:t>
      </w:r>
      <w:r w:rsidRPr="007D1352">
        <w:rPr>
          <w:rFonts w:ascii="Arial" w:eastAsia="Arial" w:hAnsi="Arial" w:cs="Arial"/>
          <w:b/>
          <w:bCs/>
          <w:spacing w:val="19"/>
          <w:sz w:val="20"/>
          <w:szCs w:val="21"/>
        </w:rPr>
        <w:t xml:space="preserve"> </w:t>
      </w:r>
      <w:r w:rsidRPr="007D1352">
        <w:rPr>
          <w:rFonts w:ascii="Arial" w:eastAsia="Arial" w:hAnsi="Arial" w:cs="Arial"/>
          <w:b/>
          <w:bCs/>
          <w:spacing w:val="3"/>
          <w:sz w:val="20"/>
          <w:szCs w:val="21"/>
        </w:rPr>
        <w:t>Th</w:t>
      </w:r>
      <w:r w:rsidRPr="007D1352">
        <w:rPr>
          <w:rFonts w:ascii="Arial" w:eastAsia="Arial" w:hAnsi="Arial" w:cs="Arial"/>
          <w:b/>
          <w:bCs/>
          <w:sz w:val="20"/>
          <w:szCs w:val="21"/>
        </w:rPr>
        <w:t>e</w:t>
      </w:r>
      <w:r w:rsidRPr="007D1352">
        <w:rPr>
          <w:rFonts w:ascii="Arial" w:eastAsia="Arial" w:hAnsi="Arial" w:cs="Arial"/>
          <w:b/>
          <w:bCs/>
          <w:spacing w:val="12"/>
          <w:sz w:val="20"/>
          <w:szCs w:val="21"/>
        </w:rPr>
        <w:t xml:space="preserve"> </w:t>
      </w:r>
      <w:r w:rsidRPr="007D1352">
        <w:rPr>
          <w:rFonts w:ascii="Arial" w:eastAsia="Arial" w:hAnsi="Arial" w:cs="Arial"/>
          <w:b/>
          <w:bCs/>
          <w:spacing w:val="3"/>
          <w:sz w:val="20"/>
          <w:szCs w:val="21"/>
        </w:rPr>
        <w:t>po</w:t>
      </w:r>
      <w:r w:rsidRPr="007D1352">
        <w:rPr>
          <w:rFonts w:ascii="Arial" w:eastAsia="Arial" w:hAnsi="Arial" w:cs="Arial"/>
          <w:b/>
          <w:bCs/>
          <w:spacing w:val="2"/>
          <w:sz w:val="20"/>
          <w:szCs w:val="21"/>
        </w:rPr>
        <w:t>s</w:t>
      </w:r>
      <w:r w:rsidRPr="007D1352">
        <w:rPr>
          <w:rFonts w:ascii="Arial" w:eastAsia="Arial" w:hAnsi="Arial" w:cs="Arial"/>
          <w:b/>
          <w:bCs/>
          <w:sz w:val="20"/>
          <w:szCs w:val="21"/>
        </w:rPr>
        <w:t>t</w:t>
      </w:r>
      <w:r w:rsidRPr="007D1352">
        <w:rPr>
          <w:rFonts w:ascii="Arial" w:eastAsia="Arial" w:hAnsi="Arial" w:cs="Arial"/>
          <w:b/>
          <w:bCs/>
          <w:spacing w:val="13"/>
          <w:sz w:val="20"/>
          <w:szCs w:val="21"/>
        </w:rPr>
        <w:t xml:space="preserve"> </w:t>
      </w:r>
      <w:r w:rsidRPr="007D1352">
        <w:rPr>
          <w:rFonts w:ascii="Arial" w:eastAsia="Arial" w:hAnsi="Arial" w:cs="Arial"/>
          <w:b/>
          <w:bCs/>
          <w:spacing w:val="3"/>
          <w:sz w:val="20"/>
          <w:szCs w:val="21"/>
        </w:rPr>
        <w:t>ho</w:t>
      </w:r>
      <w:r w:rsidRPr="007D1352">
        <w:rPr>
          <w:rFonts w:ascii="Arial" w:eastAsia="Arial" w:hAnsi="Arial" w:cs="Arial"/>
          <w:b/>
          <w:bCs/>
          <w:spacing w:val="1"/>
          <w:sz w:val="20"/>
          <w:szCs w:val="21"/>
        </w:rPr>
        <w:t>l</w:t>
      </w:r>
      <w:r w:rsidRPr="007D1352">
        <w:rPr>
          <w:rFonts w:ascii="Arial" w:eastAsia="Arial" w:hAnsi="Arial" w:cs="Arial"/>
          <w:b/>
          <w:bCs/>
          <w:spacing w:val="3"/>
          <w:sz w:val="20"/>
          <w:szCs w:val="21"/>
        </w:rPr>
        <w:t>d</w:t>
      </w:r>
      <w:r w:rsidRPr="007D1352">
        <w:rPr>
          <w:rFonts w:ascii="Arial" w:eastAsia="Arial" w:hAnsi="Arial" w:cs="Arial"/>
          <w:b/>
          <w:bCs/>
          <w:spacing w:val="2"/>
          <w:sz w:val="20"/>
          <w:szCs w:val="21"/>
        </w:rPr>
        <w:t>e</w:t>
      </w:r>
      <w:r w:rsidRPr="007D1352">
        <w:rPr>
          <w:rFonts w:ascii="Arial" w:eastAsia="Arial" w:hAnsi="Arial" w:cs="Arial"/>
          <w:b/>
          <w:bCs/>
          <w:sz w:val="20"/>
          <w:szCs w:val="21"/>
        </w:rPr>
        <w:t>r</w:t>
      </w:r>
      <w:r w:rsidRPr="007D1352">
        <w:rPr>
          <w:rFonts w:ascii="Arial" w:eastAsia="Arial" w:hAnsi="Arial" w:cs="Arial"/>
          <w:b/>
          <w:bCs/>
          <w:spacing w:val="17"/>
          <w:sz w:val="20"/>
          <w:szCs w:val="21"/>
        </w:rPr>
        <w:t xml:space="preserve"> </w:t>
      </w:r>
      <w:r w:rsidRPr="007D1352">
        <w:rPr>
          <w:rFonts w:ascii="Arial" w:eastAsia="Arial" w:hAnsi="Arial" w:cs="Arial"/>
          <w:b/>
          <w:bCs/>
          <w:spacing w:val="3"/>
          <w:sz w:val="20"/>
          <w:szCs w:val="21"/>
        </w:rPr>
        <w:t>h</w:t>
      </w:r>
      <w:r w:rsidRPr="007D1352">
        <w:rPr>
          <w:rFonts w:ascii="Arial" w:eastAsia="Arial" w:hAnsi="Arial" w:cs="Arial"/>
          <w:b/>
          <w:bCs/>
          <w:spacing w:val="2"/>
          <w:sz w:val="20"/>
          <w:szCs w:val="21"/>
        </w:rPr>
        <w:t>a</w:t>
      </w:r>
      <w:r w:rsidRPr="007D1352">
        <w:rPr>
          <w:rFonts w:ascii="Arial" w:eastAsia="Arial" w:hAnsi="Arial" w:cs="Arial"/>
          <w:b/>
          <w:bCs/>
          <w:sz w:val="20"/>
          <w:szCs w:val="21"/>
        </w:rPr>
        <w:t>s</w:t>
      </w:r>
      <w:r w:rsidRPr="007D1352">
        <w:rPr>
          <w:rFonts w:ascii="Arial" w:eastAsia="Arial" w:hAnsi="Arial" w:cs="Arial"/>
          <w:b/>
          <w:bCs/>
          <w:spacing w:val="12"/>
          <w:sz w:val="20"/>
          <w:szCs w:val="21"/>
        </w:rPr>
        <w:t xml:space="preserve"> </w:t>
      </w:r>
      <w:r w:rsidRPr="007D1352">
        <w:rPr>
          <w:rFonts w:ascii="Arial" w:eastAsia="Arial" w:hAnsi="Arial" w:cs="Arial"/>
          <w:b/>
          <w:bCs/>
          <w:spacing w:val="2"/>
          <w:sz w:val="20"/>
          <w:szCs w:val="21"/>
        </w:rPr>
        <w:t>a</w:t>
      </w:r>
      <w:r w:rsidRPr="007D1352">
        <w:rPr>
          <w:rFonts w:ascii="Arial" w:eastAsia="Arial" w:hAnsi="Arial" w:cs="Arial"/>
          <w:b/>
          <w:bCs/>
          <w:sz w:val="20"/>
          <w:szCs w:val="21"/>
        </w:rPr>
        <w:t>n</w:t>
      </w:r>
      <w:r w:rsidRPr="007D1352">
        <w:rPr>
          <w:rFonts w:ascii="Arial" w:eastAsia="Arial" w:hAnsi="Arial" w:cs="Arial"/>
          <w:b/>
          <w:bCs/>
          <w:spacing w:val="10"/>
          <w:sz w:val="20"/>
          <w:szCs w:val="21"/>
        </w:rPr>
        <w:t xml:space="preserve"> </w:t>
      </w:r>
      <w:r w:rsidRPr="007D1352">
        <w:rPr>
          <w:rFonts w:ascii="Arial" w:eastAsia="Arial" w:hAnsi="Arial" w:cs="Arial"/>
          <w:b/>
          <w:bCs/>
          <w:spacing w:val="1"/>
          <w:sz w:val="20"/>
          <w:szCs w:val="21"/>
        </w:rPr>
        <w:t>i</w:t>
      </w:r>
      <w:r w:rsidRPr="007D1352">
        <w:rPr>
          <w:rFonts w:ascii="Arial" w:eastAsia="Arial" w:hAnsi="Arial" w:cs="Arial"/>
          <w:b/>
          <w:bCs/>
          <w:spacing w:val="4"/>
          <w:sz w:val="20"/>
          <w:szCs w:val="21"/>
        </w:rPr>
        <w:t>m</w:t>
      </w:r>
      <w:r w:rsidRPr="007D1352">
        <w:rPr>
          <w:rFonts w:ascii="Arial" w:eastAsia="Arial" w:hAnsi="Arial" w:cs="Arial"/>
          <w:b/>
          <w:bCs/>
          <w:spacing w:val="3"/>
          <w:sz w:val="20"/>
          <w:szCs w:val="21"/>
        </w:rPr>
        <w:t>p</w:t>
      </w:r>
      <w:r w:rsidRPr="007D1352">
        <w:rPr>
          <w:rFonts w:ascii="Arial" w:eastAsia="Arial" w:hAnsi="Arial" w:cs="Arial"/>
          <w:b/>
          <w:bCs/>
          <w:spacing w:val="1"/>
          <w:sz w:val="20"/>
          <w:szCs w:val="21"/>
        </w:rPr>
        <w:t>li</w:t>
      </w:r>
      <w:r w:rsidRPr="007D1352">
        <w:rPr>
          <w:rFonts w:ascii="Arial" w:eastAsia="Arial" w:hAnsi="Arial" w:cs="Arial"/>
          <w:b/>
          <w:bCs/>
          <w:spacing w:val="2"/>
          <w:sz w:val="20"/>
          <w:szCs w:val="21"/>
        </w:rPr>
        <w:t>c</w:t>
      </w:r>
      <w:r w:rsidRPr="007D1352">
        <w:rPr>
          <w:rFonts w:ascii="Arial" w:eastAsia="Arial" w:hAnsi="Arial" w:cs="Arial"/>
          <w:b/>
          <w:bCs/>
          <w:spacing w:val="1"/>
          <w:sz w:val="20"/>
          <w:szCs w:val="21"/>
        </w:rPr>
        <w:t>i</w:t>
      </w:r>
      <w:r w:rsidRPr="007D1352">
        <w:rPr>
          <w:rFonts w:ascii="Arial" w:eastAsia="Arial" w:hAnsi="Arial" w:cs="Arial"/>
          <w:b/>
          <w:bCs/>
          <w:sz w:val="20"/>
          <w:szCs w:val="21"/>
        </w:rPr>
        <w:t>t</w:t>
      </w:r>
      <w:r w:rsidRPr="007D1352">
        <w:rPr>
          <w:rFonts w:ascii="Arial" w:eastAsia="Arial" w:hAnsi="Arial" w:cs="Arial"/>
          <w:b/>
          <w:bCs/>
          <w:spacing w:val="19"/>
          <w:sz w:val="20"/>
          <w:szCs w:val="21"/>
        </w:rPr>
        <w:t xml:space="preserve"> </w:t>
      </w:r>
      <w:r w:rsidRPr="007D1352">
        <w:rPr>
          <w:rFonts w:ascii="Arial" w:eastAsia="Arial" w:hAnsi="Arial" w:cs="Arial"/>
          <w:b/>
          <w:bCs/>
          <w:spacing w:val="3"/>
          <w:sz w:val="20"/>
          <w:szCs w:val="21"/>
        </w:rPr>
        <w:t>du</w:t>
      </w:r>
      <w:r w:rsidRPr="007D1352">
        <w:rPr>
          <w:rFonts w:ascii="Arial" w:eastAsia="Arial" w:hAnsi="Arial" w:cs="Arial"/>
          <w:b/>
          <w:bCs/>
          <w:spacing w:val="1"/>
          <w:sz w:val="20"/>
          <w:szCs w:val="21"/>
        </w:rPr>
        <w:t>t</w:t>
      </w:r>
      <w:r w:rsidRPr="007D1352">
        <w:rPr>
          <w:rFonts w:ascii="Arial" w:eastAsia="Arial" w:hAnsi="Arial" w:cs="Arial"/>
          <w:b/>
          <w:bCs/>
          <w:sz w:val="20"/>
          <w:szCs w:val="21"/>
        </w:rPr>
        <w:t>y</w:t>
      </w:r>
      <w:r w:rsidRPr="007D1352">
        <w:rPr>
          <w:rFonts w:ascii="Arial" w:eastAsia="Arial" w:hAnsi="Arial" w:cs="Arial"/>
          <w:b/>
          <w:bCs/>
          <w:spacing w:val="14"/>
          <w:sz w:val="20"/>
          <w:szCs w:val="21"/>
        </w:rPr>
        <w:t xml:space="preserve"> </w:t>
      </w:r>
      <w:r w:rsidRPr="007D1352">
        <w:rPr>
          <w:rFonts w:ascii="Arial" w:eastAsia="Arial" w:hAnsi="Arial" w:cs="Arial"/>
          <w:b/>
          <w:bCs/>
          <w:spacing w:val="1"/>
          <w:sz w:val="20"/>
          <w:szCs w:val="21"/>
        </w:rPr>
        <w:t>t</w:t>
      </w:r>
      <w:r w:rsidRPr="007D1352">
        <w:rPr>
          <w:rFonts w:ascii="Arial" w:eastAsia="Arial" w:hAnsi="Arial" w:cs="Arial"/>
          <w:b/>
          <w:bCs/>
          <w:sz w:val="20"/>
          <w:szCs w:val="21"/>
        </w:rPr>
        <w:t>o</w:t>
      </w:r>
      <w:r w:rsidRPr="007D1352">
        <w:rPr>
          <w:rFonts w:ascii="Arial" w:eastAsia="Arial" w:hAnsi="Arial" w:cs="Arial"/>
          <w:b/>
          <w:bCs/>
          <w:spacing w:val="9"/>
          <w:sz w:val="20"/>
          <w:szCs w:val="21"/>
        </w:rPr>
        <w:t xml:space="preserve"> </w:t>
      </w:r>
      <w:r w:rsidRPr="007D1352">
        <w:rPr>
          <w:rFonts w:ascii="Arial" w:eastAsia="Arial" w:hAnsi="Arial" w:cs="Arial"/>
          <w:b/>
          <w:bCs/>
          <w:spacing w:val="3"/>
          <w:sz w:val="20"/>
          <w:szCs w:val="21"/>
        </w:rPr>
        <w:t>p</w:t>
      </w:r>
      <w:r w:rsidRPr="007D1352">
        <w:rPr>
          <w:rFonts w:ascii="Arial" w:eastAsia="Arial" w:hAnsi="Arial" w:cs="Arial"/>
          <w:b/>
          <w:bCs/>
          <w:spacing w:val="2"/>
          <w:sz w:val="20"/>
          <w:szCs w:val="21"/>
        </w:rPr>
        <w:t>r</w:t>
      </w:r>
      <w:r w:rsidRPr="007D1352">
        <w:rPr>
          <w:rFonts w:ascii="Arial" w:eastAsia="Arial" w:hAnsi="Arial" w:cs="Arial"/>
          <w:b/>
          <w:bCs/>
          <w:spacing w:val="3"/>
          <w:sz w:val="20"/>
          <w:szCs w:val="21"/>
        </w:rPr>
        <w:t>o</w:t>
      </w:r>
      <w:r w:rsidRPr="007D1352">
        <w:rPr>
          <w:rFonts w:ascii="Arial" w:eastAsia="Arial" w:hAnsi="Arial" w:cs="Arial"/>
          <w:b/>
          <w:bCs/>
          <w:spacing w:val="4"/>
          <w:sz w:val="20"/>
          <w:szCs w:val="21"/>
        </w:rPr>
        <w:t>m</w:t>
      </w:r>
      <w:r w:rsidRPr="007D1352">
        <w:rPr>
          <w:rFonts w:ascii="Arial" w:eastAsia="Arial" w:hAnsi="Arial" w:cs="Arial"/>
          <w:b/>
          <w:bCs/>
          <w:spacing w:val="3"/>
          <w:sz w:val="20"/>
          <w:szCs w:val="21"/>
        </w:rPr>
        <w:t>o</w:t>
      </w:r>
      <w:r w:rsidRPr="007D1352">
        <w:rPr>
          <w:rFonts w:ascii="Arial" w:eastAsia="Arial" w:hAnsi="Arial" w:cs="Arial"/>
          <w:b/>
          <w:bCs/>
          <w:spacing w:val="1"/>
          <w:sz w:val="20"/>
          <w:szCs w:val="21"/>
        </w:rPr>
        <w:t>t</w:t>
      </w:r>
      <w:r w:rsidRPr="007D1352">
        <w:rPr>
          <w:rFonts w:ascii="Arial" w:eastAsia="Arial" w:hAnsi="Arial" w:cs="Arial"/>
          <w:b/>
          <w:bCs/>
          <w:sz w:val="20"/>
          <w:szCs w:val="21"/>
        </w:rPr>
        <w:t>e</w:t>
      </w:r>
      <w:r w:rsidRPr="007D1352">
        <w:rPr>
          <w:rFonts w:ascii="Arial" w:eastAsia="Arial" w:hAnsi="Arial" w:cs="Arial"/>
          <w:b/>
          <w:bCs/>
          <w:spacing w:val="22"/>
          <w:sz w:val="20"/>
          <w:szCs w:val="21"/>
        </w:rPr>
        <w:t xml:space="preserve"> </w:t>
      </w:r>
      <w:r w:rsidRPr="007D1352">
        <w:rPr>
          <w:rFonts w:ascii="Arial" w:eastAsia="Arial" w:hAnsi="Arial" w:cs="Arial"/>
          <w:b/>
          <w:bCs/>
          <w:spacing w:val="1"/>
          <w:w w:val="102"/>
          <w:sz w:val="20"/>
          <w:szCs w:val="21"/>
        </w:rPr>
        <w:t>t</w:t>
      </w:r>
      <w:r w:rsidRPr="007D1352">
        <w:rPr>
          <w:rFonts w:ascii="Arial" w:eastAsia="Arial" w:hAnsi="Arial" w:cs="Arial"/>
          <w:b/>
          <w:bCs/>
          <w:spacing w:val="3"/>
          <w:w w:val="102"/>
          <w:sz w:val="20"/>
          <w:szCs w:val="21"/>
        </w:rPr>
        <w:t>h</w:t>
      </w:r>
      <w:r w:rsidRPr="007D1352">
        <w:rPr>
          <w:rFonts w:ascii="Arial" w:eastAsia="Arial" w:hAnsi="Arial" w:cs="Arial"/>
          <w:b/>
          <w:bCs/>
          <w:w w:val="102"/>
          <w:sz w:val="20"/>
          <w:szCs w:val="21"/>
        </w:rPr>
        <w:t>e</w:t>
      </w:r>
      <w:r>
        <w:rPr>
          <w:rFonts w:ascii="Arial" w:eastAsia="Arial" w:hAnsi="Arial" w:cs="Arial"/>
          <w:b/>
          <w:bCs/>
          <w:w w:val="102"/>
          <w:sz w:val="20"/>
          <w:szCs w:val="21"/>
        </w:rPr>
        <w:t xml:space="preserve"> </w:t>
      </w:r>
      <w:r w:rsidRPr="007D1352">
        <w:rPr>
          <w:rFonts w:ascii="Arial" w:eastAsia="Arial" w:hAnsi="Arial" w:cs="Arial"/>
          <w:b/>
          <w:bCs/>
          <w:spacing w:val="3"/>
          <w:sz w:val="20"/>
          <w:szCs w:val="21"/>
        </w:rPr>
        <w:t>w</w:t>
      </w:r>
      <w:r w:rsidRPr="007D1352">
        <w:rPr>
          <w:rFonts w:ascii="Arial" w:eastAsia="Arial" w:hAnsi="Arial" w:cs="Arial"/>
          <w:b/>
          <w:bCs/>
          <w:spacing w:val="2"/>
          <w:sz w:val="20"/>
          <w:szCs w:val="21"/>
        </w:rPr>
        <w:t>e</w:t>
      </w:r>
      <w:r w:rsidRPr="007D1352">
        <w:rPr>
          <w:rFonts w:ascii="Arial" w:eastAsia="Arial" w:hAnsi="Arial" w:cs="Arial"/>
          <w:b/>
          <w:bCs/>
          <w:spacing w:val="1"/>
          <w:sz w:val="20"/>
          <w:szCs w:val="21"/>
        </w:rPr>
        <w:t>lf</w:t>
      </w:r>
      <w:r w:rsidRPr="007D1352">
        <w:rPr>
          <w:rFonts w:ascii="Arial" w:eastAsia="Arial" w:hAnsi="Arial" w:cs="Arial"/>
          <w:b/>
          <w:bCs/>
          <w:spacing w:val="2"/>
          <w:sz w:val="20"/>
          <w:szCs w:val="21"/>
        </w:rPr>
        <w:t>ar</w:t>
      </w:r>
      <w:r w:rsidRPr="007D1352">
        <w:rPr>
          <w:rFonts w:ascii="Arial" w:eastAsia="Arial" w:hAnsi="Arial" w:cs="Arial"/>
          <w:b/>
          <w:bCs/>
          <w:sz w:val="20"/>
          <w:szCs w:val="21"/>
        </w:rPr>
        <w:t>e</w:t>
      </w:r>
      <w:r w:rsidRPr="007D1352">
        <w:rPr>
          <w:rFonts w:ascii="Arial" w:eastAsia="Arial" w:hAnsi="Arial" w:cs="Arial"/>
          <w:b/>
          <w:bCs/>
          <w:spacing w:val="19"/>
          <w:sz w:val="20"/>
          <w:szCs w:val="21"/>
        </w:rPr>
        <w:t xml:space="preserve"> </w:t>
      </w:r>
      <w:r w:rsidRPr="007D1352">
        <w:rPr>
          <w:rFonts w:ascii="Arial" w:eastAsia="Arial" w:hAnsi="Arial" w:cs="Arial"/>
          <w:b/>
          <w:bCs/>
          <w:spacing w:val="2"/>
          <w:sz w:val="20"/>
          <w:szCs w:val="21"/>
        </w:rPr>
        <w:t>o</w:t>
      </w:r>
      <w:r w:rsidRPr="007D1352">
        <w:rPr>
          <w:rFonts w:ascii="Arial" w:eastAsia="Arial" w:hAnsi="Arial" w:cs="Arial"/>
          <w:b/>
          <w:bCs/>
          <w:sz w:val="20"/>
          <w:szCs w:val="21"/>
        </w:rPr>
        <w:t>f</w:t>
      </w:r>
      <w:r w:rsidRPr="007D1352">
        <w:rPr>
          <w:rFonts w:ascii="Arial" w:eastAsia="Arial" w:hAnsi="Arial" w:cs="Arial"/>
          <w:b/>
          <w:bCs/>
          <w:spacing w:val="8"/>
          <w:sz w:val="20"/>
          <w:szCs w:val="21"/>
        </w:rPr>
        <w:t xml:space="preserve"> </w:t>
      </w:r>
      <w:r w:rsidRPr="007D1352">
        <w:rPr>
          <w:rFonts w:ascii="Arial" w:eastAsia="Arial" w:hAnsi="Arial" w:cs="Arial"/>
          <w:b/>
          <w:bCs/>
          <w:spacing w:val="2"/>
          <w:sz w:val="20"/>
          <w:szCs w:val="21"/>
        </w:rPr>
        <w:t>a</w:t>
      </w:r>
      <w:r w:rsidRPr="007D1352">
        <w:rPr>
          <w:rFonts w:ascii="Arial" w:eastAsia="Arial" w:hAnsi="Arial" w:cs="Arial"/>
          <w:b/>
          <w:bCs/>
          <w:spacing w:val="1"/>
          <w:sz w:val="20"/>
          <w:szCs w:val="21"/>
        </w:rPr>
        <w:t>l</w:t>
      </w:r>
      <w:r w:rsidRPr="007D1352">
        <w:rPr>
          <w:rFonts w:ascii="Arial" w:eastAsia="Arial" w:hAnsi="Arial" w:cs="Arial"/>
          <w:b/>
          <w:bCs/>
          <w:sz w:val="20"/>
          <w:szCs w:val="21"/>
        </w:rPr>
        <w:t>l</w:t>
      </w:r>
      <w:r w:rsidRPr="007D1352">
        <w:rPr>
          <w:rFonts w:ascii="Arial" w:eastAsia="Arial" w:hAnsi="Arial" w:cs="Arial"/>
          <w:b/>
          <w:bCs/>
          <w:spacing w:val="9"/>
          <w:sz w:val="20"/>
          <w:szCs w:val="21"/>
        </w:rPr>
        <w:t xml:space="preserve"> </w:t>
      </w:r>
      <w:r w:rsidRPr="007D1352">
        <w:rPr>
          <w:rFonts w:ascii="Arial" w:eastAsia="Arial" w:hAnsi="Arial" w:cs="Arial"/>
          <w:b/>
          <w:bCs/>
          <w:spacing w:val="2"/>
          <w:sz w:val="20"/>
          <w:szCs w:val="21"/>
        </w:rPr>
        <w:t>ch</w:t>
      </w:r>
      <w:r w:rsidRPr="007D1352">
        <w:rPr>
          <w:rFonts w:ascii="Arial" w:eastAsia="Arial" w:hAnsi="Arial" w:cs="Arial"/>
          <w:b/>
          <w:bCs/>
          <w:spacing w:val="1"/>
          <w:sz w:val="20"/>
          <w:szCs w:val="21"/>
        </w:rPr>
        <w:t>il</w:t>
      </w:r>
      <w:r w:rsidRPr="007D1352">
        <w:rPr>
          <w:rFonts w:ascii="Arial" w:eastAsia="Arial" w:hAnsi="Arial" w:cs="Arial"/>
          <w:b/>
          <w:bCs/>
          <w:spacing w:val="2"/>
          <w:sz w:val="20"/>
          <w:szCs w:val="21"/>
        </w:rPr>
        <w:t>dre</w:t>
      </w:r>
      <w:r w:rsidRPr="007D1352">
        <w:rPr>
          <w:rFonts w:ascii="Arial" w:eastAsia="Arial" w:hAnsi="Arial" w:cs="Arial"/>
          <w:b/>
          <w:bCs/>
          <w:sz w:val="20"/>
          <w:szCs w:val="21"/>
        </w:rPr>
        <w:t>n</w:t>
      </w:r>
      <w:r w:rsidRPr="007D1352">
        <w:rPr>
          <w:rFonts w:ascii="Arial" w:eastAsia="Arial" w:hAnsi="Arial" w:cs="Arial"/>
          <w:b/>
          <w:bCs/>
          <w:spacing w:val="21"/>
          <w:sz w:val="20"/>
          <w:szCs w:val="21"/>
        </w:rPr>
        <w:t xml:space="preserve"> </w:t>
      </w:r>
      <w:r w:rsidRPr="007D1352">
        <w:rPr>
          <w:rFonts w:ascii="Arial" w:eastAsia="Arial" w:hAnsi="Arial" w:cs="Arial"/>
          <w:b/>
          <w:bCs/>
          <w:spacing w:val="2"/>
          <w:sz w:val="20"/>
          <w:szCs w:val="21"/>
        </w:rPr>
        <w:t>an</w:t>
      </w:r>
      <w:r w:rsidRPr="007D1352">
        <w:rPr>
          <w:rFonts w:ascii="Arial" w:eastAsia="Arial" w:hAnsi="Arial" w:cs="Arial"/>
          <w:b/>
          <w:bCs/>
          <w:sz w:val="20"/>
          <w:szCs w:val="21"/>
        </w:rPr>
        <w:t>d</w:t>
      </w:r>
      <w:r w:rsidRPr="007D1352">
        <w:rPr>
          <w:rFonts w:ascii="Arial" w:eastAsia="Arial" w:hAnsi="Arial" w:cs="Arial"/>
          <w:b/>
          <w:bCs/>
          <w:spacing w:val="12"/>
          <w:sz w:val="20"/>
          <w:szCs w:val="21"/>
        </w:rPr>
        <w:t xml:space="preserve"> </w:t>
      </w:r>
      <w:r w:rsidRPr="007D1352">
        <w:rPr>
          <w:rFonts w:ascii="Arial" w:eastAsia="Arial" w:hAnsi="Arial" w:cs="Arial"/>
          <w:b/>
          <w:bCs/>
          <w:spacing w:val="2"/>
          <w:sz w:val="20"/>
          <w:szCs w:val="21"/>
        </w:rPr>
        <w:t>youn</w:t>
      </w:r>
      <w:r w:rsidRPr="007D1352">
        <w:rPr>
          <w:rFonts w:ascii="Arial" w:eastAsia="Arial" w:hAnsi="Arial" w:cs="Arial"/>
          <w:b/>
          <w:bCs/>
          <w:sz w:val="20"/>
          <w:szCs w:val="21"/>
        </w:rPr>
        <w:t>g</w:t>
      </w:r>
      <w:r w:rsidRPr="007D1352">
        <w:rPr>
          <w:rFonts w:ascii="Arial" w:eastAsia="Arial" w:hAnsi="Arial" w:cs="Arial"/>
          <w:b/>
          <w:bCs/>
          <w:spacing w:val="18"/>
          <w:sz w:val="20"/>
          <w:szCs w:val="21"/>
        </w:rPr>
        <w:t xml:space="preserve"> </w:t>
      </w:r>
      <w:r w:rsidRPr="007D1352">
        <w:rPr>
          <w:rFonts w:ascii="Arial" w:eastAsia="Arial" w:hAnsi="Arial" w:cs="Arial"/>
          <w:b/>
          <w:bCs/>
          <w:spacing w:val="2"/>
          <w:sz w:val="20"/>
          <w:szCs w:val="21"/>
        </w:rPr>
        <w:t>peop</w:t>
      </w:r>
      <w:r w:rsidRPr="007D1352">
        <w:rPr>
          <w:rFonts w:ascii="Arial" w:eastAsia="Arial" w:hAnsi="Arial" w:cs="Arial"/>
          <w:b/>
          <w:bCs/>
          <w:spacing w:val="1"/>
          <w:sz w:val="20"/>
          <w:szCs w:val="21"/>
        </w:rPr>
        <w:t>l</w:t>
      </w:r>
      <w:r w:rsidRPr="007D1352">
        <w:rPr>
          <w:rFonts w:ascii="Arial" w:eastAsia="Arial" w:hAnsi="Arial" w:cs="Arial"/>
          <w:b/>
          <w:bCs/>
          <w:sz w:val="20"/>
          <w:szCs w:val="21"/>
        </w:rPr>
        <w:t>e</w:t>
      </w:r>
      <w:r w:rsidRPr="007D1352">
        <w:rPr>
          <w:rFonts w:ascii="Arial" w:eastAsia="Arial" w:hAnsi="Arial" w:cs="Arial"/>
          <w:b/>
          <w:bCs/>
          <w:spacing w:val="19"/>
          <w:sz w:val="20"/>
          <w:szCs w:val="21"/>
        </w:rPr>
        <w:t xml:space="preserve"> </w:t>
      </w:r>
      <w:r w:rsidRPr="007D1352">
        <w:rPr>
          <w:rFonts w:ascii="Arial" w:eastAsia="Arial" w:hAnsi="Arial" w:cs="Arial"/>
          <w:b/>
          <w:bCs/>
          <w:spacing w:val="2"/>
          <w:sz w:val="20"/>
          <w:szCs w:val="21"/>
        </w:rPr>
        <w:t>an</w:t>
      </w:r>
      <w:r w:rsidRPr="007D1352">
        <w:rPr>
          <w:rFonts w:ascii="Arial" w:eastAsia="Arial" w:hAnsi="Arial" w:cs="Arial"/>
          <w:b/>
          <w:bCs/>
          <w:sz w:val="20"/>
          <w:szCs w:val="21"/>
        </w:rPr>
        <w:t>d</w:t>
      </w:r>
      <w:r w:rsidRPr="007D1352">
        <w:rPr>
          <w:rFonts w:ascii="Arial" w:eastAsia="Arial" w:hAnsi="Arial" w:cs="Arial"/>
          <w:b/>
          <w:bCs/>
          <w:spacing w:val="12"/>
          <w:sz w:val="20"/>
          <w:szCs w:val="21"/>
        </w:rPr>
        <w:t xml:space="preserve"> </w:t>
      </w:r>
      <w:r w:rsidRPr="007D1352">
        <w:rPr>
          <w:rFonts w:ascii="Arial" w:eastAsia="Arial" w:hAnsi="Arial" w:cs="Arial"/>
          <w:b/>
          <w:bCs/>
          <w:spacing w:val="1"/>
          <w:sz w:val="20"/>
          <w:szCs w:val="21"/>
        </w:rPr>
        <w:t>t</w:t>
      </w:r>
      <w:r w:rsidRPr="007D1352">
        <w:rPr>
          <w:rFonts w:ascii="Arial" w:eastAsia="Arial" w:hAnsi="Arial" w:cs="Arial"/>
          <w:b/>
          <w:bCs/>
          <w:sz w:val="20"/>
          <w:szCs w:val="21"/>
        </w:rPr>
        <w:t>o</w:t>
      </w:r>
      <w:r w:rsidRPr="007D1352">
        <w:rPr>
          <w:rFonts w:ascii="Arial" w:eastAsia="Arial" w:hAnsi="Arial" w:cs="Arial"/>
          <w:b/>
          <w:bCs/>
          <w:spacing w:val="9"/>
          <w:sz w:val="20"/>
          <w:szCs w:val="21"/>
        </w:rPr>
        <w:t xml:space="preserve"> </w:t>
      </w:r>
      <w:r w:rsidRPr="007D1352">
        <w:rPr>
          <w:rFonts w:ascii="Arial" w:eastAsia="Arial" w:hAnsi="Arial" w:cs="Arial"/>
          <w:b/>
          <w:bCs/>
          <w:spacing w:val="2"/>
          <w:sz w:val="20"/>
          <w:szCs w:val="21"/>
        </w:rPr>
        <w:t>b</w:t>
      </w:r>
      <w:r w:rsidRPr="007D1352">
        <w:rPr>
          <w:rFonts w:ascii="Arial" w:eastAsia="Arial" w:hAnsi="Arial" w:cs="Arial"/>
          <w:b/>
          <w:bCs/>
          <w:sz w:val="20"/>
          <w:szCs w:val="21"/>
        </w:rPr>
        <w:t>e</w:t>
      </w:r>
      <w:r w:rsidRPr="007D1352">
        <w:rPr>
          <w:rFonts w:ascii="Arial" w:eastAsia="Arial" w:hAnsi="Arial" w:cs="Arial"/>
          <w:b/>
          <w:bCs/>
          <w:spacing w:val="10"/>
          <w:sz w:val="20"/>
          <w:szCs w:val="21"/>
        </w:rPr>
        <w:t xml:space="preserve"> </w:t>
      </w:r>
      <w:r w:rsidRPr="007D1352">
        <w:rPr>
          <w:rFonts w:ascii="Arial" w:eastAsia="Arial" w:hAnsi="Arial" w:cs="Arial"/>
          <w:b/>
          <w:bCs/>
          <w:spacing w:val="2"/>
          <w:sz w:val="20"/>
          <w:szCs w:val="21"/>
        </w:rPr>
        <w:t>co</w:t>
      </w:r>
      <w:r w:rsidRPr="007D1352">
        <w:rPr>
          <w:rFonts w:ascii="Arial" w:eastAsia="Arial" w:hAnsi="Arial" w:cs="Arial"/>
          <w:b/>
          <w:bCs/>
          <w:spacing w:val="3"/>
          <w:sz w:val="20"/>
          <w:szCs w:val="21"/>
        </w:rPr>
        <w:t>mm</w:t>
      </w:r>
      <w:r w:rsidRPr="007D1352">
        <w:rPr>
          <w:rFonts w:ascii="Arial" w:eastAsia="Arial" w:hAnsi="Arial" w:cs="Arial"/>
          <w:b/>
          <w:bCs/>
          <w:spacing w:val="1"/>
          <w:sz w:val="20"/>
          <w:szCs w:val="21"/>
        </w:rPr>
        <w:t>itt</w:t>
      </w:r>
      <w:r w:rsidRPr="007D1352">
        <w:rPr>
          <w:rFonts w:ascii="Arial" w:eastAsia="Arial" w:hAnsi="Arial" w:cs="Arial"/>
          <w:b/>
          <w:bCs/>
          <w:spacing w:val="2"/>
          <w:sz w:val="20"/>
          <w:szCs w:val="21"/>
        </w:rPr>
        <w:t>e</w:t>
      </w:r>
      <w:r w:rsidRPr="007D1352">
        <w:rPr>
          <w:rFonts w:ascii="Arial" w:eastAsia="Arial" w:hAnsi="Arial" w:cs="Arial"/>
          <w:b/>
          <w:bCs/>
          <w:sz w:val="20"/>
          <w:szCs w:val="21"/>
        </w:rPr>
        <w:t>d</w:t>
      </w:r>
      <w:r w:rsidRPr="007D1352">
        <w:rPr>
          <w:rFonts w:ascii="Arial" w:eastAsia="Arial" w:hAnsi="Arial" w:cs="Arial"/>
          <w:b/>
          <w:bCs/>
          <w:spacing w:val="26"/>
          <w:sz w:val="20"/>
          <w:szCs w:val="21"/>
        </w:rPr>
        <w:t xml:space="preserve"> </w:t>
      </w:r>
      <w:r w:rsidRPr="007D1352">
        <w:rPr>
          <w:rFonts w:ascii="Arial" w:eastAsia="Arial" w:hAnsi="Arial" w:cs="Arial"/>
          <w:b/>
          <w:bCs/>
          <w:spacing w:val="1"/>
          <w:sz w:val="20"/>
          <w:szCs w:val="21"/>
        </w:rPr>
        <w:t>t</w:t>
      </w:r>
      <w:r w:rsidRPr="007D1352">
        <w:rPr>
          <w:rFonts w:ascii="Arial" w:eastAsia="Arial" w:hAnsi="Arial" w:cs="Arial"/>
          <w:b/>
          <w:bCs/>
          <w:sz w:val="20"/>
          <w:szCs w:val="21"/>
        </w:rPr>
        <w:t>o</w:t>
      </w:r>
      <w:r w:rsidRPr="007D1352">
        <w:rPr>
          <w:rFonts w:ascii="Arial" w:eastAsia="Arial" w:hAnsi="Arial" w:cs="Arial"/>
          <w:b/>
          <w:bCs/>
          <w:spacing w:val="9"/>
          <w:sz w:val="20"/>
          <w:szCs w:val="21"/>
        </w:rPr>
        <w:t xml:space="preserve"> </w:t>
      </w:r>
      <w:r w:rsidRPr="007D1352">
        <w:rPr>
          <w:rFonts w:ascii="Arial" w:eastAsia="Arial" w:hAnsi="Arial" w:cs="Arial"/>
          <w:b/>
          <w:bCs/>
          <w:spacing w:val="2"/>
          <w:sz w:val="20"/>
          <w:szCs w:val="21"/>
        </w:rPr>
        <w:t>pro</w:t>
      </w:r>
      <w:r w:rsidRPr="007D1352">
        <w:rPr>
          <w:rFonts w:ascii="Arial" w:eastAsia="Arial" w:hAnsi="Arial" w:cs="Arial"/>
          <w:b/>
          <w:bCs/>
          <w:spacing w:val="3"/>
          <w:sz w:val="20"/>
          <w:szCs w:val="21"/>
        </w:rPr>
        <w:t>m</w:t>
      </w:r>
      <w:r w:rsidRPr="007D1352">
        <w:rPr>
          <w:rFonts w:ascii="Arial" w:eastAsia="Arial" w:hAnsi="Arial" w:cs="Arial"/>
          <w:b/>
          <w:bCs/>
          <w:spacing w:val="2"/>
          <w:sz w:val="20"/>
          <w:szCs w:val="21"/>
        </w:rPr>
        <w:t>o</w:t>
      </w:r>
      <w:r w:rsidRPr="007D1352">
        <w:rPr>
          <w:rFonts w:ascii="Arial" w:eastAsia="Arial" w:hAnsi="Arial" w:cs="Arial"/>
          <w:b/>
          <w:bCs/>
          <w:spacing w:val="1"/>
          <w:sz w:val="20"/>
          <w:szCs w:val="21"/>
        </w:rPr>
        <w:t>t</w:t>
      </w:r>
      <w:r w:rsidRPr="007D1352">
        <w:rPr>
          <w:rFonts w:ascii="Arial" w:eastAsia="Arial" w:hAnsi="Arial" w:cs="Arial"/>
          <w:b/>
          <w:bCs/>
          <w:sz w:val="20"/>
          <w:szCs w:val="21"/>
        </w:rPr>
        <w:t>e</w:t>
      </w:r>
      <w:r w:rsidRPr="007D1352">
        <w:rPr>
          <w:rFonts w:ascii="Arial" w:eastAsia="Arial" w:hAnsi="Arial" w:cs="Arial"/>
          <w:b/>
          <w:bCs/>
          <w:spacing w:val="22"/>
          <w:sz w:val="20"/>
          <w:szCs w:val="21"/>
        </w:rPr>
        <w:t xml:space="preserve"> </w:t>
      </w:r>
      <w:r w:rsidRPr="007D1352">
        <w:rPr>
          <w:rFonts w:ascii="Arial" w:eastAsia="Arial" w:hAnsi="Arial" w:cs="Arial"/>
          <w:b/>
          <w:bCs/>
          <w:spacing w:val="2"/>
          <w:w w:val="102"/>
          <w:sz w:val="20"/>
          <w:szCs w:val="21"/>
        </w:rPr>
        <w:t>d</w:t>
      </w:r>
      <w:r w:rsidRPr="007D1352">
        <w:rPr>
          <w:rFonts w:ascii="Arial" w:eastAsia="Arial" w:hAnsi="Arial" w:cs="Arial"/>
          <w:b/>
          <w:bCs/>
          <w:spacing w:val="1"/>
          <w:w w:val="102"/>
          <w:sz w:val="20"/>
          <w:szCs w:val="21"/>
        </w:rPr>
        <w:t>i</w:t>
      </w:r>
      <w:r w:rsidRPr="007D1352">
        <w:rPr>
          <w:rFonts w:ascii="Arial" w:eastAsia="Arial" w:hAnsi="Arial" w:cs="Arial"/>
          <w:b/>
          <w:bCs/>
          <w:spacing w:val="2"/>
          <w:w w:val="102"/>
          <w:sz w:val="20"/>
          <w:szCs w:val="21"/>
        </w:rPr>
        <w:t>vers</w:t>
      </w:r>
      <w:r w:rsidRPr="007D1352">
        <w:rPr>
          <w:rFonts w:ascii="Arial" w:eastAsia="Arial" w:hAnsi="Arial" w:cs="Arial"/>
          <w:b/>
          <w:bCs/>
          <w:spacing w:val="1"/>
          <w:w w:val="102"/>
          <w:sz w:val="20"/>
          <w:szCs w:val="21"/>
        </w:rPr>
        <w:t xml:space="preserve">ity </w:t>
      </w:r>
      <w:r w:rsidRPr="007D1352">
        <w:rPr>
          <w:rFonts w:ascii="Arial" w:eastAsia="Arial" w:hAnsi="Arial" w:cs="Arial"/>
          <w:b/>
          <w:bCs/>
          <w:spacing w:val="2"/>
          <w:w w:val="102"/>
          <w:sz w:val="20"/>
          <w:szCs w:val="21"/>
        </w:rPr>
        <w:t>an</w:t>
      </w:r>
      <w:r w:rsidRPr="007D1352">
        <w:rPr>
          <w:rFonts w:ascii="Arial" w:eastAsia="Arial" w:hAnsi="Arial" w:cs="Arial"/>
          <w:b/>
          <w:bCs/>
          <w:w w:val="102"/>
          <w:sz w:val="20"/>
          <w:szCs w:val="21"/>
        </w:rPr>
        <w:t>d</w:t>
      </w:r>
      <w:r w:rsidRPr="007D1352">
        <w:rPr>
          <w:rFonts w:ascii="Arial" w:eastAsia="Arial" w:hAnsi="Arial" w:cs="Arial"/>
          <w:b/>
          <w:bCs/>
          <w:spacing w:val="5"/>
          <w:sz w:val="20"/>
          <w:szCs w:val="21"/>
        </w:rPr>
        <w:t xml:space="preserve"> </w:t>
      </w:r>
      <w:r w:rsidRPr="007D1352">
        <w:rPr>
          <w:rFonts w:ascii="Arial" w:eastAsia="Arial" w:hAnsi="Arial" w:cs="Arial"/>
          <w:b/>
          <w:bCs/>
          <w:spacing w:val="2"/>
          <w:w w:val="102"/>
          <w:sz w:val="20"/>
          <w:szCs w:val="21"/>
        </w:rPr>
        <w:t>eq</w:t>
      </w:r>
      <w:r w:rsidRPr="007D1352">
        <w:rPr>
          <w:rFonts w:ascii="Arial" w:eastAsia="Arial" w:hAnsi="Arial" w:cs="Arial"/>
          <w:b/>
          <w:bCs/>
          <w:spacing w:val="3"/>
          <w:w w:val="102"/>
          <w:sz w:val="20"/>
          <w:szCs w:val="21"/>
        </w:rPr>
        <w:t>u</w:t>
      </w:r>
      <w:r w:rsidRPr="007D1352">
        <w:rPr>
          <w:rFonts w:ascii="Arial" w:eastAsia="Arial" w:hAnsi="Arial" w:cs="Arial"/>
          <w:b/>
          <w:bCs/>
          <w:spacing w:val="2"/>
          <w:w w:val="102"/>
          <w:sz w:val="20"/>
          <w:szCs w:val="21"/>
        </w:rPr>
        <w:t>a</w:t>
      </w:r>
      <w:r w:rsidRPr="007D1352">
        <w:rPr>
          <w:rFonts w:ascii="Arial" w:eastAsia="Arial" w:hAnsi="Arial" w:cs="Arial"/>
          <w:b/>
          <w:bCs/>
          <w:spacing w:val="1"/>
          <w:w w:val="102"/>
          <w:sz w:val="20"/>
          <w:szCs w:val="21"/>
        </w:rPr>
        <w:t>lit</w:t>
      </w:r>
      <w:r w:rsidRPr="007D1352">
        <w:rPr>
          <w:rFonts w:ascii="Arial" w:eastAsia="Arial" w:hAnsi="Arial" w:cs="Arial"/>
          <w:b/>
          <w:bCs/>
          <w:w w:val="102"/>
          <w:sz w:val="20"/>
          <w:szCs w:val="21"/>
        </w:rPr>
        <w:t>y</w:t>
      </w:r>
      <w:r w:rsidRPr="007D1352">
        <w:rPr>
          <w:rFonts w:ascii="Arial" w:eastAsia="Arial" w:hAnsi="Arial" w:cs="Arial"/>
          <w:b/>
          <w:bCs/>
          <w:spacing w:val="5"/>
          <w:sz w:val="20"/>
          <w:szCs w:val="21"/>
        </w:rPr>
        <w:t xml:space="preserve"> </w:t>
      </w:r>
      <w:r w:rsidRPr="007D1352">
        <w:rPr>
          <w:rFonts w:ascii="Arial" w:eastAsia="Arial" w:hAnsi="Arial" w:cs="Arial"/>
          <w:b/>
          <w:bCs/>
          <w:spacing w:val="1"/>
          <w:w w:val="102"/>
          <w:sz w:val="20"/>
          <w:szCs w:val="21"/>
        </w:rPr>
        <w:t>f</w:t>
      </w:r>
      <w:r w:rsidRPr="007D1352">
        <w:rPr>
          <w:rFonts w:ascii="Arial" w:eastAsia="Arial" w:hAnsi="Arial" w:cs="Arial"/>
          <w:b/>
          <w:bCs/>
          <w:spacing w:val="3"/>
          <w:w w:val="102"/>
          <w:sz w:val="20"/>
          <w:szCs w:val="21"/>
        </w:rPr>
        <w:t>o</w:t>
      </w:r>
      <w:r w:rsidRPr="007D1352">
        <w:rPr>
          <w:rFonts w:ascii="Arial" w:eastAsia="Arial" w:hAnsi="Arial" w:cs="Arial"/>
          <w:b/>
          <w:bCs/>
          <w:spacing w:val="1"/>
          <w:w w:val="102"/>
          <w:sz w:val="20"/>
          <w:szCs w:val="21"/>
        </w:rPr>
        <w:t>r</w:t>
      </w:r>
      <w:r>
        <w:rPr>
          <w:rFonts w:ascii="Arial" w:eastAsia="Arial" w:hAnsi="Arial" w:cs="Arial"/>
          <w:b/>
          <w:bCs/>
          <w:spacing w:val="1"/>
          <w:w w:val="102"/>
          <w:sz w:val="20"/>
          <w:szCs w:val="21"/>
        </w:rPr>
        <w:t xml:space="preserve"> all.</w:t>
      </w:r>
    </w:p>
    <w:p w14:paraId="69419CAE" w14:textId="77777777" w:rsidR="000462A3" w:rsidRPr="007D1352" w:rsidRDefault="000462A3" w:rsidP="000462A3">
      <w:pPr>
        <w:tabs>
          <w:tab w:val="left" w:pos="9639"/>
        </w:tabs>
        <w:spacing w:after="0"/>
        <w:ind w:right="534"/>
        <w:jc w:val="center"/>
        <w:rPr>
          <w:rFonts w:ascii="Arial" w:hAnsi="Arial" w:cs="Arial"/>
          <w:sz w:val="20"/>
        </w:rPr>
        <w:sectPr w:rsidR="000462A3" w:rsidRPr="007D1352" w:rsidSect="001F0269">
          <w:footerReference w:type="default" r:id="rId14"/>
          <w:pgSz w:w="11920" w:h="16840"/>
          <w:pgMar w:top="1320" w:right="1430" w:bottom="280" w:left="1276" w:header="0" w:footer="680" w:gutter="0"/>
          <w:pgBorders w:offsetFrom="page">
            <w:top w:val="threeDEngrave" w:sz="24" w:space="24" w:color="2E74B5" w:themeColor="accent5" w:themeShade="BF"/>
            <w:left w:val="threeDEngrave" w:sz="24" w:space="24" w:color="2E74B5" w:themeColor="accent5" w:themeShade="BF"/>
            <w:bottom w:val="threeDEmboss" w:sz="24" w:space="24" w:color="2E74B5" w:themeColor="accent5" w:themeShade="BF"/>
            <w:right w:val="threeDEmboss" w:sz="24" w:space="24" w:color="2E74B5" w:themeColor="accent5" w:themeShade="BF"/>
          </w:pgBorders>
          <w:cols w:space="720"/>
          <w:docGrid w:linePitch="299"/>
        </w:sectPr>
      </w:pPr>
    </w:p>
    <w:p w14:paraId="1524A365" w14:textId="355F8B0D" w:rsidR="000462A3" w:rsidRPr="00DF59FF" w:rsidRDefault="000462A3" w:rsidP="00CE6A71">
      <w:pPr>
        <w:pStyle w:val="CavolniTitle"/>
        <w:rPr>
          <w:rFonts w:eastAsiaTheme="minorHAnsi"/>
        </w:rPr>
      </w:pPr>
      <w:bookmarkStart w:id="6" w:name="_Toc77935461"/>
      <w:r w:rsidRPr="00DF59FF">
        <w:rPr>
          <w:rFonts w:eastAsiaTheme="minorHAnsi"/>
        </w:rPr>
        <w:t>Interviews and application process</w:t>
      </w:r>
      <w:bookmarkEnd w:id="6"/>
    </w:p>
    <w:p w14:paraId="399D078C" w14:textId="77777777" w:rsidR="000462A3" w:rsidRPr="00367854" w:rsidRDefault="000462A3" w:rsidP="000462A3">
      <w:pPr>
        <w:pStyle w:val="Body"/>
        <w:rPr>
          <w:rFonts w:ascii="Arial" w:hAnsi="Arial" w:cs="Arial"/>
          <w:b/>
          <w:bCs/>
        </w:rPr>
      </w:pPr>
    </w:p>
    <w:p w14:paraId="583765FE" w14:textId="5E99B2F8" w:rsidR="000462A3" w:rsidRPr="00AE6FF0" w:rsidRDefault="000462A3" w:rsidP="000462A3">
      <w:pPr>
        <w:pStyle w:val="Body"/>
        <w:spacing w:line="276" w:lineRule="auto"/>
        <w:rPr>
          <w:rFonts w:ascii="Arial" w:hAnsi="Arial" w:cs="Arial"/>
          <w:color w:val="4472C4" w:themeColor="accent1"/>
        </w:rPr>
      </w:pPr>
      <w:r w:rsidRPr="00367854">
        <w:rPr>
          <w:rFonts w:ascii="Arial" w:hAnsi="Arial" w:cs="Arial"/>
        </w:rPr>
        <w:t>The</w:t>
      </w:r>
      <w:r w:rsidR="00BF5ADE">
        <w:rPr>
          <w:rFonts w:ascii="Arial" w:hAnsi="Arial" w:cs="Arial"/>
        </w:rPr>
        <w:t xml:space="preserve"> interviews </w:t>
      </w:r>
      <w:r w:rsidR="00CF0908">
        <w:rPr>
          <w:rFonts w:ascii="Arial" w:hAnsi="Arial" w:cs="Arial"/>
        </w:rPr>
        <w:t xml:space="preserve">for this open advertisement will be made for all teachers who submit a quality application.  The interviews </w:t>
      </w:r>
      <w:r w:rsidRPr="00367854">
        <w:rPr>
          <w:rFonts w:ascii="Arial" w:hAnsi="Arial" w:cs="Arial"/>
        </w:rPr>
        <w:t xml:space="preserve">will take place at </w:t>
      </w:r>
      <w:r>
        <w:rPr>
          <w:rFonts w:ascii="Arial" w:hAnsi="Arial" w:cs="Arial"/>
        </w:rPr>
        <w:t xml:space="preserve">Impington Village </w:t>
      </w:r>
      <w:r w:rsidR="00CF0908">
        <w:rPr>
          <w:rFonts w:ascii="Arial" w:hAnsi="Arial" w:cs="Arial"/>
        </w:rPr>
        <w:t xml:space="preserve">College </w:t>
      </w:r>
      <w:r w:rsidRPr="00367854">
        <w:rPr>
          <w:rFonts w:ascii="Arial" w:hAnsi="Arial" w:cs="Arial"/>
        </w:rPr>
        <w:t xml:space="preserve">and will include a range of activities and interviews. </w:t>
      </w:r>
      <w:r w:rsidR="004456DD">
        <w:rPr>
          <w:rFonts w:ascii="Arial" w:hAnsi="Arial" w:cs="Arial"/>
        </w:rPr>
        <w:t>The interview day will consist of</w:t>
      </w:r>
    </w:p>
    <w:p w14:paraId="60509CD6" w14:textId="0D59E239" w:rsidR="000462A3" w:rsidRPr="00367854" w:rsidRDefault="000462A3" w:rsidP="000462A3">
      <w:pPr>
        <w:pStyle w:val="Body"/>
        <w:spacing w:line="276" w:lineRule="auto"/>
        <w:rPr>
          <w:rFonts w:ascii="Arial" w:hAnsi="Arial" w:cs="Arial"/>
        </w:rPr>
      </w:pPr>
    </w:p>
    <w:p w14:paraId="0F9D963C" w14:textId="676E9EAE" w:rsidR="000462A3" w:rsidRPr="00367854" w:rsidRDefault="000462A3" w:rsidP="000462A3">
      <w:pPr>
        <w:pStyle w:val="Body"/>
        <w:numPr>
          <w:ilvl w:val="0"/>
          <w:numId w:val="2"/>
        </w:numPr>
        <w:spacing w:line="276" w:lineRule="auto"/>
        <w:rPr>
          <w:rFonts w:ascii="Arial" w:hAnsi="Arial" w:cs="Arial"/>
        </w:rPr>
      </w:pPr>
      <w:r w:rsidRPr="00367854">
        <w:rPr>
          <w:rFonts w:ascii="Arial" w:hAnsi="Arial" w:cs="Arial"/>
        </w:rPr>
        <w:t>a tour</w:t>
      </w:r>
      <w:r>
        <w:rPr>
          <w:rFonts w:ascii="Arial" w:hAnsi="Arial" w:cs="Arial"/>
        </w:rPr>
        <w:t xml:space="preserve"> of the site </w:t>
      </w:r>
    </w:p>
    <w:p w14:paraId="2B994321" w14:textId="2EB2C1B0" w:rsidR="000462A3" w:rsidRPr="00367854" w:rsidRDefault="00CF0908" w:rsidP="000462A3">
      <w:pPr>
        <w:pStyle w:val="Body"/>
        <w:numPr>
          <w:ilvl w:val="0"/>
          <w:numId w:val="2"/>
        </w:numPr>
        <w:spacing w:line="276" w:lineRule="auto"/>
        <w:rPr>
          <w:rFonts w:ascii="Arial" w:hAnsi="Arial" w:cs="Arial"/>
        </w:rPr>
      </w:pPr>
      <w:r>
        <w:rPr>
          <w:rFonts w:ascii="Arial" w:hAnsi="Arial" w:cs="Arial"/>
        </w:rPr>
        <w:t>written task</w:t>
      </w:r>
    </w:p>
    <w:p w14:paraId="731EF5DC" w14:textId="4D0C4BBB" w:rsidR="000462A3" w:rsidRPr="00367854" w:rsidRDefault="000462A3" w:rsidP="000462A3">
      <w:pPr>
        <w:pStyle w:val="Body"/>
        <w:numPr>
          <w:ilvl w:val="0"/>
          <w:numId w:val="2"/>
        </w:numPr>
        <w:spacing w:line="276" w:lineRule="auto"/>
        <w:rPr>
          <w:rFonts w:ascii="Arial" w:hAnsi="Arial" w:cs="Arial"/>
        </w:rPr>
      </w:pPr>
      <w:r w:rsidRPr="00367854">
        <w:rPr>
          <w:rFonts w:ascii="Arial" w:hAnsi="Arial" w:cs="Arial"/>
        </w:rPr>
        <w:t xml:space="preserve">interview with students </w:t>
      </w:r>
    </w:p>
    <w:p w14:paraId="05CADDB4" w14:textId="5CCD2EFC" w:rsidR="000462A3" w:rsidRPr="00367854" w:rsidRDefault="004456DD" w:rsidP="000462A3">
      <w:pPr>
        <w:pStyle w:val="Body"/>
        <w:numPr>
          <w:ilvl w:val="0"/>
          <w:numId w:val="2"/>
        </w:numPr>
        <w:spacing w:line="276" w:lineRule="auto"/>
        <w:rPr>
          <w:rFonts w:ascii="Arial" w:hAnsi="Arial" w:cs="Arial"/>
        </w:rPr>
      </w:pPr>
      <w:r>
        <w:rPr>
          <w:rFonts w:ascii="Arial" w:hAnsi="Arial" w:cs="Arial"/>
        </w:rPr>
        <w:t xml:space="preserve">Interview Panel of </w:t>
      </w:r>
      <w:r w:rsidR="00823B92">
        <w:rPr>
          <w:rFonts w:ascii="Arial" w:hAnsi="Arial" w:cs="Arial"/>
        </w:rPr>
        <w:t>Trust representative</w:t>
      </w:r>
      <w:r>
        <w:rPr>
          <w:rFonts w:ascii="Arial" w:hAnsi="Arial" w:cs="Arial"/>
        </w:rPr>
        <w:t xml:space="preserve">, </w:t>
      </w:r>
      <w:r w:rsidR="009C5A45">
        <w:rPr>
          <w:rFonts w:ascii="Arial" w:hAnsi="Arial" w:cs="Arial"/>
        </w:rPr>
        <w:t>and representatives from IVC and TCS</w:t>
      </w:r>
    </w:p>
    <w:p w14:paraId="52A801B4" w14:textId="67EF4377" w:rsidR="000462A3" w:rsidRPr="00367854" w:rsidRDefault="000462A3" w:rsidP="000462A3">
      <w:pPr>
        <w:pStyle w:val="Body"/>
        <w:spacing w:line="276" w:lineRule="auto"/>
        <w:rPr>
          <w:rFonts w:ascii="Arial" w:hAnsi="Arial" w:cs="Arial"/>
          <w:b/>
          <w:bCs/>
        </w:rPr>
      </w:pPr>
    </w:p>
    <w:p w14:paraId="429DF8F9" w14:textId="52D498D3" w:rsidR="000462A3" w:rsidRPr="001B42BA" w:rsidRDefault="000462A3" w:rsidP="000462A3">
      <w:pPr>
        <w:pStyle w:val="Body"/>
        <w:spacing w:line="276" w:lineRule="auto"/>
        <w:rPr>
          <w:rFonts w:ascii="Arial" w:hAnsi="Arial" w:cs="Arial"/>
        </w:rPr>
      </w:pPr>
      <w:r w:rsidRPr="001B42BA">
        <w:rPr>
          <w:rFonts w:ascii="Arial" w:hAnsi="Arial" w:cs="Arial"/>
        </w:rPr>
        <w:t>If you would like to apply, please complete the application form and a letter (no more than 2 sides of A4) outlining:</w:t>
      </w:r>
    </w:p>
    <w:p w14:paraId="4165473E" w14:textId="77777777" w:rsidR="000462A3" w:rsidRPr="001B42BA" w:rsidRDefault="000462A3" w:rsidP="000462A3">
      <w:pPr>
        <w:pStyle w:val="Body"/>
        <w:spacing w:line="276" w:lineRule="auto"/>
        <w:rPr>
          <w:rFonts w:ascii="Arial" w:hAnsi="Arial" w:cs="Arial"/>
        </w:rPr>
      </w:pPr>
    </w:p>
    <w:p w14:paraId="656AE6BE" w14:textId="5FF96C71" w:rsidR="000462A3" w:rsidRPr="001B42BA" w:rsidRDefault="000462A3" w:rsidP="009434EF">
      <w:pPr>
        <w:pStyle w:val="Body"/>
        <w:numPr>
          <w:ilvl w:val="0"/>
          <w:numId w:val="20"/>
        </w:numPr>
        <w:spacing w:line="276" w:lineRule="auto"/>
        <w:rPr>
          <w:rFonts w:ascii="Arial" w:hAnsi="Arial" w:cs="Arial"/>
        </w:rPr>
      </w:pPr>
      <w:r w:rsidRPr="001B42BA">
        <w:rPr>
          <w:rFonts w:ascii="Arial" w:hAnsi="Arial" w:cs="Arial"/>
        </w:rPr>
        <w:t xml:space="preserve">your reasons for applying </w:t>
      </w:r>
    </w:p>
    <w:p w14:paraId="47439478" w14:textId="09F8DA39" w:rsidR="000462A3" w:rsidRPr="001B42BA" w:rsidRDefault="000462A3" w:rsidP="009434EF">
      <w:pPr>
        <w:pStyle w:val="Body"/>
        <w:numPr>
          <w:ilvl w:val="0"/>
          <w:numId w:val="18"/>
        </w:numPr>
        <w:spacing w:line="276" w:lineRule="auto"/>
        <w:rPr>
          <w:rFonts w:ascii="Arial" w:hAnsi="Arial" w:cs="Arial"/>
        </w:rPr>
      </w:pPr>
      <w:r w:rsidRPr="001B42BA">
        <w:rPr>
          <w:rFonts w:ascii="Arial" w:hAnsi="Arial" w:cs="Arial"/>
        </w:rPr>
        <w:t xml:space="preserve">what you will bring to the role </w:t>
      </w:r>
    </w:p>
    <w:p w14:paraId="06A3891A" w14:textId="7D902857" w:rsidR="000462A3" w:rsidRPr="001B42BA" w:rsidRDefault="000462A3" w:rsidP="009434EF">
      <w:pPr>
        <w:pStyle w:val="Body"/>
        <w:numPr>
          <w:ilvl w:val="0"/>
          <w:numId w:val="18"/>
        </w:numPr>
        <w:spacing w:line="276" w:lineRule="auto"/>
        <w:rPr>
          <w:rFonts w:ascii="Arial" w:hAnsi="Arial" w:cs="Arial"/>
        </w:rPr>
      </w:pPr>
      <w:r w:rsidRPr="001B42BA">
        <w:rPr>
          <w:rFonts w:ascii="Arial" w:hAnsi="Arial" w:cs="Arial"/>
        </w:rPr>
        <w:t xml:space="preserve">why you believe you might be suited to this particular challenge/opportunity. </w:t>
      </w:r>
    </w:p>
    <w:p w14:paraId="4ACF6530" w14:textId="77777777" w:rsidR="000462A3" w:rsidRPr="001B42BA" w:rsidRDefault="000462A3" w:rsidP="000462A3">
      <w:pPr>
        <w:pStyle w:val="Body"/>
        <w:spacing w:line="276" w:lineRule="auto"/>
        <w:rPr>
          <w:rFonts w:ascii="Arial" w:hAnsi="Arial" w:cs="Arial"/>
        </w:rPr>
      </w:pPr>
    </w:p>
    <w:p w14:paraId="22BEA691" w14:textId="7A18A19C" w:rsidR="000462A3" w:rsidRDefault="000462A3" w:rsidP="000462A3">
      <w:pPr>
        <w:pStyle w:val="Body"/>
        <w:spacing w:line="276" w:lineRule="auto"/>
        <w:rPr>
          <w:rFonts w:ascii="Arial" w:hAnsi="Arial" w:cs="Arial"/>
        </w:rPr>
      </w:pPr>
    </w:p>
    <w:p w14:paraId="0708D4E2" w14:textId="627D5D87" w:rsidR="000462A3" w:rsidRPr="00367854" w:rsidRDefault="000462A3" w:rsidP="000462A3">
      <w:pPr>
        <w:pStyle w:val="Body"/>
        <w:spacing w:line="276" w:lineRule="auto"/>
        <w:rPr>
          <w:rFonts w:ascii="Arial" w:hAnsi="Arial" w:cs="Arial"/>
        </w:rPr>
      </w:pPr>
      <w:r>
        <w:rPr>
          <w:rFonts w:ascii="Arial" w:hAnsi="Arial" w:cs="Arial"/>
        </w:rPr>
        <w:t xml:space="preserve">Please ensure your form and letter is returned to </w:t>
      </w:r>
    </w:p>
    <w:p w14:paraId="78DB8B29" w14:textId="4117AECA" w:rsidR="000462A3" w:rsidRDefault="000462A3" w:rsidP="000462A3">
      <w:pPr>
        <w:spacing w:before="1" w:after="0" w:line="240" w:lineRule="auto"/>
        <w:ind w:left="110" w:right="-20"/>
        <w:rPr>
          <w:rFonts w:ascii="Arial" w:eastAsia="Calibri" w:hAnsi="Arial" w:cs="Arial"/>
          <w:sz w:val="36"/>
          <w:szCs w:val="40"/>
        </w:rPr>
      </w:pPr>
      <w:r w:rsidRPr="007D1352">
        <w:rPr>
          <w:rFonts w:ascii="Arial" w:eastAsia="Calibri" w:hAnsi="Arial" w:cs="Arial"/>
          <w:w w:val="99"/>
          <w:sz w:val="36"/>
          <w:szCs w:val="40"/>
        </w:rPr>
        <w:t xml:space="preserve"> </w:t>
      </w:r>
    </w:p>
    <w:p w14:paraId="1976926B" w14:textId="2270DF75" w:rsidR="000462A3" w:rsidRPr="00B36303" w:rsidRDefault="000462A3" w:rsidP="000462A3">
      <w:pPr>
        <w:rPr>
          <w:rFonts w:ascii="Arial" w:eastAsia="Calibri" w:hAnsi="Arial" w:cs="Arial"/>
          <w:sz w:val="36"/>
          <w:szCs w:val="40"/>
        </w:rPr>
      </w:pPr>
    </w:p>
    <w:p w14:paraId="74DBC359" w14:textId="3CF34DEA" w:rsidR="000462A3" w:rsidRPr="00B36303" w:rsidRDefault="000462A3" w:rsidP="000462A3">
      <w:pPr>
        <w:rPr>
          <w:rFonts w:ascii="Arial" w:eastAsia="Calibri" w:hAnsi="Arial" w:cs="Arial"/>
          <w:sz w:val="36"/>
          <w:szCs w:val="40"/>
        </w:rPr>
      </w:pPr>
    </w:p>
    <w:p w14:paraId="2DE21B2E" w14:textId="7688F59F" w:rsidR="000462A3" w:rsidRPr="00B36303" w:rsidRDefault="000462A3" w:rsidP="000462A3">
      <w:pPr>
        <w:rPr>
          <w:rFonts w:ascii="Arial" w:eastAsia="Calibri" w:hAnsi="Arial" w:cs="Arial"/>
          <w:sz w:val="36"/>
          <w:szCs w:val="40"/>
        </w:rPr>
      </w:pPr>
    </w:p>
    <w:p w14:paraId="56397246" w14:textId="14F49E2A" w:rsidR="000462A3" w:rsidRPr="00B36303" w:rsidRDefault="000462A3" w:rsidP="000462A3">
      <w:pPr>
        <w:rPr>
          <w:rFonts w:ascii="Arial" w:eastAsia="Calibri" w:hAnsi="Arial" w:cs="Arial"/>
          <w:sz w:val="36"/>
          <w:szCs w:val="40"/>
        </w:rPr>
      </w:pPr>
    </w:p>
    <w:p w14:paraId="74E1DAF7" w14:textId="2D663143" w:rsidR="000462A3" w:rsidRPr="00B36303" w:rsidRDefault="00F71760" w:rsidP="000462A3">
      <w:pPr>
        <w:rPr>
          <w:rFonts w:ascii="Arial" w:eastAsia="Calibri" w:hAnsi="Arial" w:cs="Arial"/>
          <w:sz w:val="36"/>
          <w:szCs w:val="40"/>
        </w:rPr>
      </w:pPr>
      <w:r>
        <w:rPr>
          <w:noProof/>
          <w:lang w:eastAsia="en-GB"/>
        </w:rPr>
        <w:drawing>
          <wp:anchor distT="0" distB="0" distL="114300" distR="114300" simplePos="0" relativeHeight="251657216" behindDoc="0" locked="0" layoutInCell="1" allowOverlap="1" wp14:anchorId="66F79E2E" wp14:editId="6629D215">
            <wp:simplePos x="0" y="0"/>
            <wp:positionH relativeFrom="column">
              <wp:posOffset>-342484</wp:posOffset>
            </wp:positionH>
            <wp:positionV relativeFrom="paragraph">
              <wp:posOffset>351527</wp:posOffset>
            </wp:positionV>
            <wp:extent cx="4621436" cy="2428481"/>
            <wp:effectExtent l="171450" t="171450" r="389255" b="372110"/>
            <wp:wrapNone/>
            <wp:docPr id="2" name="Picture 2" descr="First of its kind school for children with autism to open in Cambs next  year - Cambridgeshire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of its kind school for children with autism to open in Cambs next  year - Cambridgeshire L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1436" cy="2428481"/>
                    </a:xfrm>
                    <a:prstGeom prst="rect">
                      <a:avLst/>
                    </a:prstGeom>
                    <a:ln w="6350">
                      <a:solidFill>
                        <a:schemeClr val="accent6">
                          <a:lumMod val="75000"/>
                        </a:schemeClr>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79A3962" w14:textId="49DFF562" w:rsidR="000462A3" w:rsidRPr="00B36303" w:rsidRDefault="000462A3" w:rsidP="000462A3">
      <w:pPr>
        <w:rPr>
          <w:rFonts w:ascii="Arial" w:eastAsia="Calibri" w:hAnsi="Arial" w:cs="Arial"/>
          <w:sz w:val="36"/>
          <w:szCs w:val="40"/>
        </w:rPr>
      </w:pPr>
    </w:p>
    <w:p w14:paraId="12981DA0" w14:textId="77777777" w:rsidR="000462A3" w:rsidRPr="00B36303" w:rsidRDefault="000462A3" w:rsidP="000462A3">
      <w:pPr>
        <w:rPr>
          <w:rFonts w:ascii="Arial" w:eastAsia="Calibri" w:hAnsi="Arial" w:cs="Arial"/>
          <w:sz w:val="36"/>
          <w:szCs w:val="40"/>
        </w:rPr>
      </w:pPr>
    </w:p>
    <w:p w14:paraId="70B53F5D" w14:textId="77777777" w:rsidR="000462A3" w:rsidRPr="00B36303" w:rsidRDefault="000462A3" w:rsidP="000462A3">
      <w:pPr>
        <w:rPr>
          <w:rFonts w:ascii="Arial" w:eastAsia="Calibri" w:hAnsi="Arial" w:cs="Arial"/>
          <w:sz w:val="36"/>
          <w:szCs w:val="40"/>
        </w:rPr>
      </w:pPr>
    </w:p>
    <w:p w14:paraId="4BECD9DA" w14:textId="77777777" w:rsidR="00CE598F" w:rsidRDefault="00CE598F" w:rsidP="00BF2BA7">
      <w:pPr>
        <w:pStyle w:val="Body"/>
        <w:spacing w:line="276" w:lineRule="auto"/>
        <w:rPr>
          <w:rFonts w:ascii="Arial" w:hAnsi="Arial" w:cs="Arial"/>
        </w:rPr>
      </w:pPr>
    </w:p>
    <w:p w14:paraId="15C3934D" w14:textId="4C2DD7FB" w:rsidR="00900515" w:rsidRPr="00367854" w:rsidRDefault="00900515" w:rsidP="00BF2BA7">
      <w:pPr>
        <w:pStyle w:val="Body"/>
        <w:spacing w:line="276" w:lineRule="auto"/>
        <w:rPr>
          <w:rFonts w:ascii="Arial" w:hAnsi="Arial" w:cs="Arial"/>
        </w:rPr>
      </w:pPr>
    </w:p>
    <w:p w14:paraId="593767AB" w14:textId="77777777" w:rsidR="00E92A2A" w:rsidRPr="00E92A2A" w:rsidRDefault="00E92A2A" w:rsidP="00E92A2A">
      <w:pPr>
        <w:spacing w:after="0" w:line="478" w:lineRule="exact"/>
        <w:ind w:right="-113"/>
        <w:rPr>
          <w:rFonts w:ascii="Cavolini" w:hAnsi="Cavolini" w:cs="Cavolini"/>
          <w:b/>
          <w:bCs/>
          <w:sz w:val="32"/>
          <w:szCs w:val="32"/>
        </w:rPr>
      </w:pPr>
    </w:p>
    <w:sectPr w:rsidR="00E92A2A" w:rsidRPr="00E92A2A" w:rsidSect="001F0269">
      <w:footerReference w:type="default" r:id="rId16"/>
      <w:pgSz w:w="11906" w:h="16838"/>
      <w:pgMar w:top="1440" w:right="1440" w:bottom="1440" w:left="1440" w:header="708" w:footer="708" w:gutter="0"/>
      <w:pgBorders w:offsetFrom="page">
        <w:top w:val="threeDEngrave" w:sz="24" w:space="24" w:color="2E74B5" w:themeColor="accent5" w:themeShade="BF"/>
        <w:left w:val="threeDEngrave" w:sz="24" w:space="24" w:color="2E74B5" w:themeColor="accent5" w:themeShade="BF"/>
        <w:bottom w:val="threeDEmboss" w:sz="24" w:space="24" w:color="2E74B5" w:themeColor="accent5" w:themeShade="BF"/>
        <w:right w:val="threeDEmboss"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FA6DC" w14:textId="77777777" w:rsidR="00F44DFF" w:rsidRDefault="00F44DFF" w:rsidP="00C5378E">
      <w:pPr>
        <w:spacing w:after="0" w:line="240" w:lineRule="auto"/>
      </w:pPr>
      <w:r>
        <w:separator/>
      </w:r>
    </w:p>
  </w:endnote>
  <w:endnote w:type="continuationSeparator" w:id="0">
    <w:p w14:paraId="177FCA1C" w14:textId="77777777" w:rsidR="00F44DFF" w:rsidRDefault="00F44DFF" w:rsidP="00C5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 Neue">
    <w:altName w:val="Malgun Gothic"/>
    <w:charset w:val="00"/>
    <w:family w:val="roman"/>
    <w:pitch w:val="default"/>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volini">
    <w:panose1 w:val="03000502040302020204"/>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518758"/>
      <w:docPartObj>
        <w:docPartGallery w:val="Page Numbers (Bottom of Page)"/>
        <w:docPartUnique/>
      </w:docPartObj>
    </w:sdtPr>
    <w:sdtEndPr>
      <w:rPr>
        <w:rFonts w:ascii="Arial" w:hAnsi="Arial" w:cs="Arial"/>
        <w:noProof/>
      </w:rPr>
    </w:sdtEndPr>
    <w:sdtContent>
      <w:p w14:paraId="744CD47C" w14:textId="1BAFB3DB" w:rsidR="000462A3" w:rsidRPr="00427B51" w:rsidRDefault="000462A3">
        <w:pPr>
          <w:pStyle w:val="Footer"/>
          <w:jc w:val="center"/>
          <w:rPr>
            <w:rFonts w:ascii="Arial" w:hAnsi="Arial" w:cs="Arial"/>
          </w:rPr>
        </w:pPr>
        <w:r w:rsidRPr="00427B51">
          <w:rPr>
            <w:rFonts w:ascii="Arial" w:hAnsi="Arial" w:cs="Arial"/>
          </w:rPr>
          <w:fldChar w:fldCharType="begin"/>
        </w:r>
        <w:r w:rsidRPr="00427B51">
          <w:rPr>
            <w:rFonts w:ascii="Arial" w:hAnsi="Arial" w:cs="Arial"/>
          </w:rPr>
          <w:instrText xml:space="preserve"> PAGE   \* MERGEFORMAT </w:instrText>
        </w:r>
        <w:r w:rsidRPr="00427B51">
          <w:rPr>
            <w:rFonts w:ascii="Arial" w:hAnsi="Arial" w:cs="Arial"/>
          </w:rPr>
          <w:fldChar w:fldCharType="separate"/>
        </w:r>
        <w:r w:rsidR="00D42E4D">
          <w:rPr>
            <w:rFonts w:ascii="Arial" w:hAnsi="Arial" w:cs="Arial"/>
            <w:noProof/>
          </w:rPr>
          <w:t>1</w:t>
        </w:r>
        <w:r w:rsidRPr="00427B51">
          <w:rPr>
            <w:rFonts w:ascii="Arial" w:hAnsi="Arial" w:cs="Arial"/>
            <w:noProof/>
          </w:rPr>
          <w:fldChar w:fldCharType="end"/>
        </w:r>
      </w:p>
    </w:sdtContent>
  </w:sdt>
  <w:p w14:paraId="42808312" w14:textId="77777777" w:rsidR="000462A3" w:rsidRDefault="000462A3">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822486"/>
      <w:docPartObj>
        <w:docPartGallery w:val="Page Numbers (Bottom of Page)"/>
        <w:docPartUnique/>
      </w:docPartObj>
    </w:sdtPr>
    <w:sdtEndPr>
      <w:rPr>
        <w:noProof/>
      </w:rPr>
    </w:sdtEndPr>
    <w:sdtContent>
      <w:p w14:paraId="6892A29F" w14:textId="1FE5062F" w:rsidR="00C5378E" w:rsidRDefault="00C5378E">
        <w:pPr>
          <w:pStyle w:val="Footer"/>
          <w:jc w:val="right"/>
        </w:pPr>
        <w:r>
          <w:fldChar w:fldCharType="begin"/>
        </w:r>
        <w:r>
          <w:instrText xml:space="preserve"> PAGE   \* MERGEFORMAT </w:instrText>
        </w:r>
        <w:r>
          <w:fldChar w:fldCharType="separate"/>
        </w:r>
        <w:r w:rsidR="00D64784">
          <w:rPr>
            <w:noProof/>
          </w:rPr>
          <w:t>10</w:t>
        </w:r>
        <w:r>
          <w:rPr>
            <w:noProof/>
          </w:rPr>
          <w:fldChar w:fldCharType="end"/>
        </w:r>
      </w:p>
    </w:sdtContent>
  </w:sdt>
  <w:p w14:paraId="2C709F3A" w14:textId="77777777" w:rsidR="00C5378E" w:rsidRDefault="00C5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774CF" w14:textId="77777777" w:rsidR="00F44DFF" w:rsidRDefault="00F44DFF" w:rsidP="00C5378E">
      <w:pPr>
        <w:spacing w:after="0" w:line="240" w:lineRule="auto"/>
      </w:pPr>
      <w:r>
        <w:separator/>
      </w:r>
    </w:p>
  </w:footnote>
  <w:footnote w:type="continuationSeparator" w:id="0">
    <w:p w14:paraId="5EABD55A" w14:textId="77777777" w:rsidR="00F44DFF" w:rsidRDefault="00F44DFF" w:rsidP="00C5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8.5pt;height:228.75pt" o:bullet="t">
        <v:imagedata r:id="rId1" o:title="infinity sign"/>
      </v:shape>
    </w:pict>
  </w:numPicBullet>
  <w:abstractNum w:abstractNumId="0" w15:restartNumberingAfterBreak="0">
    <w:nsid w:val="011C35BD"/>
    <w:multiLevelType w:val="hybridMultilevel"/>
    <w:tmpl w:val="A036D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E091C"/>
    <w:multiLevelType w:val="hybridMultilevel"/>
    <w:tmpl w:val="48FE9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061A9"/>
    <w:multiLevelType w:val="hybridMultilevel"/>
    <w:tmpl w:val="28968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83A7D"/>
    <w:multiLevelType w:val="hybridMultilevel"/>
    <w:tmpl w:val="384C4310"/>
    <w:lvl w:ilvl="0" w:tplc="D3EC882A">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45655E0"/>
    <w:multiLevelType w:val="hybridMultilevel"/>
    <w:tmpl w:val="93BC0152"/>
    <w:lvl w:ilvl="0" w:tplc="3AD6B4E8">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C77573"/>
    <w:multiLevelType w:val="hybridMultilevel"/>
    <w:tmpl w:val="855EF814"/>
    <w:numStyleLink w:val="Bullet"/>
  </w:abstractNum>
  <w:abstractNum w:abstractNumId="6" w15:restartNumberingAfterBreak="0">
    <w:nsid w:val="1BA670DB"/>
    <w:multiLevelType w:val="hybridMultilevel"/>
    <w:tmpl w:val="AE626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02ECE"/>
    <w:multiLevelType w:val="hybridMultilevel"/>
    <w:tmpl w:val="DEAAC014"/>
    <w:lvl w:ilvl="0" w:tplc="3AD6B4E8">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DC0FA0"/>
    <w:multiLevelType w:val="hybridMultilevel"/>
    <w:tmpl w:val="4B7ADDAA"/>
    <w:lvl w:ilvl="0" w:tplc="3AD6B4E8">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F76E6"/>
    <w:multiLevelType w:val="hybridMultilevel"/>
    <w:tmpl w:val="63F41F6C"/>
    <w:lvl w:ilvl="0" w:tplc="3AD6B4E8">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63856"/>
    <w:multiLevelType w:val="hybridMultilevel"/>
    <w:tmpl w:val="2102C3EC"/>
    <w:lvl w:ilvl="0" w:tplc="3AD6B4E8">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559FC"/>
    <w:multiLevelType w:val="hybridMultilevel"/>
    <w:tmpl w:val="CD84C194"/>
    <w:lvl w:ilvl="0" w:tplc="7BC2291E">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C8638A"/>
    <w:multiLevelType w:val="hybridMultilevel"/>
    <w:tmpl w:val="E03ACCA2"/>
    <w:lvl w:ilvl="0" w:tplc="7BC2291E">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E8174B"/>
    <w:multiLevelType w:val="hybridMultilevel"/>
    <w:tmpl w:val="9202D3E2"/>
    <w:lvl w:ilvl="0" w:tplc="3AD6B4E8">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F51FE"/>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55BB3CF5"/>
    <w:multiLevelType w:val="hybridMultilevel"/>
    <w:tmpl w:val="2788EF8E"/>
    <w:lvl w:ilvl="0" w:tplc="3AD6B4E8">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D8011D"/>
    <w:multiLevelType w:val="hybridMultilevel"/>
    <w:tmpl w:val="ADC03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237DD"/>
    <w:multiLevelType w:val="hybridMultilevel"/>
    <w:tmpl w:val="8736B126"/>
    <w:lvl w:ilvl="0" w:tplc="B590D292">
      <w:numFmt w:val="bullet"/>
      <w:lvlText w:val=""/>
      <w:lvlJc w:val="left"/>
      <w:pPr>
        <w:ind w:left="720" w:hanging="360"/>
      </w:pPr>
      <w:rPr>
        <w:rFonts w:ascii="Symbol" w:eastAsiaTheme="minorHAnsi" w:hAnsi="Symbol" w:cstheme="minorBidi"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ED22EE"/>
    <w:multiLevelType w:val="hybridMultilevel"/>
    <w:tmpl w:val="855EF814"/>
    <w:styleLink w:val="Bullet"/>
    <w:lvl w:ilvl="0" w:tplc="D0606BA8">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09228">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829FB6">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C0A666">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80F8C">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2C244A">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2AD97A">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ACE7C">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2626E">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80416CB"/>
    <w:multiLevelType w:val="hybridMultilevel"/>
    <w:tmpl w:val="DE44938E"/>
    <w:numStyleLink w:val="Bullets"/>
  </w:abstractNum>
  <w:abstractNum w:abstractNumId="20" w15:restartNumberingAfterBreak="0">
    <w:nsid w:val="79A9258E"/>
    <w:multiLevelType w:val="hybridMultilevel"/>
    <w:tmpl w:val="DE44938E"/>
    <w:styleLink w:val="Bullets"/>
    <w:lvl w:ilvl="0" w:tplc="48740F0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6B8C6">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2AB6C">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FA24B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A6FB4">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9C228C">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7AEC8A">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20790">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EAE77E">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303E8A"/>
    <w:multiLevelType w:val="hybridMultilevel"/>
    <w:tmpl w:val="B2E46B30"/>
    <w:lvl w:ilvl="0" w:tplc="3AD6B4E8">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21"/>
  </w:num>
  <w:num w:numId="4">
    <w:abstractNumId w:val="20"/>
  </w:num>
  <w:num w:numId="5">
    <w:abstractNumId w:val="19"/>
  </w:num>
  <w:num w:numId="6">
    <w:abstractNumId w:val="15"/>
  </w:num>
  <w:num w:numId="7">
    <w:abstractNumId w:val="8"/>
  </w:num>
  <w:num w:numId="8">
    <w:abstractNumId w:val="6"/>
  </w:num>
  <w:num w:numId="9">
    <w:abstractNumId w:val="10"/>
  </w:num>
  <w:num w:numId="10">
    <w:abstractNumId w:val="0"/>
  </w:num>
  <w:num w:numId="11">
    <w:abstractNumId w:val="16"/>
  </w:num>
  <w:num w:numId="12">
    <w:abstractNumId w:val="2"/>
  </w:num>
  <w:num w:numId="13">
    <w:abstractNumId w:val="9"/>
  </w:num>
  <w:num w:numId="14">
    <w:abstractNumId w:val="1"/>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13"/>
  </w:num>
  <w:num w:numId="20">
    <w:abstractNumId w:val="4"/>
  </w:num>
  <w:num w:numId="21">
    <w:abstractNumId w:val="11"/>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Smith">
    <w15:presenceInfo w15:providerId="AD" w15:userId="S-1-5-21-1477918278-1588717950-2404707517-23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8E"/>
    <w:rsid w:val="0000140D"/>
    <w:rsid w:val="000106F6"/>
    <w:rsid w:val="00025496"/>
    <w:rsid w:val="00025567"/>
    <w:rsid w:val="00026DFE"/>
    <w:rsid w:val="000325CF"/>
    <w:rsid w:val="000359FE"/>
    <w:rsid w:val="0004522C"/>
    <w:rsid w:val="000462A3"/>
    <w:rsid w:val="0004732B"/>
    <w:rsid w:val="000564C6"/>
    <w:rsid w:val="00065C78"/>
    <w:rsid w:val="00070C47"/>
    <w:rsid w:val="00072C2D"/>
    <w:rsid w:val="00080260"/>
    <w:rsid w:val="000A3DF2"/>
    <w:rsid w:val="000D3816"/>
    <w:rsid w:val="000D4D3B"/>
    <w:rsid w:val="000D576A"/>
    <w:rsid w:val="000E2420"/>
    <w:rsid w:val="000E519E"/>
    <w:rsid w:val="000E5DE1"/>
    <w:rsid w:val="001033BB"/>
    <w:rsid w:val="00105EB3"/>
    <w:rsid w:val="00112F77"/>
    <w:rsid w:val="00114A27"/>
    <w:rsid w:val="00117561"/>
    <w:rsid w:val="0012753F"/>
    <w:rsid w:val="00150E4B"/>
    <w:rsid w:val="001559E1"/>
    <w:rsid w:val="00164089"/>
    <w:rsid w:val="001658AD"/>
    <w:rsid w:val="001727D3"/>
    <w:rsid w:val="001735A0"/>
    <w:rsid w:val="0017410A"/>
    <w:rsid w:val="001768BA"/>
    <w:rsid w:val="00176F39"/>
    <w:rsid w:val="00177288"/>
    <w:rsid w:val="00180213"/>
    <w:rsid w:val="00184AE8"/>
    <w:rsid w:val="00187645"/>
    <w:rsid w:val="001A09C1"/>
    <w:rsid w:val="001A4E82"/>
    <w:rsid w:val="001B1EC6"/>
    <w:rsid w:val="001B2FE1"/>
    <w:rsid w:val="001B4F61"/>
    <w:rsid w:val="001C2BC0"/>
    <w:rsid w:val="001C2CF4"/>
    <w:rsid w:val="001C599E"/>
    <w:rsid w:val="001F0269"/>
    <w:rsid w:val="001F293E"/>
    <w:rsid w:val="001F4E41"/>
    <w:rsid w:val="001F7076"/>
    <w:rsid w:val="00201166"/>
    <w:rsid w:val="00206561"/>
    <w:rsid w:val="00211F2C"/>
    <w:rsid w:val="00223B8E"/>
    <w:rsid w:val="002262F3"/>
    <w:rsid w:val="00234499"/>
    <w:rsid w:val="0027229A"/>
    <w:rsid w:val="0027356E"/>
    <w:rsid w:val="00277B73"/>
    <w:rsid w:val="002957E3"/>
    <w:rsid w:val="002A761F"/>
    <w:rsid w:val="002C33C3"/>
    <w:rsid w:val="002C3CC8"/>
    <w:rsid w:val="002D7A81"/>
    <w:rsid w:val="002E2489"/>
    <w:rsid w:val="002F7B4B"/>
    <w:rsid w:val="00314F8B"/>
    <w:rsid w:val="00326341"/>
    <w:rsid w:val="00327BCD"/>
    <w:rsid w:val="00334204"/>
    <w:rsid w:val="00341B32"/>
    <w:rsid w:val="003468C2"/>
    <w:rsid w:val="00352A60"/>
    <w:rsid w:val="00370416"/>
    <w:rsid w:val="003761EF"/>
    <w:rsid w:val="003A0577"/>
    <w:rsid w:val="003A1EF1"/>
    <w:rsid w:val="003B0F64"/>
    <w:rsid w:val="003B589C"/>
    <w:rsid w:val="003B5E41"/>
    <w:rsid w:val="003C1AF2"/>
    <w:rsid w:val="003C6C78"/>
    <w:rsid w:val="003C7115"/>
    <w:rsid w:val="003E036E"/>
    <w:rsid w:val="003E12AE"/>
    <w:rsid w:val="003F4D72"/>
    <w:rsid w:val="003F591F"/>
    <w:rsid w:val="0041070C"/>
    <w:rsid w:val="00413397"/>
    <w:rsid w:val="0041591B"/>
    <w:rsid w:val="004276D4"/>
    <w:rsid w:val="00442F70"/>
    <w:rsid w:val="004456DD"/>
    <w:rsid w:val="00446FB8"/>
    <w:rsid w:val="00447087"/>
    <w:rsid w:val="004507E1"/>
    <w:rsid w:val="00453452"/>
    <w:rsid w:val="00455A9C"/>
    <w:rsid w:val="004560A5"/>
    <w:rsid w:val="0046180D"/>
    <w:rsid w:val="00463EF9"/>
    <w:rsid w:val="0048340D"/>
    <w:rsid w:val="00483D04"/>
    <w:rsid w:val="00490FBC"/>
    <w:rsid w:val="004A2B13"/>
    <w:rsid w:val="004A403B"/>
    <w:rsid w:val="004A5392"/>
    <w:rsid w:val="004A6411"/>
    <w:rsid w:val="004B4F39"/>
    <w:rsid w:val="004C4BDA"/>
    <w:rsid w:val="004D7310"/>
    <w:rsid w:val="004E7976"/>
    <w:rsid w:val="00505808"/>
    <w:rsid w:val="00506148"/>
    <w:rsid w:val="00515431"/>
    <w:rsid w:val="00515675"/>
    <w:rsid w:val="0051772C"/>
    <w:rsid w:val="00521112"/>
    <w:rsid w:val="005224F2"/>
    <w:rsid w:val="00526E8E"/>
    <w:rsid w:val="005326A1"/>
    <w:rsid w:val="00542B12"/>
    <w:rsid w:val="00551A6D"/>
    <w:rsid w:val="0055426C"/>
    <w:rsid w:val="0056760A"/>
    <w:rsid w:val="00570D0F"/>
    <w:rsid w:val="00593558"/>
    <w:rsid w:val="005B2410"/>
    <w:rsid w:val="005B2CD9"/>
    <w:rsid w:val="005B6496"/>
    <w:rsid w:val="005D35E6"/>
    <w:rsid w:val="005E2EB3"/>
    <w:rsid w:val="005E5F28"/>
    <w:rsid w:val="005F0767"/>
    <w:rsid w:val="0060355E"/>
    <w:rsid w:val="00606ED3"/>
    <w:rsid w:val="00610E48"/>
    <w:rsid w:val="006163F0"/>
    <w:rsid w:val="006206FB"/>
    <w:rsid w:val="00621DB9"/>
    <w:rsid w:val="006343B4"/>
    <w:rsid w:val="00656332"/>
    <w:rsid w:val="0066504B"/>
    <w:rsid w:val="0067106E"/>
    <w:rsid w:val="00676DD1"/>
    <w:rsid w:val="006825B3"/>
    <w:rsid w:val="0068676F"/>
    <w:rsid w:val="00692DE5"/>
    <w:rsid w:val="006A26A2"/>
    <w:rsid w:val="006B6DFA"/>
    <w:rsid w:val="006D589F"/>
    <w:rsid w:val="006D7C79"/>
    <w:rsid w:val="006E2B3B"/>
    <w:rsid w:val="006F18B3"/>
    <w:rsid w:val="006F5191"/>
    <w:rsid w:val="00700E5B"/>
    <w:rsid w:val="0070423C"/>
    <w:rsid w:val="00723BFD"/>
    <w:rsid w:val="00723CB6"/>
    <w:rsid w:val="007331B6"/>
    <w:rsid w:val="007458BF"/>
    <w:rsid w:val="00750294"/>
    <w:rsid w:val="00761813"/>
    <w:rsid w:val="00773604"/>
    <w:rsid w:val="007835EB"/>
    <w:rsid w:val="0078749C"/>
    <w:rsid w:val="007918FC"/>
    <w:rsid w:val="00792601"/>
    <w:rsid w:val="00796470"/>
    <w:rsid w:val="007A015B"/>
    <w:rsid w:val="007A23E0"/>
    <w:rsid w:val="007B5790"/>
    <w:rsid w:val="007C13AA"/>
    <w:rsid w:val="007D2BD6"/>
    <w:rsid w:val="007E6DA2"/>
    <w:rsid w:val="007F50B1"/>
    <w:rsid w:val="007F6216"/>
    <w:rsid w:val="00801D3C"/>
    <w:rsid w:val="00802986"/>
    <w:rsid w:val="00816E96"/>
    <w:rsid w:val="00822065"/>
    <w:rsid w:val="00823B92"/>
    <w:rsid w:val="008312BC"/>
    <w:rsid w:val="00835B81"/>
    <w:rsid w:val="00847632"/>
    <w:rsid w:val="00847F08"/>
    <w:rsid w:val="008515EB"/>
    <w:rsid w:val="008550E3"/>
    <w:rsid w:val="00865713"/>
    <w:rsid w:val="0087446C"/>
    <w:rsid w:val="00880C25"/>
    <w:rsid w:val="00881AB3"/>
    <w:rsid w:val="008C1FB4"/>
    <w:rsid w:val="008D076B"/>
    <w:rsid w:val="008E0209"/>
    <w:rsid w:val="008F1EFF"/>
    <w:rsid w:val="008F43D9"/>
    <w:rsid w:val="00900515"/>
    <w:rsid w:val="00905857"/>
    <w:rsid w:val="0090683C"/>
    <w:rsid w:val="00914A6D"/>
    <w:rsid w:val="009215EB"/>
    <w:rsid w:val="00921D0D"/>
    <w:rsid w:val="00927924"/>
    <w:rsid w:val="009434EF"/>
    <w:rsid w:val="0095506D"/>
    <w:rsid w:val="00967CF1"/>
    <w:rsid w:val="00971A15"/>
    <w:rsid w:val="00974F07"/>
    <w:rsid w:val="00991159"/>
    <w:rsid w:val="00991E83"/>
    <w:rsid w:val="0099213A"/>
    <w:rsid w:val="009926C4"/>
    <w:rsid w:val="00994782"/>
    <w:rsid w:val="00996A96"/>
    <w:rsid w:val="00996D12"/>
    <w:rsid w:val="00997554"/>
    <w:rsid w:val="009A3B5D"/>
    <w:rsid w:val="009C3B09"/>
    <w:rsid w:val="009C5A45"/>
    <w:rsid w:val="009D0825"/>
    <w:rsid w:val="009D5EF3"/>
    <w:rsid w:val="00A0670F"/>
    <w:rsid w:val="00A32591"/>
    <w:rsid w:val="00A34AF0"/>
    <w:rsid w:val="00A4435C"/>
    <w:rsid w:val="00A4697A"/>
    <w:rsid w:val="00A515B4"/>
    <w:rsid w:val="00A57023"/>
    <w:rsid w:val="00A64F88"/>
    <w:rsid w:val="00A81055"/>
    <w:rsid w:val="00A82392"/>
    <w:rsid w:val="00A83570"/>
    <w:rsid w:val="00AA20B2"/>
    <w:rsid w:val="00AA356E"/>
    <w:rsid w:val="00AB4A14"/>
    <w:rsid w:val="00AB736F"/>
    <w:rsid w:val="00AC17AB"/>
    <w:rsid w:val="00AE44AF"/>
    <w:rsid w:val="00AE6FF0"/>
    <w:rsid w:val="00AF3A24"/>
    <w:rsid w:val="00B2299E"/>
    <w:rsid w:val="00B31828"/>
    <w:rsid w:val="00B32BA3"/>
    <w:rsid w:val="00B32F62"/>
    <w:rsid w:val="00B337FD"/>
    <w:rsid w:val="00B760D2"/>
    <w:rsid w:val="00B807D2"/>
    <w:rsid w:val="00B82567"/>
    <w:rsid w:val="00B82EB1"/>
    <w:rsid w:val="00B90667"/>
    <w:rsid w:val="00BA2B4E"/>
    <w:rsid w:val="00BA6667"/>
    <w:rsid w:val="00BB44CD"/>
    <w:rsid w:val="00BB4FA0"/>
    <w:rsid w:val="00BB5238"/>
    <w:rsid w:val="00BB5D53"/>
    <w:rsid w:val="00BB62A1"/>
    <w:rsid w:val="00BC27DB"/>
    <w:rsid w:val="00BD2EA9"/>
    <w:rsid w:val="00BD381D"/>
    <w:rsid w:val="00BF2BA7"/>
    <w:rsid w:val="00BF5ADE"/>
    <w:rsid w:val="00C045C5"/>
    <w:rsid w:val="00C07DF6"/>
    <w:rsid w:val="00C11155"/>
    <w:rsid w:val="00C15A6F"/>
    <w:rsid w:val="00C273E1"/>
    <w:rsid w:val="00C44E54"/>
    <w:rsid w:val="00C45F8F"/>
    <w:rsid w:val="00C52A77"/>
    <w:rsid w:val="00C5378E"/>
    <w:rsid w:val="00C54CDE"/>
    <w:rsid w:val="00C55F04"/>
    <w:rsid w:val="00C56D60"/>
    <w:rsid w:val="00C60489"/>
    <w:rsid w:val="00C60FAD"/>
    <w:rsid w:val="00C64751"/>
    <w:rsid w:val="00C712F7"/>
    <w:rsid w:val="00C80D71"/>
    <w:rsid w:val="00C84CD4"/>
    <w:rsid w:val="00CA2533"/>
    <w:rsid w:val="00CA59AA"/>
    <w:rsid w:val="00CB6593"/>
    <w:rsid w:val="00CD7E56"/>
    <w:rsid w:val="00CE01C1"/>
    <w:rsid w:val="00CE337A"/>
    <w:rsid w:val="00CE598F"/>
    <w:rsid w:val="00CE5CE0"/>
    <w:rsid w:val="00CE6913"/>
    <w:rsid w:val="00CE6A71"/>
    <w:rsid w:val="00CF0908"/>
    <w:rsid w:val="00D0037F"/>
    <w:rsid w:val="00D036D3"/>
    <w:rsid w:val="00D15A4A"/>
    <w:rsid w:val="00D235A4"/>
    <w:rsid w:val="00D26321"/>
    <w:rsid w:val="00D27DF3"/>
    <w:rsid w:val="00D42E4D"/>
    <w:rsid w:val="00D60908"/>
    <w:rsid w:val="00D64784"/>
    <w:rsid w:val="00D661F4"/>
    <w:rsid w:val="00D70B5E"/>
    <w:rsid w:val="00D72B7D"/>
    <w:rsid w:val="00D8092A"/>
    <w:rsid w:val="00D82E5D"/>
    <w:rsid w:val="00D84F4D"/>
    <w:rsid w:val="00D85223"/>
    <w:rsid w:val="00D87236"/>
    <w:rsid w:val="00DA1FFB"/>
    <w:rsid w:val="00DC0D23"/>
    <w:rsid w:val="00DD3DFF"/>
    <w:rsid w:val="00DD5B3B"/>
    <w:rsid w:val="00DE4285"/>
    <w:rsid w:val="00DE53B9"/>
    <w:rsid w:val="00DE6FA4"/>
    <w:rsid w:val="00DF3BF7"/>
    <w:rsid w:val="00DF59FF"/>
    <w:rsid w:val="00E06ADD"/>
    <w:rsid w:val="00E1451E"/>
    <w:rsid w:val="00E16213"/>
    <w:rsid w:val="00E22D91"/>
    <w:rsid w:val="00E44567"/>
    <w:rsid w:val="00E544DC"/>
    <w:rsid w:val="00E573A4"/>
    <w:rsid w:val="00E7697E"/>
    <w:rsid w:val="00E8310E"/>
    <w:rsid w:val="00E92A2A"/>
    <w:rsid w:val="00E94F5D"/>
    <w:rsid w:val="00E97F74"/>
    <w:rsid w:val="00EA357D"/>
    <w:rsid w:val="00EA401C"/>
    <w:rsid w:val="00EB5AF1"/>
    <w:rsid w:val="00EB639D"/>
    <w:rsid w:val="00EB7644"/>
    <w:rsid w:val="00ED207E"/>
    <w:rsid w:val="00EE183D"/>
    <w:rsid w:val="00EF1BE5"/>
    <w:rsid w:val="00F0099B"/>
    <w:rsid w:val="00F40932"/>
    <w:rsid w:val="00F44DFF"/>
    <w:rsid w:val="00F461A8"/>
    <w:rsid w:val="00F62908"/>
    <w:rsid w:val="00F63C0D"/>
    <w:rsid w:val="00F71760"/>
    <w:rsid w:val="00F826D3"/>
    <w:rsid w:val="00F93F1A"/>
    <w:rsid w:val="00F94A25"/>
    <w:rsid w:val="00FA2B37"/>
    <w:rsid w:val="00FA3A05"/>
    <w:rsid w:val="00FB5068"/>
    <w:rsid w:val="00FB507E"/>
    <w:rsid w:val="00FD2D9F"/>
    <w:rsid w:val="00FD3A06"/>
    <w:rsid w:val="00FD7238"/>
    <w:rsid w:val="00FE0B92"/>
    <w:rsid w:val="00FE2F52"/>
    <w:rsid w:val="00FE4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9ACCE"/>
  <w15:chartTrackingRefBased/>
  <w15:docId w15:val="{2ED79C5B-F21B-4D27-AE1B-C13513A5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2A3"/>
    <w:pPr>
      <w:keepNext/>
      <w:keepLines/>
      <w:widowControl w:val="0"/>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5378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Title">
    <w:name w:val="Title"/>
    <w:basedOn w:val="Body"/>
    <w:next w:val="Normal"/>
    <w:link w:val="TitleChar"/>
    <w:uiPriority w:val="10"/>
    <w:qFormat/>
    <w:rsid w:val="00C5378E"/>
    <w:rPr>
      <w:rFonts w:ascii="Arial" w:hAnsi="Arial" w:cs="Arial"/>
      <w:b/>
      <w:sz w:val="32"/>
    </w:rPr>
  </w:style>
  <w:style w:type="character" w:customStyle="1" w:styleId="TitleChar">
    <w:name w:val="Title Char"/>
    <w:basedOn w:val="DefaultParagraphFont"/>
    <w:link w:val="Title"/>
    <w:uiPriority w:val="10"/>
    <w:rsid w:val="00C5378E"/>
    <w:rPr>
      <w:rFonts w:ascii="Arial" w:eastAsia="Arial Unicode MS" w:hAnsi="Arial" w:cs="Arial"/>
      <w:b/>
      <w:color w:val="000000"/>
      <w:sz w:val="32"/>
      <w:bdr w:val="nil"/>
      <w:lang w:val="en-US" w:eastAsia="en-GB"/>
    </w:rPr>
  </w:style>
  <w:style w:type="paragraph" w:styleId="Header">
    <w:name w:val="header"/>
    <w:basedOn w:val="Normal"/>
    <w:link w:val="HeaderChar"/>
    <w:uiPriority w:val="99"/>
    <w:unhideWhenUsed/>
    <w:rsid w:val="00C53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78E"/>
  </w:style>
  <w:style w:type="paragraph" w:styleId="Footer">
    <w:name w:val="footer"/>
    <w:basedOn w:val="Normal"/>
    <w:link w:val="FooterChar"/>
    <w:uiPriority w:val="99"/>
    <w:unhideWhenUsed/>
    <w:rsid w:val="00C53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8E"/>
  </w:style>
  <w:style w:type="character" w:styleId="Hyperlink">
    <w:name w:val="Hyperlink"/>
    <w:basedOn w:val="DefaultParagraphFont"/>
    <w:uiPriority w:val="99"/>
    <w:unhideWhenUsed/>
    <w:rsid w:val="00BF2BA7"/>
    <w:rPr>
      <w:color w:val="0563C1" w:themeColor="hyperlink"/>
      <w:u w:val="single"/>
    </w:rPr>
  </w:style>
  <w:style w:type="numbering" w:customStyle="1" w:styleId="Bullet">
    <w:name w:val="Bullet"/>
    <w:rsid w:val="00900515"/>
    <w:pPr>
      <w:numPr>
        <w:numId w:val="1"/>
      </w:numPr>
    </w:pPr>
  </w:style>
  <w:style w:type="paragraph" w:styleId="ListParagraph">
    <w:name w:val="List Paragraph"/>
    <w:basedOn w:val="Normal"/>
    <w:uiPriority w:val="34"/>
    <w:qFormat/>
    <w:rsid w:val="00206561"/>
    <w:pPr>
      <w:ind w:left="720"/>
      <w:contextualSpacing/>
    </w:pPr>
  </w:style>
  <w:style w:type="paragraph" w:styleId="NoSpacing">
    <w:name w:val="No Spacing"/>
    <w:link w:val="NoSpacingChar"/>
    <w:uiPriority w:val="1"/>
    <w:qFormat/>
    <w:rsid w:val="005B2CD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NoSpacingChar">
    <w:name w:val="No Spacing Char"/>
    <w:basedOn w:val="DefaultParagraphFont"/>
    <w:link w:val="NoSpacing"/>
    <w:uiPriority w:val="1"/>
    <w:rsid w:val="005B2CD9"/>
    <w:rPr>
      <w:rFonts w:ascii="Calibri" w:eastAsia="Calibri" w:hAnsi="Calibri" w:cs="Calibri"/>
      <w:color w:val="000000"/>
      <w:u w:color="000000"/>
      <w:bdr w:val="nil"/>
      <w:lang w:val="en-US" w:eastAsia="en-GB"/>
    </w:rPr>
  </w:style>
  <w:style w:type="numbering" w:customStyle="1" w:styleId="Bullets">
    <w:name w:val="Bullets"/>
    <w:rsid w:val="0000140D"/>
    <w:pPr>
      <w:numPr>
        <w:numId w:val="4"/>
      </w:numPr>
    </w:pPr>
  </w:style>
  <w:style w:type="paragraph" w:styleId="NormalWeb">
    <w:name w:val="Normal (Web)"/>
    <w:basedOn w:val="Normal"/>
    <w:uiPriority w:val="99"/>
    <w:rsid w:val="00526E8E"/>
    <w:pPr>
      <w:spacing w:beforeLines="1" w:afterLines="1" w:after="200" w:line="240" w:lineRule="auto"/>
    </w:pPr>
    <w:rPr>
      <w:rFonts w:ascii="Times" w:hAnsi="Times" w:cs="Times New Roman"/>
      <w:sz w:val="20"/>
      <w:szCs w:val="20"/>
    </w:rPr>
  </w:style>
  <w:style w:type="character" w:customStyle="1" w:styleId="Heading1Char">
    <w:name w:val="Heading 1 Char"/>
    <w:basedOn w:val="DefaultParagraphFont"/>
    <w:link w:val="Heading1"/>
    <w:uiPriority w:val="9"/>
    <w:rsid w:val="000462A3"/>
    <w:rPr>
      <w:rFonts w:asciiTheme="majorHAnsi" w:eastAsiaTheme="majorEastAsia" w:hAnsiTheme="majorHAnsi" w:cstheme="majorBidi"/>
      <w:b/>
      <w:bCs/>
      <w:color w:val="2F5496" w:themeColor="accent1" w:themeShade="BF"/>
      <w:sz w:val="28"/>
      <w:szCs w:val="28"/>
      <w:lang w:val="en-US"/>
    </w:rPr>
  </w:style>
  <w:style w:type="paragraph" w:styleId="BalloonText">
    <w:name w:val="Balloon Text"/>
    <w:basedOn w:val="Normal"/>
    <w:link w:val="BalloonTextChar"/>
    <w:uiPriority w:val="99"/>
    <w:semiHidden/>
    <w:unhideWhenUsed/>
    <w:rsid w:val="000462A3"/>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462A3"/>
    <w:rPr>
      <w:rFonts w:ascii="Tahoma" w:hAnsi="Tahoma" w:cs="Tahoma"/>
      <w:sz w:val="16"/>
      <w:szCs w:val="16"/>
      <w:lang w:val="en-US"/>
    </w:rPr>
  </w:style>
  <w:style w:type="character" w:customStyle="1" w:styleId="Hyperlink0">
    <w:name w:val="Hyperlink.0"/>
    <w:basedOn w:val="Hyperlink"/>
    <w:rsid w:val="000462A3"/>
    <w:rPr>
      <w:color w:val="0563C1" w:themeColor="hyperlink"/>
      <w:u w:val="single"/>
    </w:rPr>
  </w:style>
  <w:style w:type="character" w:styleId="CommentReference">
    <w:name w:val="annotation reference"/>
    <w:basedOn w:val="DefaultParagraphFont"/>
    <w:uiPriority w:val="99"/>
    <w:semiHidden/>
    <w:unhideWhenUsed/>
    <w:rsid w:val="000462A3"/>
    <w:rPr>
      <w:sz w:val="16"/>
      <w:szCs w:val="16"/>
    </w:rPr>
  </w:style>
  <w:style w:type="paragraph" w:styleId="CommentText">
    <w:name w:val="annotation text"/>
    <w:basedOn w:val="Normal"/>
    <w:link w:val="CommentTextChar"/>
    <w:uiPriority w:val="99"/>
    <w:semiHidden/>
    <w:unhideWhenUsed/>
    <w:rsid w:val="000462A3"/>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0462A3"/>
    <w:rPr>
      <w:sz w:val="20"/>
      <w:szCs w:val="20"/>
      <w:lang w:val="en-US"/>
    </w:rPr>
  </w:style>
  <w:style w:type="paragraph" w:styleId="CommentSubject">
    <w:name w:val="annotation subject"/>
    <w:basedOn w:val="CommentText"/>
    <w:next w:val="CommentText"/>
    <w:link w:val="CommentSubjectChar"/>
    <w:uiPriority w:val="99"/>
    <w:semiHidden/>
    <w:unhideWhenUsed/>
    <w:rsid w:val="000462A3"/>
    <w:rPr>
      <w:b/>
      <w:bCs/>
    </w:rPr>
  </w:style>
  <w:style w:type="character" w:customStyle="1" w:styleId="CommentSubjectChar">
    <w:name w:val="Comment Subject Char"/>
    <w:basedOn w:val="CommentTextChar"/>
    <w:link w:val="CommentSubject"/>
    <w:uiPriority w:val="99"/>
    <w:semiHidden/>
    <w:rsid w:val="000462A3"/>
    <w:rPr>
      <w:b/>
      <w:bCs/>
      <w:sz w:val="20"/>
      <w:szCs w:val="20"/>
      <w:lang w:val="en-US"/>
    </w:rPr>
  </w:style>
  <w:style w:type="paragraph" w:styleId="TOCHeading">
    <w:name w:val="TOC Heading"/>
    <w:basedOn w:val="Heading1"/>
    <w:next w:val="Normal"/>
    <w:uiPriority w:val="39"/>
    <w:unhideWhenUsed/>
    <w:qFormat/>
    <w:rsid w:val="000462A3"/>
    <w:pPr>
      <w:widowControl/>
      <w:outlineLvl w:val="9"/>
    </w:pPr>
    <w:rPr>
      <w:lang w:eastAsia="ja-JP"/>
    </w:rPr>
  </w:style>
  <w:style w:type="paragraph" w:styleId="TOC2">
    <w:name w:val="toc 2"/>
    <w:basedOn w:val="Normal"/>
    <w:next w:val="Normal"/>
    <w:autoRedefine/>
    <w:uiPriority w:val="39"/>
    <w:semiHidden/>
    <w:unhideWhenUsed/>
    <w:qFormat/>
    <w:rsid w:val="000462A3"/>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B807D2"/>
    <w:pPr>
      <w:tabs>
        <w:tab w:val="right" w:leader="dot" w:pos="9204"/>
      </w:tabs>
      <w:spacing w:after="100" w:line="360" w:lineRule="auto"/>
    </w:pPr>
    <w:rPr>
      <w:rFonts w:ascii="Arial" w:eastAsiaTheme="minorEastAsia" w:hAnsi="Arial"/>
      <w:sz w:val="24"/>
      <w:lang w:val="en-US" w:eastAsia="ja-JP"/>
    </w:rPr>
  </w:style>
  <w:style w:type="paragraph" w:styleId="TOC3">
    <w:name w:val="toc 3"/>
    <w:basedOn w:val="Normal"/>
    <w:next w:val="Normal"/>
    <w:autoRedefine/>
    <w:uiPriority w:val="39"/>
    <w:semiHidden/>
    <w:unhideWhenUsed/>
    <w:qFormat/>
    <w:rsid w:val="000462A3"/>
    <w:pPr>
      <w:spacing w:after="100" w:line="276" w:lineRule="auto"/>
      <w:ind w:left="440"/>
    </w:pPr>
    <w:rPr>
      <w:rFonts w:eastAsiaTheme="minorEastAsia"/>
      <w:lang w:val="en-US" w:eastAsia="ja-JP"/>
    </w:rPr>
  </w:style>
  <w:style w:type="character" w:styleId="Strong">
    <w:name w:val="Strong"/>
    <w:basedOn w:val="DefaultParagraphFont"/>
    <w:uiPriority w:val="22"/>
    <w:qFormat/>
    <w:rsid w:val="000462A3"/>
    <w:rPr>
      <w:b/>
      <w:bCs/>
    </w:rPr>
  </w:style>
  <w:style w:type="paragraph" w:customStyle="1" w:styleId="CavolniTitle">
    <w:name w:val="Cavolni Title"/>
    <w:basedOn w:val="Heading1"/>
    <w:link w:val="CavolniTitleChar"/>
    <w:qFormat/>
    <w:rsid w:val="00835B81"/>
    <w:pPr>
      <w:spacing w:before="0" w:line="478" w:lineRule="exact"/>
      <w:ind w:right="-113"/>
    </w:pPr>
    <w:rPr>
      <w:rFonts w:ascii="Cavolini" w:hAnsi="Cavolini" w:cs="Cavolini"/>
      <w:bCs w:val="0"/>
      <w:color w:val="auto"/>
      <w:sz w:val="32"/>
      <w:szCs w:val="32"/>
    </w:rPr>
  </w:style>
  <w:style w:type="character" w:customStyle="1" w:styleId="UnresolvedMention1">
    <w:name w:val="Unresolved Mention1"/>
    <w:basedOn w:val="DefaultParagraphFont"/>
    <w:uiPriority w:val="99"/>
    <w:semiHidden/>
    <w:unhideWhenUsed/>
    <w:rsid w:val="001A4E82"/>
    <w:rPr>
      <w:color w:val="605E5C"/>
      <w:shd w:val="clear" w:color="auto" w:fill="E1DFDD"/>
    </w:rPr>
  </w:style>
  <w:style w:type="character" w:customStyle="1" w:styleId="CavolniTitleChar">
    <w:name w:val="Cavolni Title Char"/>
    <w:basedOn w:val="TitleChar"/>
    <w:link w:val="CavolniTitle"/>
    <w:rsid w:val="00835B81"/>
    <w:rPr>
      <w:rFonts w:ascii="Cavolini" w:eastAsiaTheme="majorEastAsia" w:hAnsi="Cavolini" w:cs="Cavolini"/>
      <w:b/>
      <w:color w:val="000000"/>
      <w:sz w:val="32"/>
      <w:szCs w:val="3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010">
      <w:bodyDiv w:val="1"/>
      <w:marLeft w:val="0"/>
      <w:marRight w:val="0"/>
      <w:marTop w:val="0"/>
      <w:marBottom w:val="0"/>
      <w:divBdr>
        <w:top w:val="none" w:sz="0" w:space="0" w:color="auto"/>
        <w:left w:val="none" w:sz="0" w:space="0" w:color="auto"/>
        <w:bottom w:val="none" w:sz="0" w:space="0" w:color="auto"/>
        <w:right w:val="none" w:sz="0" w:space="0" w:color="auto"/>
      </w:divBdr>
      <w:divsChild>
        <w:div w:id="1278414154">
          <w:marLeft w:val="0"/>
          <w:marRight w:val="0"/>
          <w:marTop w:val="0"/>
          <w:marBottom w:val="300"/>
          <w:divBdr>
            <w:top w:val="none" w:sz="0" w:space="0" w:color="auto"/>
            <w:left w:val="none" w:sz="0" w:space="0" w:color="auto"/>
            <w:bottom w:val="none" w:sz="0" w:space="0" w:color="auto"/>
            <w:right w:val="none" w:sz="0" w:space="0" w:color="auto"/>
          </w:divBdr>
          <w:divsChild>
            <w:div w:id="1686247367">
              <w:marLeft w:val="0"/>
              <w:marRight w:val="0"/>
              <w:marTop w:val="0"/>
              <w:marBottom w:val="0"/>
              <w:divBdr>
                <w:top w:val="none" w:sz="0" w:space="0" w:color="auto"/>
                <w:left w:val="none" w:sz="0" w:space="0" w:color="auto"/>
                <w:bottom w:val="none" w:sz="0" w:space="0" w:color="auto"/>
                <w:right w:val="none" w:sz="0" w:space="0" w:color="auto"/>
              </w:divBdr>
              <w:divsChild>
                <w:div w:id="3021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7018">
          <w:marLeft w:val="0"/>
          <w:marRight w:val="0"/>
          <w:marTop w:val="0"/>
          <w:marBottom w:val="300"/>
          <w:divBdr>
            <w:top w:val="none" w:sz="0" w:space="0" w:color="auto"/>
            <w:left w:val="none" w:sz="0" w:space="0" w:color="auto"/>
            <w:bottom w:val="none" w:sz="0" w:space="0" w:color="auto"/>
            <w:right w:val="none" w:sz="0" w:space="0" w:color="auto"/>
          </w:divBdr>
          <w:divsChild>
            <w:div w:id="1674798384">
              <w:marLeft w:val="0"/>
              <w:marRight w:val="0"/>
              <w:marTop w:val="0"/>
              <w:marBottom w:val="0"/>
              <w:divBdr>
                <w:top w:val="none" w:sz="0" w:space="0" w:color="auto"/>
                <w:left w:val="none" w:sz="0" w:space="0" w:color="auto"/>
                <w:bottom w:val="none" w:sz="0" w:space="0" w:color="auto"/>
                <w:right w:val="none" w:sz="0" w:space="0" w:color="auto"/>
              </w:divBdr>
              <w:divsChild>
                <w:div w:id="1597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2989">
      <w:bodyDiv w:val="1"/>
      <w:marLeft w:val="0"/>
      <w:marRight w:val="0"/>
      <w:marTop w:val="0"/>
      <w:marBottom w:val="0"/>
      <w:divBdr>
        <w:top w:val="none" w:sz="0" w:space="0" w:color="auto"/>
        <w:left w:val="none" w:sz="0" w:space="0" w:color="auto"/>
        <w:bottom w:val="none" w:sz="0" w:space="0" w:color="auto"/>
        <w:right w:val="none" w:sz="0" w:space="0" w:color="auto"/>
      </w:divBdr>
    </w:div>
    <w:div w:id="9618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avendishschool.org.uk/"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7CA84C1539F4BA4DE246B4E728DCE" ma:contentTypeVersion="12" ma:contentTypeDescription="Create a new document." ma:contentTypeScope="" ma:versionID="aea94aba921abf71342bdcb039c32c5d">
  <xsd:schema xmlns:xsd="http://www.w3.org/2001/XMLSchema" xmlns:xs="http://www.w3.org/2001/XMLSchema" xmlns:p="http://schemas.microsoft.com/office/2006/metadata/properties" xmlns:ns2="f7d85dcb-26dc-4125-aadd-62834a2b9ea2" xmlns:ns3="5731e8c9-2db1-471a-94aa-64c4fa38cfce" targetNamespace="http://schemas.microsoft.com/office/2006/metadata/properties" ma:root="true" ma:fieldsID="86b5c7bcc7857257c33e2ff8c72857f3" ns2:_="" ns3:_="">
    <xsd:import namespace="f7d85dcb-26dc-4125-aadd-62834a2b9ea2"/>
    <xsd:import namespace="5731e8c9-2db1-471a-94aa-64c4fa38cf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85dcb-26dc-4125-aadd-62834a2b9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1e8c9-2db1-471a-94aa-64c4fa38cf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2D29-7E83-49ED-98DD-9B40350E0F47}">
  <ds:schemaRefs>
    <ds:schemaRef ds:uri="http://purl.org/dc/elements/1.1/"/>
    <ds:schemaRef ds:uri="http://schemas.microsoft.com/office/2006/metadata/properties"/>
    <ds:schemaRef ds:uri="5731e8c9-2db1-471a-94aa-64c4fa38cf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d85dcb-26dc-4125-aadd-62834a2b9ea2"/>
    <ds:schemaRef ds:uri="http://www.w3.org/XML/1998/namespace"/>
    <ds:schemaRef ds:uri="http://purl.org/dc/dcmitype/"/>
  </ds:schemaRefs>
</ds:datastoreItem>
</file>

<file path=customXml/itemProps2.xml><?xml version="1.0" encoding="utf-8"?>
<ds:datastoreItem xmlns:ds="http://schemas.openxmlformats.org/officeDocument/2006/customXml" ds:itemID="{42986AC6-110E-44DF-B9BA-BA0CB0666061}">
  <ds:schemaRefs>
    <ds:schemaRef ds:uri="http://schemas.microsoft.com/sharepoint/v3/contenttype/forms"/>
  </ds:schemaRefs>
</ds:datastoreItem>
</file>

<file path=customXml/itemProps3.xml><?xml version="1.0" encoding="utf-8"?>
<ds:datastoreItem xmlns:ds="http://schemas.openxmlformats.org/officeDocument/2006/customXml" ds:itemID="{6F55EDF8-4DEE-4ED3-A657-0737FDCB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85dcb-26dc-4125-aadd-62834a2b9ea2"/>
    <ds:schemaRef ds:uri="5731e8c9-2db1-471a-94aa-64c4fa38c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44CC8-3CB5-4225-9A70-F325BD09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3314</Words>
  <Characters>18893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Laura Pearce</cp:lastModifiedBy>
  <cp:revision>2</cp:revision>
  <dcterms:created xsi:type="dcterms:W3CDTF">2021-11-24T15:07:00Z</dcterms:created>
  <dcterms:modified xsi:type="dcterms:W3CDTF">2021-11-24T15:07:00Z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0x0101001CD7CA84C1539F4BA4DE246B4E728DCE</vt:lpwstr>
  </property>
</Properties>
</file>