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A6B5" w14:textId="77777777" w:rsidR="00F74470" w:rsidRDefault="00F74470" w:rsidP="00F74470">
      <w:pPr>
        <w:pStyle w:val="BasicParagraph"/>
        <w:suppressAutoHyphens/>
        <w:rPr>
          <w:rFonts w:ascii="Open Sans" w:hAnsi="Open Sans" w:cs="Open Sans"/>
          <w:color w:val="3E4D54"/>
        </w:rPr>
      </w:pPr>
      <w:r>
        <w:rPr>
          <w:rFonts w:ascii="Brandon Grotesque Regular" w:hAnsi="Brandon Grotesque Regular" w:cs="Brandon Grotesque Regular"/>
          <w:caps/>
          <w:color w:val="0C4478"/>
          <w:spacing w:val="96"/>
          <w:sz w:val="32"/>
          <w:szCs w:val="32"/>
        </w:rPr>
        <w:t>OPPORTUNITY</w:t>
      </w:r>
    </w:p>
    <w:p w14:paraId="76C62570" w14:textId="3163B548" w:rsidR="00BC4C99" w:rsidRDefault="00F74470" w:rsidP="00F74470">
      <w:pPr>
        <w:rPr>
          <w:ins w:id="0" w:author="Catherine Knowles" w:date="2025-04-10T15:47:00Z" w16du:dateUtc="2025-04-10T14:47:00Z"/>
          <w:rFonts w:ascii="Open Sans" w:hAnsi="Open Sans" w:cs="Open Sans"/>
          <w:color w:val="3E4D54"/>
        </w:rPr>
      </w:pPr>
      <w:r>
        <w:rPr>
          <w:rFonts w:ascii="Open Sans" w:hAnsi="Open Sans" w:cs="Open Sans"/>
          <w:color w:val="3E4D54"/>
        </w:rPr>
        <w:t xml:space="preserve">Hereford Cathedral School seeks to appoint a dynamic and enthusiastic teacher of MFL (maternity Cover) with the ability to teach French </w:t>
      </w:r>
      <w:ins w:id="1" w:author="Catherine Knowles" w:date="2025-04-10T15:46:00Z" w16du:dateUtc="2025-04-10T14:46:00Z">
        <w:r>
          <w:rPr>
            <w:rFonts w:ascii="Open Sans" w:hAnsi="Open Sans" w:cs="Open Sans"/>
            <w:color w:val="3E4D54"/>
          </w:rPr>
          <w:t xml:space="preserve">to A </w:t>
        </w:r>
        <w:proofErr w:type="spellStart"/>
        <w:r>
          <w:rPr>
            <w:rFonts w:ascii="Open Sans" w:hAnsi="Open Sans" w:cs="Open Sans"/>
            <w:color w:val="3E4D54"/>
          </w:rPr>
          <w:t>level</w:t>
        </w:r>
      </w:ins>
      <w:r>
        <w:rPr>
          <w:rFonts w:ascii="Open Sans" w:hAnsi="Open Sans" w:cs="Open Sans"/>
          <w:color w:val="3E4D54"/>
        </w:rPr>
        <w:t>and</w:t>
      </w:r>
      <w:proofErr w:type="spellEnd"/>
      <w:r>
        <w:rPr>
          <w:rFonts w:ascii="Open Sans" w:hAnsi="Open Sans" w:cs="Open Sans"/>
          <w:color w:val="3E4D54"/>
        </w:rPr>
        <w:t>, ideally, Spanish to GCSE</w:t>
      </w:r>
      <w:ins w:id="2" w:author="Catherine Knowles" w:date="2025-04-10T15:47:00Z" w16du:dateUtc="2025-04-10T14:47:00Z">
        <w:r>
          <w:rPr>
            <w:rFonts w:ascii="Open Sans" w:hAnsi="Open Sans" w:cs="Open Sans"/>
            <w:color w:val="3E4D54"/>
          </w:rPr>
          <w:t>.</w:t>
        </w:r>
      </w:ins>
      <w:del w:id="3" w:author="Catherine Knowles" w:date="2025-04-10T15:47:00Z" w16du:dateUtc="2025-04-10T14:47:00Z">
        <w:r w:rsidDel="00F74470">
          <w:rPr>
            <w:rFonts w:ascii="Open Sans" w:hAnsi="Open Sans" w:cs="Open Sans"/>
            <w:color w:val="3E4D54"/>
          </w:rPr>
          <w:delText xml:space="preserve"> (although this is not essential - KS3 Spanish experience is sufficient). </w:delText>
        </w:r>
      </w:del>
      <w:del w:id="4" w:author="Catherine Knowles" w:date="2025-04-10T15:46:00Z" w16du:dateUtc="2025-04-10T14:46:00Z">
        <w:r w:rsidDel="00F74470">
          <w:rPr>
            <w:rFonts w:ascii="Open Sans" w:hAnsi="Open Sans" w:cs="Open Sans"/>
            <w:color w:val="3E4D54"/>
          </w:rPr>
          <w:delText>The ability to teach A Level would be an advantage or a willingness to develop teaching to KS5.</w:delText>
        </w:r>
      </w:del>
    </w:p>
    <w:p w14:paraId="331E4605" w14:textId="059D1B67" w:rsidR="00F74470" w:rsidRDefault="00F74470" w:rsidP="00F74470">
      <w:r>
        <w:t xml:space="preserve">In the person specification </w:t>
      </w:r>
    </w:p>
    <w:p w14:paraId="24F5715C" w14:textId="367FC4B7" w:rsidR="00F74470" w:rsidRPr="00F74470" w:rsidRDefault="00F74470" w:rsidP="00F74470">
      <w:r w:rsidRPr="00F74470">
        <w:t xml:space="preserve">Ability to teach GCSE French </w:t>
      </w:r>
      <w:ins w:id="5" w:author="Catherine Knowles" w:date="2025-04-10T15:48:00Z" w16du:dateUtc="2025-04-10T14:48:00Z">
        <w:r>
          <w:t xml:space="preserve">to A level </w:t>
        </w:r>
      </w:ins>
      <w:r w:rsidRPr="00F74470">
        <w:t xml:space="preserve">and Spanish to Key Stage </w:t>
      </w:r>
      <w:ins w:id="6" w:author="Catherine Knowles" w:date="2025-04-10T15:49:00Z" w16du:dateUtc="2025-04-10T14:49:00Z">
        <w:r>
          <w:t>4</w:t>
        </w:r>
      </w:ins>
      <w:del w:id="7" w:author="Catherine Knowles" w:date="2025-04-10T15:49:00Z" w16du:dateUtc="2025-04-10T14:49:00Z">
        <w:r w:rsidRPr="00F74470" w:rsidDel="00F74470">
          <w:delText>3</w:delText>
        </w:r>
      </w:del>
    </w:p>
    <w:p w14:paraId="28F6AFCF" w14:textId="770A8B65" w:rsidR="00F74470" w:rsidRDefault="00F74470" w:rsidP="00F74470">
      <w:del w:id="8" w:author="Catherine Knowles" w:date="2025-04-10T15:50:00Z" w16du:dateUtc="2025-04-10T14:50:00Z">
        <w:r w:rsidRPr="00F74470" w:rsidDel="00F74470">
          <w:delText>Teach French or Spanish to Key Stage 5</w:delText>
        </w:r>
      </w:del>
    </w:p>
    <w:p w14:paraId="72E3BE9C" w14:textId="77777777" w:rsidR="00F74470" w:rsidRPr="00F74470" w:rsidRDefault="00F74470" w:rsidP="00F74470">
      <w:del w:id="9" w:author="Catherine Knowles" w:date="2025-04-10T15:51:00Z" w16du:dateUtc="2025-04-10T14:51:00Z">
        <w:r w:rsidRPr="00F74470" w:rsidDel="00F74470">
          <w:delText>Teach French or Spanish to Key Stage 5</w:delText>
        </w:r>
      </w:del>
    </w:p>
    <w:p w14:paraId="5D64ABBB" w14:textId="77777777" w:rsidR="00F74470" w:rsidRDefault="00F74470" w:rsidP="00F74470"/>
    <w:sectPr w:rsidR="00F74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Knowles">
    <w15:presenceInfo w15:providerId="AD" w15:userId="S::C.Knowles@herefordcs.com::a0084ff6-f1f2-495b-b2a6-7e126c41b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70"/>
    <w:rsid w:val="00694C7F"/>
    <w:rsid w:val="00861F77"/>
    <w:rsid w:val="00BC4C99"/>
    <w:rsid w:val="00F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50B3"/>
  <w15:chartTrackingRefBased/>
  <w15:docId w15:val="{8A67CDD0-D827-49DC-BE7B-3591AD0F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470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F7447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Revision">
    <w:name w:val="Revision"/>
    <w:hidden/>
    <w:uiPriority w:val="99"/>
    <w:semiHidden/>
    <w:rsid w:val="00F74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Knowles</dc:creator>
  <cp:keywords/>
  <dc:description/>
  <cp:lastModifiedBy>Catherine Knowles</cp:lastModifiedBy>
  <cp:revision>1</cp:revision>
  <dcterms:created xsi:type="dcterms:W3CDTF">2025-04-10T14:46:00Z</dcterms:created>
  <dcterms:modified xsi:type="dcterms:W3CDTF">2025-04-10T14:54:00Z</dcterms:modified>
</cp:coreProperties>
</file>