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5CFC4" w14:textId="77777777" w:rsidR="00A476D2" w:rsidRDefault="00A476D2" w:rsidP="00597D03">
      <w:pPr>
        <w:spacing w:after="0" w:line="240" w:lineRule="auto"/>
      </w:pPr>
    </w:p>
    <w:tbl>
      <w:tblPr>
        <w:tblStyle w:val="TableGrid"/>
        <w:tblpPr w:leftFromText="180" w:rightFromText="180" w:vertAnchor="text" w:horzAnchor="margin" w:tblpXSpec="right" w:tblpY="39"/>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526"/>
        <w:gridCol w:w="1866"/>
      </w:tblGrid>
      <w:tr w:rsidR="00582E02" w14:paraId="25F5CFC8" w14:textId="77777777" w:rsidTr="00A476D2">
        <w:trPr>
          <w:trHeight w:val="703"/>
        </w:trPr>
        <w:tc>
          <w:tcPr>
            <w:tcW w:w="1526" w:type="dxa"/>
            <w:shd w:val="clear" w:color="auto" w:fill="002060"/>
          </w:tcPr>
          <w:p w14:paraId="25F5CFC5" w14:textId="77777777" w:rsidR="00582E02" w:rsidRDefault="00582E02" w:rsidP="00A476D2">
            <w:pPr>
              <w:jc w:val="center"/>
              <w:rPr>
                <w:rFonts w:ascii="Franklin Gothic Book" w:hAnsi="Franklin Gothic Book"/>
                <w:b/>
                <w:color w:val="FFFFFF" w:themeColor="background1"/>
                <w:sz w:val="18"/>
                <w:szCs w:val="18"/>
              </w:rPr>
            </w:pPr>
          </w:p>
          <w:p w14:paraId="25F5CFC6" w14:textId="77777777" w:rsidR="00A476D2" w:rsidRPr="00A476D2" w:rsidRDefault="00A476D2" w:rsidP="00A476D2">
            <w:pPr>
              <w:jc w:val="center"/>
              <w:rPr>
                <w:rFonts w:ascii="Franklin Gothic Book" w:hAnsi="Franklin Gothic Book"/>
                <w:b/>
                <w:color w:val="FFFFFF" w:themeColor="background1"/>
                <w:sz w:val="18"/>
                <w:szCs w:val="18"/>
              </w:rPr>
            </w:pPr>
            <w:r>
              <w:rPr>
                <w:rFonts w:ascii="Franklin Gothic Book" w:hAnsi="Franklin Gothic Book"/>
                <w:b/>
                <w:color w:val="FFFFFF" w:themeColor="background1"/>
                <w:sz w:val="18"/>
                <w:szCs w:val="18"/>
              </w:rPr>
              <w:t>Date</w:t>
            </w:r>
          </w:p>
        </w:tc>
        <w:tc>
          <w:tcPr>
            <w:tcW w:w="1579" w:type="dxa"/>
          </w:tcPr>
          <w:p w14:paraId="25F5CFC7" w14:textId="2F320819" w:rsidR="00582E02" w:rsidRDefault="00B101E2" w:rsidP="00582E02">
            <w:pPr>
              <w:rPr>
                <w:rFonts w:ascii="Franklin Gothic Book" w:hAnsi="Franklin Gothic Book"/>
                <w:b/>
                <w:color w:val="002060"/>
                <w:sz w:val="48"/>
                <w:szCs w:val="48"/>
              </w:rPr>
            </w:pPr>
            <w:r>
              <w:rPr>
                <w:rFonts w:ascii="Franklin Gothic Book" w:hAnsi="Franklin Gothic Book"/>
                <w:b/>
                <w:color w:val="002060"/>
                <w:sz w:val="48"/>
                <w:szCs w:val="48"/>
              </w:rPr>
              <w:t>29</w:t>
            </w:r>
            <w:r w:rsidR="004139E1">
              <w:rPr>
                <w:rFonts w:ascii="Franklin Gothic Book" w:hAnsi="Franklin Gothic Book"/>
                <w:b/>
                <w:color w:val="002060"/>
                <w:sz w:val="48"/>
                <w:szCs w:val="48"/>
              </w:rPr>
              <w:t>.</w:t>
            </w:r>
            <w:r>
              <w:rPr>
                <w:rFonts w:ascii="Franklin Gothic Book" w:hAnsi="Franklin Gothic Book"/>
                <w:b/>
                <w:color w:val="002060"/>
                <w:sz w:val="48"/>
                <w:szCs w:val="48"/>
              </w:rPr>
              <w:t>1.18</w:t>
            </w:r>
          </w:p>
        </w:tc>
      </w:tr>
    </w:tbl>
    <w:p w14:paraId="25F5CFC9" w14:textId="77777777" w:rsidR="00582E02" w:rsidRPr="0046641E" w:rsidRDefault="0046641E">
      <w:pPr>
        <w:rPr>
          <w:rFonts w:ascii="Franklin Gothic Book" w:hAnsi="Franklin Gothic Book"/>
          <w:b/>
          <w:color w:val="002060"/>
          <w:sz w:val="48"/>
          <w:szCs w:val="48"/>
        </w:rPr>
      </w:pPr>
      <w:r>
        <w:rPr>
          <w:rFonts w:ascii="Franklin Gothic Book" w:hAnsi="Franklin Gothic Book"/>
          <w:b/>
          <w:color w:val="002060"/>
          <w:sz w:val="48"/>
          <w:szCs w:val="48"/>
        </w:rPr>
        <w:t>JOB DESCRIPTION</w:t>
      </w:r>
      <w:r w:rsidR="00582E02">
        <w:rPr>
          <w:rFonts w:ascii="Franklin Gothic Book" w:hAnsi="Franklin Gothic Book"/>
          <w:b/>
          <w:color w:val="002060"/>
          <w:sz w:val="48"/>
          <w:szCs w:val="48"/>
        </w:rPr>
        <w:t xml:space="preserve">                      </w:t>
      </w:r>
    </w:p>
    <w:p w14:paraId="25F5CFCA" w14:textId="77777777" w:rsidR="00A476D2" w:rsidRPr="005B1DCD" w:rsidRDefault="00A476D2">
      <w:pPr>
        <w:rPr>
          <w:rFonts w:ascii="Franklin Gothic Book" w:hAnsi="Franklin Gothic Book"/>
          <w:b/>
          <w:color w:val="002060"/>
        </w:rPr>
      </w:pPr>
    </w:p>
    <w:tbl>
      <w:tblPr>
        <w:tblStyle w:val="TableGrid"/>
        <w:tblpPr w:leftFromText="180" w:rightFromText="180" w:vertAnchor="text" w:horzAnchor="margin" w:tblpXSpec="right" w:tblpY="4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6440"/>
      </w:tblGrid>
      <w:tr w:rsidR="00A476D2" w:rsidRPr="005B1DCD" w14:paraId="25F5CFCC" w14:textId="77777777" w:rsidTr="00965610">
        <w:trPr>
          <w:trHeight w:val="70"/>
        </w:trPr>
        <w:tc>
          <w:tcPr>
            <w:tcW w:w="6440" w:type="dxa"/>
          </w:tcPr>
          <w:p w14:paraId="25F5CFCB" w14:textId="1EDF3A25" w:rsidR="00A476D2" w:rsidRPr="005B1DCD" w:rsidRDefault="00F94994" w:rsidP="00A476D2">
            <w:pPr>
              <w:rPr>
                <w:rFonts w:ascii="Franklin Gothic Book" w:hAnsi="Franklin Gothic Book"/>
                <w:b/>
                <w:color w:val="002060"/>
              </w:rPr>
            </w:pPr>
            <w:r>
              <w:rPr>
                <w:rFonts w:ascii="Franklin Gothic Book" w:hAnsi="Franklin Gothic Book"/>
                <w:b/>
                <w:color w:val="002060"/>
              </w:rPr>
              <w:t>Nursery Nurse</w:t>
            </w:r>
          </w:p>
        </w:tc>
      </w:tr>
    </w:tbl>
    <w:p w14:paraId="25F5CFCD" w14:textId="77777777" w:rsidR="00A476D2" w:rsidRPr="005B1DCD" w:rsidRDefault="00A476D2">
      <w:pPr>
        <w:rPr>
          <w:rFonts w:ascii="Franklin Gothic Book" w:hAnsi="Franklin Gothic Book"/>
          <w:b/>
          <w:color w:val="002060"/>
        </w:rPr>
      </w:pPr>
      <w:r w:rsidRPr="005B1DCD">
        <w:rPr>
          <w:rFonts w:ascii="Franklin Gothic Book" w:hAnsi="Franklin Gothic Book"/>
          <w:b/>
          <w:color w:val="002060"/>
        </w:rPr>
        <w:t xml:space="preserve">Job title:                          </w:t>
      </w:r>
    </w:p>
    <w:tbl>
      <w:tblPr>
        <w:tblStyle w:val="TableGrid"/>
        <w:tblpPr w:leftFromText="180" w:rightFromText="180" w:vertAnchor="text" w:horzAnchor="margin" w:tblpXSpec="right" w:tblpY="4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6440"/>
      </w:tblGrid>
      <w:tr w:rsidR="00A476D2" w:rsidRPr="005B1DCD" w14:paraId="25F5CFCF" w14:textId="77777777" w:rsidTr="00772D8F">
        <w:tc>
          <w:tcPr>
            <w:tcW w:w="6440" w:type="dxa"/>
          </w:tcPr>
          <w:p w14:paraId="25F5CFCE" w14:textId="72B6A4B2" w:rsidR="00A476D2" w:rsidRPr="005B1DCD" w:rsidRDefault="00B101E2" w:rsidP="00965610">
            <w:pPr>
              <w:rPr>
                <w:rFonts w:ascii="Franklin Gothic Book" w:hAnsi="Franklin Gothic Book"/>
                <w:b/>
                <w:color w:val="002060"/>
              </w:rPr>
            </w:pPr>
            <w:r>
              <w:rPr>
                <w:rFonts w:ascii="Franklin Gothic Book" w:hAnsi="Franklin Gothic Book"/>
                <w:b/>
                <w:color w:val="002060"/>
              </w:rPr>
              <w:t>Pre-School Leader</w:t>
            </w:r>
          </w:p>
        </w:tc>
      </w:tr>
    </w:tbl>
    <w:p w14:paraId="25F5CFD0" w14:textId="77777777" w:rsidR="00A476D2" w:rsidRPr="005B1DCD" w:rsidRDefault="00A476D2">
      <w:pPr>
        <w:rPr>
          <w:rFonts w:ascii="Franklin Gothic Book" w:hAnsi="Franklin Gothic Book"/>
          <w:b/>
          <w:color w:val="002060"/>
        </w:rPr>
      </w:pPr>
      <w:r w:rsidRPr="005B1DCD">
        <w:rPr>
          <w:rFonts w:ascii="Franklin Gothic Book" w:hAnsi="Franklin Gothic Book"/>
          <w:b/>
          <w:color w:val="002060"/>
        </w:rPr>
        <w:t>Reporting to:</w:t>
      </w:r>
    </w:p>
    <w:tbl>
      <w:tblPr>
        <w:tblStyle w:val="TableGrid"/>
        <w:tblpPr w:leftFromText="180" w:rightFromText="180" w:vertAnchor="text" w:horzAnchor="margin" w:tblpXSpec="right" w:tblpY="4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6440"/>
      </w:tblGrid>
      <w:tr w:rsidR="00A476D2" w:rsidRPr="005B1DCD" w14:paraId="25F5CFD2" w14:textId="77777777" w:rsidTr="00772D8F">
        <w:tc>
          <w:tcPr>
            <w:tcW w:w="6440" w:type="dxa"/>
          </w:tcPr>
          <w:p w14:paraId="25F5CFD1" w14:textId="6BB86A08" w:rsidR="00A476D2" w:rsidRPr="005B1DCD" w:rsidRDefault="00C46055" w:rsidP="00772D8F">
            <w:pPr>
              <w:rPr>
                <w:rFonts w:ascii="Franklin Gothic Book" w:hAnsi="Franklin Gothic Book"/>
                <w:b/>
                <w:color w:val="002060"/>
              </w:rPr>
            </w:pPr>
            <w:r w:rsidRPr="005B1DCD">
              <w:rPr>
                <w:rFonts w:ascii="Franklin Gothic Book" w:hAnsi="Franklin Gothic Book"/>
                <w:b/>
                <w:color w:val="002060"/>
              </w:rPr>
              <w:t>Hendon Preparatory School</w:t>
            </w:r>
          </w:p>
        </w:tc>
      </w:tr>
    </w:tbl>
    <w:p w14:paraId="25F5CFD3" w14:textId="77777777" w:rsidR="00A476D2" w:rsidRPr="005B1DCD" w:rsidRDefault="00A476D2">
      <w:pPr>
        <w:rPr>
          <w:rFonts w:ascii="Franklin Gothic Book" w:hAnsi="Franklin Gothic Book"/>
          <w:b/>
          <w:color w:val="002060"/>
        </w:rPr>
      </w:pPr>
      <w:r w:rsidRPr="005B1DCD">
        <w:rPr>
          <w:rFonts w:ascii="Franklin Gothic Book" w:hAnsi="Franklin Gothic Book"/>
          <w:b/>
          <w:color w:val="002060"/>
        </w:rPr>
        <w:t>Department/School:</w:t>
      </w:r>
    </w:p>
    <w:tbl>
      <w:tblPr>
        <w:tblStyle w:val="TableGrid"/>
        <w:tblpPr w:leftFromText="180" w:rightFromText="180" w:vertAnchor="text" w:horzAnchor="margin" w:tblpXSpec="right" w:tblpY="4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6440"/>
      </w:tblGrid>
      <w:tr w:rsidR="00A476D2" w:rsidRPr="005B1DCD" w14:paraId="25F5CFD5" w14:textId="77777777" w:rsidTr="00772D8F">
        <w:tc>
          <w:tcPr>
            <w:tcW w:w="6440" w:type="dxa"/>
          </w:tcPr>
          <w:p w14:paraId="25F5CFD4" w14:textId="3387F1D1" w:rsidR="005B1DCD" w:rsidRPr="005B1DCD" w:rsidRDefault="00617CA5" w:rsidP="00965610">
            <w:pPr>
              <w:rPr>
                <w:rFonts w:ascii="Franklin Gothic Book" w:hAnsi="Franklin Gothic Book"/>
                <w:b/>
                <w:color w:val="002060"/>
              </w:rPr>
            </w:pPr>
            <w:r>
              <w:rPr>
                <w:rFonts w:ascii="Franklin Gothic Book" w:hAnsi="Franklin Gothic Book"/>
                <w:b/>
                <w:color w:val="002060"/>
              </w:rPr>
              <w:t>EYFS</w:t>
            </w:r>
          </w:p>
        </w:tc>
      </w:tr>
    </w:tbl>
    <w:p w14:paraId="25F5CFD6" w14:textId="77777777" w:rsidR="00A476D2" w:rsidRPr="005B1DCD" w:rsidRDefault="00A476D2">
      <w:pPr>
        <w:rPr>
          <w:rFonts w:ascii="Franklin Gothic Book" w:hAnsi="Franklin Gothic Book"/>
          <w:b/>
          <w:color w:val="002060"/>
        </w:rPr>
      </w:pPr>
      <w:r w:rsidRPr="005B1DCD">
        <w:rPr>
          <w:rFonts w:ascii="Franklin Gothic Book" w:hAnsi="Franklin Gothic Book"/>
          <w:b/>
          <w:color w:val="002060"/>
        </w:rPr>
        <w:t>Scope:</w:t>
      </w:r>
    </w:p>
    <w:tbl>
      <w:tblPr>
        <w:tblStyle w:val="TableGrid"/>
        <w:tblpPr w:leftFromText="180" w:rightFromText="180" w:vertAnchor="text" w:horzAnchor="margin" w:tblpXSpec="right" w:tblpY="44"/>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6440"/>
      </w:tblGrid>
      <w:tr w:rsidR="00A476D2" w:rsidRPr="005B1DCD" w14:paraId="25F5CFD8" w14:textId="77777777" w:rsidTr="005B1DCD">
        <w:trPr>
          <w:trHeight w:val="132"/>
        </w:trPr>
        <w:tc>
          <w:tcPr>
            <w:tcW w:w="6440" w:type="dxa"/>
          </w:tcPr>
          <w:p w14:paraId="25F5CFD7" w14:textId="4C8DF3AC" w:rsidR="00A476D2" w:rsidRPr="005B1DCD" w:rsidRDefault="006B237F" w:rsidP="00772D8F">
            <w:pPr>
              <w:rPr>
                <w:rFonts w:ascii="Franklin Gothic Book" w:hAnsi="Franklin Gothic Book"/>
                <w:b/>
                <w:color w:val="002060"/>
              </w:rPr>
            </w:pPr>
            <w:r w:rsidRPr="005B1DCD">
              <w:rPr>
                <w:rFonts w:ascii="Franklin Gothic Book" w:hAnsi="Franklin Gothic Book" w:cs="Arial"/>
                <w:b/>
                <w:color w:val="1C2F69"/>
              </w:rPr>
              <w:t>DBS, Overseas Checks and Employer R</w:t>
            </w:r>
            <w:r w:rsidR="00D24F42" w:rsidRPr="005B1DCD">
              <w:rPr>
                <w:rFonts w:ascii="Franklin Gothic Book" w:hAnsi="Franklin Gothic Book" w:cs="Arial"/>
                <w:b/>
                <w:color w:val="1C2F69"/>
              </w:rPr>
              <w:t>eferences</w:t>
            </w:r>
          </w:p>
        </w:tc>
      </w:tr>
    </w:tbl>
    <w:p w14:paraId="25F5CFD9" w14:textId="77777777" w:rsidR="00D502AD" w:rsidRDefault="00A476D2" w:rsidP="00762B40">
      <w:pPr>
        <w:jc w:val="both"/>
        <w:rPr>
          <w:rFonts w:ascii="Franklin Gothic Book" w:hAnsi="Franklin Gothic Book"/>
          <w:b/>
          <w:color w:val="002060"/>
          <w:sz w:val="24"/>
          <w:szCs w:val="24"/>
        </w:rPr>
      </w:pPr>
      <w:r>
        <w:rPr>
          <w:rFonts w:ascii="Franklin Gothic Book" w:hAnsi="Franklin Gothic Book"/>
          <w:b/>
          <w:color w:val="002060"/>
          <w:sz w:val="24"/>
          <w:szCs w:val="24"/>
        </w:rPr>
        <w:t>Checks:</w:t>
      </w:r>
      <w:r w:rsidR="00D502AD">
        <w:rPr>
          <w:rFonts w:ascii="Franklin Gothic Book" w:hAnsi="Franklin Gothic Book"/>
          <w:b/>
          <w:color w:val="002060"/>
          <w:sz w:val="24"/>
          <w:szCs w:val="24"/>
        </w:rPr>
        <w:t xml:space="preserve">                                 </w:t>
      </w:r>
    </w:p>
    <w:p w14:paraId="25F5CFDA" w14:textId="77777777" w:rsidR="00210DB9" w:rsidRDefault="00D502AD" w:rsidP="006A6696">
      <w:pPr>
        <w:spacing w:after="0" w:line="240" w:lineRule="auto"/>
        <w:jc w:val="both"/>
        <w:rPr>
          <w:rFonts w:ascii="Franklin Gothic Book" w:hAnsi="Franklin Gothic Book"/>
          <w:i/>
          <w:sz w:val="20"/>
          <w:szCs w:val="20"/>
        </w:rPr>
      </w:pPr>
      <w:r>
        <w:rPr>
          <w:rFonts w:ascii="Franklin Gothic Book" w:hAnsi="Franklin Gothic Book"/>
          <w:i/>
          <w:sz w:val="20"/>
          <w:szCs w:val="20"/>
        </w:rPr>
        <w:t>The job holder’s responsibility for promoting and safeguarding the welfare of children and young person’s for whom s/he is responsible, or with whom</w:t>
      </w:r>
      <w:r w:rsidR="00904206">
        <w:rPr>
          <w:rFonts w:ascii="Franklin Gothic Book" w:hAnsi="Franklin Gothic Book"/>
          <w:i/>
          <w:sz w:val="20"/>
          <w:szCs w:val="20"/>
        </w:rPr>
        <w:t xml:space="preserve"> s/he comes into contact will be to adhere to and ensure compliance with the relevant Cognita Safeguarding; Child Protection Policy and Procedures at all times.  If in the course of carrying out the duties of the role, the job holder identifies any instance that a child is suffering or likely to suffer significant harm</w:t>
      </w:r>
      <w:r w:rsidR="00597D03">
        <w:rPr>
          <w:rFonts w:ascii="Franklin Gothic Book" w:hAnsi="Franklin Gothic Book"/>
          <w:i/>
          <w:sz w:val="20"/>
          <w:szCs w:val="20"/>
        </w:rPr>
        <w:t xml:space="preserve"> either at school or at home, s/he must report any concerns to the School’s Child Protection Officer/Designated Safeguarding Lead or to the Head or indeed to the Regional CEO so that a referral can be made accordingly to the relevant third party services.</w:t>
      </w:r>
    </w:p>
    <w:p w14:paraId="25F5CFDB" w14:textId="77777777" w:rsidR="006A6696" w:rsidRPr="006A6696" w:rsidRDefault="006A6696" w:rsidP="006A6696">
      <w:pPr>
        <w:spacing w:after="0" w:line="240" w:lineRule="auto"/>
        <w:jc w:val="both"/>
        <w:rPr>
          <w:rFonts w:ascii="Franklin Gothic Book" w:hAnsi="Franklin Gothic Book"/>
          <w:i/>
          <w:sz w:val="20"/>
          <w:szCs w:val="20"/>
        </w:rPr>
      </w:pPr>
    </w:p>
    <w:p w14:paraId="25F5CFDC" w14:textId="77777777" w:rsidR="00597D03" w:rsidRDefault="00F8245A">
      <w:pPr>
        <w:rPr>
          <w:rFonts w:ascii="Franklin Gothic Book" w:hAnsi="Franklin Gothic Book"/>
          <w:b/>
          <w:color w:val="002060"/>
          <w:sz w:val="28"/>
          <w:szCs w:val="28"/>
        </w:rPr>
      </w:pPr>
      <w:r>
        <w:rPr>
          <w:rFonts w:ascii="Franklin Gothic Book" w:hAnsi="Franklin Gothic Book"/>
          <w:b/>
          <w:color w:val="002060"/>
          <w:sz w:val="28"/>
          <w:szCs w:val="28"/>
        </w:rPr>
        <w:t>Working With U</w:t>
      </w:r>
      <w:r w:rsidR="00597D03" w:rsidRPr="00597D03">
        <w:rPr>
          <w:rFonts w:ascii="Franklin Gothic Book" w:hAnsi="Franklin Gothic Book"/>
          <w:b/>
          <w:color w:val="002060"/>
          <w:sz w:val="28"/>
          <w:szCs w:val="28"/>
        </w:rPr>
        <w:t>s</w:t>
      </w:r>
    </w:p>
    <w:p w14:paraId="25F5CFDD" w14:textId="77777777" w:rsidR="00597D03" w:rsidRDefault="00597D03" w:rsidP="00597D03">
      <w:pPr>
        <w:spacing w:after="0" w:line="240" w:lineRule="auto"/>
        <w:rPr>
          <w:rFonts w:ascii="Franklin Gothic Book" w:hAnsi="Franklin Gothic Book"/>
        </w:rPr>
      </w:pPr>
      <w:r>
        <w:rPr>
          <w:rFonts w:ascii="Franklin Gothic Book" w:hAnsi="Franklin Gothic Book"/>
        </w:rPr>
        <w:t>Achieving more than you believed possible – that’s what constitutes a quality education.  At Cognita it is what we strive for in our schools.  We want it for our children, and we want it for the people who work for us.</w:t>
      </w:r>
    </w:p>
    <w:p w14:paraId="25F5CFDE" w14:textId="77777777" w:rsidR="00762B40" w:rsidRDefault="00762B40" w:rsidP="00597D03">
      <w:pPr>
        <w:spacing w:after="0" w:line="240" w:lineRule="auto"/>
        <w:rPr>
          <w:rFonts w:ascii="Franklin Gothic Book" w:hAnsi="Franklin Gothic Book"/>
        </w:rPr>
      </w:pPr>
    </w:p>
    <w:p w14:paraId="25F5CFDF" w14:textId="77777777" w:rsidR="00762B40" w:rsidRDefault="00762B40" w:rsidP="00597D03">
      <w:pPr>
        <w:spacing w:after="0" w:line="240" w:lineRule="auto"/>
        <w:rPr>
          <w:rFonts w:ascii="Franklin Gothic Book" w:hAnsi="Franklin Gothic Book"/>
        </w:rPr>
      </w:pPr>
      <w:r>
        <w:rPr>
          <w:rFonts w:ascii="Franklin Gothic Book" w:hAnsi="Franklin Gothic Book"/>
        </w:rPr>
        <w:t>Since Cognita’s launch in 2004, we’ve buil</w:t>
      </w:r>
      <w:r w:rsidR="00A22C6B">
        <w:rPr>
          <w:rFonts w:ascii="Franklin Gothic Book" w:hAnsi="Franklin Gothic Book"/>
        </w:rPr>
        <w:t>t an international network of 67</w:t>
      </w:r>
      <w:r>
        <w:rPr>
          <w:rFonts w:ascii="Franklin Gothic Book" w:hAnsi="Franklin Gothic Book"/>
        </w:rPr>
        <w:t xml:space="preserve"> schools that serve some 30,000 pupils across seven countries in the UK, Europe, Latin America and South-East Asia.</w:t>
      </w:r>
    </w:p>
    <w:p w14:paraId="25F5CFE0" w14:textId="77777777" w:rsidR="00762B40" w:rsidRDefault="00762B40" w:rsidP="00597D03">
      <w:pPr>
        <w:spacing w:after="0" w:line="240" w:lineRule="auto"/>
        <w:rPr>
          <w:rFonts w:ascii="Franklin Gothic Book" w:hAnsi="Franklin Gothic Book"/>
        </w:rPr>
      </w:pPr>
    </w:p>
    <w:p w14:paraId="25F5CFE1" w14:textId="77777777" w:rsidR="006A140A" w:rsidRPr="006A6696" w:rsidRDefault="00762B40" w:rsidP="00597D03">
      <w:pPr>
        <w:spacing w:after="0" w:line="240" w:lineRule="auto"/>
        <w:rPr>
          <w:rFonts w:ascii="Franklin Gothic Book" w:hAnsi="Franklin Gothic Book"/>
        </w:rPr>
      </w:pPr>
      <w:r>
        <w:rPr>
          <w:rFonts w:ascii="Franklin Gothic Book" w:hAnsi="Franklin Gothic Book"/>
        </w:rPr>
        <w:t>Cognita’s international network of schools and regional offices, combined with our ongoing investment in the professional development of our people, means we can offer first-class career opportunities with a global dimension.  If you want to take your career further, we want to support you in achieving that goal within Cognita.</w:t>
      </w:r>
    </w:p>
    <w:p w14:paraId="25F5CFE2" w14:textId="0A801D7B" w:rsidR="00210DB9" w:rsidRDefault="00210DB9" w:rsidP="00597D03">
      <w:pPr>
        <w:spacing w:after="0" w:line="240" w:lineRule="auto"/>
        <w:rPr>
          <w:rFonts w:ascii="Franklin Gothic Book" w:hAnsi="Franklin Gothic Book"/>
          <w:b/>
          <w:color w:val="002060"/>
          <w:sz w:val="28"/>
          <w:szCs w:val="28"/>
        </w:rPr>
      </w:pPr>
    </w:p>
    <w:p w14:paraId="25F5CFE4" w14:textId="4514BFEE" w:rsidR="006A140A" w:rsidRDefault="006A140A" w:rsidP="00597D03">
      <w:pPr>
        <w:spacing w:after="0" w:line="240" w:lineRule="auto"/>
        <w:rPr>
          <w:rFonts w:ascii="Franklin Gothic Book" w:hAnsi="Franklin Gothic Book"/>
          <w:b/>
          <w:color w:val="002060"/>
          <w:sz w:val="28"/>
          <w:szCs w:val="28"/>
        </w:rPr>
      </w:pPr>
      <w:r w:rsidRPr="006A140A">
        <w:rPr>
          <w:rFonts w:ascii="Franklin Gothic Book" w:hAnsi="Franklin Gothic Book"/>
          <w:b/>
          <w:color w:val="002060"/>
          <w:sz w:val="28"/>
          <w:szCs w:val="28"/>
        </w:rPr>
        <w:t>Job Summary</w:t>
      </w:r>
    </w:p>
    <w:p w14:paraId="7ADAFA07" w14:textId="4813F191" w:rsidR="00DA4C2D" w:rsidRDefault="00970DF5" w:rsidP="00597D03">
      <w:pPr>
        <w:spacing w:after="0" w:line="240" w:lineRule="auto"/>
        <w:rPr>
          <w:rFonts w:ascii="Franklin Gothic Book" w:hAnsi="Franklin Gothic Book"/>
          <w:b/>
          <w:color w:val="002060"/>
          <w:sz w:val="28"/>
          <w:szCs w:val="28"/>
        </w:rPr>
      </w:pPr>
      <w:r>
        <w:rPr>
          <w:rFonts w:ascii="Franklin Gothic Book" w:hAnsi="Franklin Gothic Book"/>
          <w:b/>
          <w:noProof/>
          <w:color w:val="002060"/>
          <w:sz w:val="28"/>
          <w:szCs w:val="28"/>
          <w:lang w:eastAsia="en-GB"/>
        </w:rPr>
        <mc:AlternateContent>
          <mc:Choice Requires="wps">
            <w:drawing>
              <wp:anchor distT="0" distB="0" distL="114300" distR="114300" simplePos="0" relativeHeight="251659264" behindDoc="0" locked="0" layoutInCell="1" allowOverlap="1" wp14:anchorId="25F5D01A" wp14:editId="0C73B1F7">
                <wp:simplePos x="0" y="0"/>
                <wp:positionH relativeFrom="margin">
                  <wp:posOffset>476250</wp:posOffset>
                </wp:positionH>
                <wp:positionV relativeFrom="paragraph">
                  <wp:posOffset>197485</wp:posOffset>
                </wp:positionV>
                <wp:extent cx="4943475" cy="2085975"/>
                <wp:effectExtent l="0" t="0" r="28575" b="28575"/>
                <wp:wrapNone/>
                <wp:docPr id="1" name="Rounded Rectangle 1"/>
                <wp:cNvGraphicFramePr/>
                <a:graphic xmlns:a="http://schemas.openxmlformats.org/drawingml/2006/main">
                  <a:graphicData uri="http://schemas.microsoft.com/office/word/2010/wordprocessingShape">
                    <wps:wsp>
                      <wps:cNvSpPr/>
                      <wps:spPr>
                        <a:xfrm>
                          <a:off x="0" y="0"/>
                          <a:ext cx="4943475" cy="2085975"/>
                        </a:xfrm>
                        <a:prstGeom prst="roundRect">
                          <a:avLst/>
                        </a:prstGeom>
                        <a:ln>
                          <a:solidFill>
                            <a:srgbClr val="002060"/>
                          </a:solidFill>
                        </a:ln>
                      </wps:spPr>
                      <wps:style>
                        <a:lnRef idx="2">
                          <a:schemeClr val="accent1"/>
                        </a:lnRef>
                        <a:fillRef idx="1">
                          <a:schemeClr val="lt1"/>
                        </a:fillRef>
                        <a:effectRef idx="0">
                          <a:schemeClr val="accent1"/>
                        </a:effectRef>
                        <a:fontRef idx="minor">
                          <a:schemeClr val="dk1"/>
                        </a:fontRef>
                      </wps:style>
                      <wps:txbx>
                        <w:txbxContent>
                          <w:p w14:paraId="2115A06D" w14:textId="1B9AF704" w:rsidR="00617CA5" w:rsidRPr="00617CA5" w:rsidRDefault="00617CA5" w:rsidP="00617CA5">
                            <w:pPr>
                              <w:pStyle w:val="ListParagraph"/>
                              <w:numPr>
                                <w:ilvl w:val="0"/>
                                <w:numId w:val="25"/>
                              </w:numPr>
                              <w:spacing w:after="120" w:line="240" w:lineRule="auto"/>
                              <w:contextualSpacing w:val="0"/>
                              <w:rPr>
                                <w:rFonts w:ascii="Franklin Gothic Book" w:hAnsi="Franklin Gothic Book" w:cstheme="minorHAnsi"/>
                              </w:rPr>
                            </w:pPr>
                            <w:r w:rsidRPr="00617CA5">
                              <w:rPr>
                                <w:rFonts w:ascii="Franklin Gothic Book" w:eastAsia="Arial" w:hAnsi="Franklin Gothic Book" w:cstheme="minorHAnsi"/>
                              </w:rPr>
                              <w:t>be responsible for the day to day organisation a</w:t>
                            </w:r>
                            <w:r w:rsidR="004D5FE8">
                              <w:rPr>
                                <w:rFonts w:ascii="Franklin Gothic Book" w:eastAsia="Arial" w:hAnsi="Franklin Gothic Book" w:cstheme="minorHAnsi"/>
                              </w:rPr>
                              <w:t>nd smooth running of the Pre-School</w:t>
                            </w:r>
                            <w:r w:rsidRPr="00617CA5">
                              <w:rPr>
                                <w:rFonts w:ascii="Franklin Gothic Book" w:eastAsia="Arial" w:hAnsi="Franklin Gothic Book" w:cstheme="minorHAnsi"/>
                              </w:rPr>
                              <w:t>, including the supervision of staff</w:t>
                            </w:r>
                          </w:p>
                          <w:p w14:paraId="55B838E2" w14:textId="7CB9E421" w:rsidR="00617CA5" w:rsidRPr="00617CA5" w:rsidRDefault="00B101E2" w:rsidP="00617CA5">
                            <w:pPr>
                              <w:pStyle w:val="ListParagraph"/>
                              <w:numPr>
                                <w:ilvl w:val="0"/>
                                <w:numId w:val="25"/>
                              </w:numPr>
                              <w:spacing w:after="120" w:line="240" w:lineRule="auto"/>
                              <w:contextualSpacing w:val="0"/>
                              <w:rPr>
                                <w:rFonts w:ascii="Franklin Gothic Book" w:hAnsi="Franklin Gothic Book" w:cstheme="minorHAnsi"/>
                              </w:rPr>
                            </w:pPr>
                            <w:r>
                              <w:rPr>
                                <w:rFonts w:ascii="Franklin Gothic Book" w:eastAsia="Arial" w:hAnsi="Franklin Gothic Book" w:cstheme="minorHAnsi"/>
                              </w:rPr>
                              <w:t>contribute to the monitoring and</w:t>
                            </w:r>
                            <w:r w:rsidR="00617CA5" w:rsidRPr="00617CA5">
                              <w:rPr>
                                <w:rFonts w:ascii="Franklin Gothic Book" w:eastAsia="Arial" w:hAnsi="Franklin Gothic Book" w:cstheme="minorHAnsi"/>
                              </w:rPr>
                              <w:t xml:space="preserve"> evaluatio</w:t>
                            </w:r>
                            <w:r w:rsidR="004D5FE8">
                              <w:rPr>
                                <w:rFonts w:ascii="Franklin Gothic Book" w:eastAsia="Arial" w:hAnsi="Franklin Gothic Book" w:cstheme="minorHAnsi"/>
                              </w:rPr>
                              <w:t>n</w:t>
                            </w:r>
                            <w:r>
                              <w:rPr>
                                <w:rFonts w:ascii="Franklin Gothic Book" w:eastAsia="Arial" w:hAnsi="Franklin Gothic Book" w:cstheme="minorHAnsi"/>
                              </w:rPr>
                              <w:t xml:space="preserve"> of pupils</w:t>
                            </w:r>
                          </w:p>
                          <w:p w14:paraId="176B144A" w14:textId="1FBDB3AD" w:rsidR="00617CA5" w:rsidRPr="00617CA5" w:rsidRDefault="00617CA5" w:rsidP="00617CA5">
                            <w:pPr>
                              <w:pStyle w:val="ListParagraph"/>
                              <w:numPr>
                                <w:ilvl w:val="0"/>
                                <w:numId w:val="25"/>
                              </w:numPr>
                              <w:spacing w:after="120" w:line="240" w:lineRule="auto"/>
                              <w:contextualSpacing w:val="0"/>
                              <w:rPr>
                                <w:rFonts w:ascii="Franklin Gothic Book" w:hAnsi="Franklin Gothic Book" w:cstheme="minorHAnsi"/>
                              </w:rPr>
                            </w:pPr>
                            <w:r w:rsidRPr="00617CA5">
                              <w:rPr>
                                <w:rFonts w:ascii="Franklin Gothic Book" w:eastAsia="Arial" w:hAnsi="Franklin Gothic Book" w:cstheme="minorHAnsi"/>
                              </w:rPr>
                              <w:t>be responsible at all times as part of the wider team for high standards of care and educati</w:t>
                            </w:r>
                            <w:r w:rsidR="004D5FE8">
                              <w:rPr>
                                <w:rFonts w:ascii="Franklin Gothic Book" w:eastAsia="Arial" w:hAnsi="Franklin Gothic Book" w:cstheme="minorHAnsi"/>
                              </w:rPr>
                              <w:t>on of children between two</w:t>
                            </w:r>
                            <w:r w:rsidR="004534C1">
                              <w:rPr>
                                <w:rFonts w:ascii="Franklin Gothic Book" w:eastAsia="Arial" w:hAnsi="Franklin Gothic Book" w:cstheme="minorHAnsi"/>
                              </w:rPr>
                              <w:t xml:space="preserve"> to four</w:t>
                            </w:r>
                            <w:r w:rsidRPr="00617CA5">
                              <w:rPr>
                                <w:rFonts w:ascii="Franklin Gothic Book" w:eastAsia="Arial" w:hAnsi="Franklin Gothic Book" w:cstheme="minorHAnsi"/>
                              </w:rPr>
                              <w:t xml:space="preserve"> years in accordance with statutory requirements</w:t>
                            </w:r>
                          </w:p>
                          <w:p w14:paraId="01F61ABA" w14:textId="77777777" w:rsidR="00617CA5" w:rsidRPr="00617CA5" w:rsidRDefault="00617CA5" w:rsidP="00617CA5">
                            <w:pPr>
                              <w:pStyle w:val="ListParagraph"/>
                              <w:numPr>
                                <w:ilvl w:val="0"/>
                                <w:numId w:val="25"/>
                              </w:numPr>
                              <w:spacing w:after="120" w:line="240" w:lineRule="auto"/>
                              <w:contextualSpacing w:val="0"/>
                              <w:rPr>
                                <w:rFonts w:ascii="Franklin Gothic Book" w:hAnsi="Franklin Gothic Book" w:cstheme="minorHAnsi"/>
                              </w:rPr>
                            </w:pPr>
                            <w:r w:rsidRPr="00617CA5">
                              <w:rPr>
                                <w:rFonts w:ascii="Franklin Gothic Book" w:eastAsia="Arial" w:hAnsi="Franklin Gothic Book" w:cstheme="minorHAnsi"/>
                              </w:rPr>
                              <w:t>ensure the EYFS is promoted and delivered within the setting and the principles adhered to</w:t>
                            </w:r>
                          </w:p>
                          <w:p w14:paraId="6E65C533" w14:textId="77777777" w:rsidR="00617CA5" w:rsidRPr="00617CA5" w:rsidRDefault="00617CA5" w:rsidP="00617CA5">
                            <w:pPr>
                              <w:spacing w:after="120" w:line="240" w:lineRule="auto"/>
                              <w:rPr>
                                <w:rFonts w:ascii="Franklin Gothic Book" w:hAnsi="Franklin Gothic Book" w:cstheme="minorHAnsi"/>
                              </w:rPr>
                            </w:pPr>
                          </w:p>
                          <w:p w14:paraId="573536F7" w14:textId="2F8A798C" w:rsidR="00617CA5" w:rsidRPr="00617CA5" w:rsidRDefault="00617CA5" w:rsidP="00617CA5">
                            <w:pPr>
                              <w:pStyle w:val="ListParagraph"/>
                              <w:numPr>
                                <w:ilvl w:val="0"/>
                                <w:numId w:val="25"/>
                              </w:numPr>
                              <w:spacing w:after="120" w:line="240" w:lineRule="auto"/>
                              <w:contextualSpacing w:val="0"/>
                              <w:rPr>
                                <w:rFonts w:ascii="Franklin Gothic Book" w:hAnsi="Franklin Gothic Book" w:cstheme="minorHAnsi"/>
                              </w:rPr>
                            </w:pPr>
                            <w:r w:rsidRPr="000E7A73">
                              <w:rPr>
                                <w:rFonts w:eastAsia="Arial" w:cstheme="minorHAnsi"/>
                              </w:rPr>
                              <w:t>be accountable and responsible for the day to day monitoring of staffing ratios</w:t>
                            </w:r>
                          </w:p>
                          <w:p w14:paraId="5C067D95" w14:textId="77777777" w:rsidR="009D11F9" w:rsidRDefault="009D11F9" w:rsidP="009D6715">
                            <w:pPr>
                              <w:rPr>
                                <w:rFonts w:ascii="Franklin Gothic Book" w:hAnsi="Franklin Gothic Book"/>
                              </w:rPr>
                            </w:pPr>
                          </w:p>
                          <w:p w14:paraId="435EF200" w14:textId="1E5E8535" w:rsidR="00C46055" w:rsidRPr="005B1DCD" w:rsidRDefault="00C46055" w:rsidP="00C46055">
                            <w:pPr>
                              <w:rPr>
                                <w:rFonts w:ascii="Franklin Gothic Book" w:hAnsi="Franklin Gothic Boo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F5D01A" id="Rounded Rectangle 1" o:spid="_x0000_s1026" style="position:absolute;margin-left:37.5pt;margin-top:15.55pt;width:389.25pt;height:16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" fillcolor="white [3201]" strokecolor="#002060" strokeweight="2pt">
                <v:textbox>
                  <w:txbxContent>
                    <w:p w14:paraId="2115A06D" w14:textId="1B9AF704" w:rsidR="00617CA5" w:rsidRPr="00617CA5" w:rsidRDefault="00617CA5" w:rsidP="00617CA5">
                      <w:pPr>
                        <w:pStyle w:val="ListParagraph"/>
                        <w:numPr>
                          <w:ilvl w:val="0"/>
                          <w:numId w:val="25"/>
                        </w:numPr>
                        <w:spacing w:after="120" w:line="240" w:lineRule="auto"/>
                        <w:contextualSpacing w:val="0"/>
                        <w:rPr>
                          <w:rFonts w:ascii="Franklin Gothic Book" w:hAnsi="Franklin Gothic Book" w:cstheme="minorHAnsi"/>
                        </w:rPr>
                      </w:pPr>
                      <w:r w:rsidRPr="00617CA5">
                        <w:rPr>
                          <w:rFonts w:ascii="Franklin Gothic Book" w:eastAsia="Arial" w:hAnsi="Franklin Gothic Book" w:cstheme="minorHAnsi"/>
                        </w:rPr>
                        <w:t>be responsible for the day to day organisation a</w:t>
                      </w:r>
                      <w:r w:rsidR="004D5FE8">
                        <w:rPr>
                          <w:rFonts w:ascii="Franklin Gothic Book" w:eastAsia="Arial" w:hAnsi="Franklin Gothic Book" w:cstheme="minorHAnsi"/>
                        </w:rPr>
                        <w:t>nd smooth running of the Pre-School</w:t>
                      </w:r>
                      <w:r w:rsidRPr="00617CA5">
                        <w:rPr>
                          <w:rFonts w:ascii="Franklin Gothic Book" w:eastAsia="Arial" w:hAnsi="Franklin Gothic Book" w:cstheme="minorHAnsi"/>
                        </w:rPr>
                        <w:t>, including the supervision of staff</w:t>
                      </w:r>
                    </w:p>
                    <w:p w14:paraId="55B838E2" w14:textId="7CB9E421" w:rsidR="00617CA5" w:rsidRPr="00617CA5" w:rsidRDefault="00B101E2" w:rsidP="00617CA5">
                      <w:pPr>
                        <w:pStyle w:val="ListParagraph"/>
                        <w:numPr>
                          <w:ilvl w:val="0"/>
                          <w:numId w:val="25"/>
                        </w:numPr>
                        <w:spacing w:after="120" w:line="240" w:lineRule="auto"/>
                        <w:contextualSpacing w:val="0"/>
                        <w:rPr>
                          <w:rFonts w:ascii="Franklin Gothic Book" w:hAnsi="Franklin Gothic Book" w:cstheme="minorHAnsi"/>
                        </w:rPr>
                      </w:pPr>
                      <w:r>
                        <w:rPr>
                          <w:rFonts w:ascii="Franklin Gothic Book" w:eastAsia="Arial" w:hAnsi="Franklin Gothic Book" w:cstheme="minorHAnsi"/>
                        </w:rPr>
                        <w:t>contribute to the monitoring and</w:t>
                      </w:r>
                      <w:r w:rsidR="00617CA5" w:rsidRPr="00617CA5">
                        <w:rPr>
                          <w:rFonts w:ascii="Franklin Gothic Book" w:eastAsia="Arial" w:hAnsi="Franklin Gothic Book" w:cstheme="minorHAnsi"/>
                        </w:rPr>
                        <w:t xml:space="preserve"> evaluatio</w:t>
                      </w:r>
                      <w:r w:rsidR="004D5FE8">
                        <w:rPr>
                          <w:rFonts w:ascii="Franklin Gothic Book" w:eastAsia="Arial" w:hAnsi="Franklin Gothic Book" w:cstheme="minorHAnsi"/>
                        </w:rPr>
                        <w:t>n</w:t>
                      </w:r>
                      <w:r>
                        <w:rPr>
                          <w:rFonts w:ascii="Franklin Gothic Book" w:eastAsia="Arial" w:hAnsi="Franklin Gothic Book" w:cstheme="minorHAnsi"/>
                        </w:rPr>
                        <w:t xml:space="preserve"> of pupils</w:t>
                      </w:r>
                    </w:p>
                    <w:p w14:paraId="176B144A" w14:textId="1FBDB3AD" w:rsidR="00617CA5" w:rsidRPr="00617CA5" w:rsidRDefault="00617CA5" w:rsidP="00617CA5">
                      <w:pPr>
                        <w:pStyle w:val="ListParagraph"/>
                        <w:numPr>
                          <w:ilvl w:val="0"/>
                          <w:numId w:val="25"/>
                        </w:numPr>
                        <w:spacing w:after="120" w:line="240" w:lineRule="auto"/>
                        <w:contextualSpacing w:val="0"/>
                        <w:rPr>
                          <w:rFonts w:ascii="Franklin Gothic Book" w:hAnsi="Franklin Gothic Book" w:cstheme="minorHAnsi"/>
                        </w:rPr>
                      </w:pPr>
                      <w:r w:rsidRPr="00617CA5">
                        <w:rPr>
                          <w:rFonts w:ascii="Franklin Gothic Book" w:eastAsia="Arial" w:hAnsi="Franklin Gothic Book" w:cstheme="minorHAnsi"/>
                        </w:rPr>
                        <w:t>be responsible at all times as part of the wider team for high standards of care and educati</w:t>
                      </w:r>
                      <w:r w:rsidR="004D5FE8">
                        <w:rPr>
                          <w:rFonts w:ascii="Franklin Gothic Book" w:eastAsia="Arial" w:hAnsi="Franklin Gothic Book" w:cstheme="minorHAnsi"/>
                        </w:rPr>
                        <w:t>on of children between two</w:t>
                      </w:r>
                      <w:r w:rsidR="004534C1">
                        <w:rPr>
                          <w:rFonts w:ascii="Franklin Gothic Book" w:eastAsia="Arial" w:hAnsi="Franklin Gothic Book" w:cstheme="minorHAnsi"/>
                        </w:rPr>
                        <w:t xml:space="preserve"> to four</w:t>
                      </w:r>
                      <w:r w:rsidRPr="00617CA5">
                        <w:rPr>
                          <w:rFonts w:ascii="Franklin Gothic Book" w:eastAsia="Arial" w:hAnsi="Franklin Gothic Book" w:cstheme="minorHAnsi"/>
                        </w:rPr>
                        <w:t xml:space="preserve"> years in accordance with statutory requirements</w:t>
                      </w:r>
                    </w:p>
                    <w:p w14:paraId="01F61ABA" w14:textId="77777777" w:rsidR="00617CA5" w:rsidRPr="00617CA5" w:rsidRDefault="00617CA5" w:rsidP="00617CA5">
                      <w:pPr>
                        <w:pStyle w:val="ListParagraph"/>
                        <w:numPr>
                          <w:ilvl w:val="0"/>
                          <w:numId w:val="25"/>
                        </w:numPr>
                        <w:spacing w:after="120" w:line="240" w:lineRule="auto"/>
                        <w:contextualSpacing w:val="0"/>
                        <w:rPr>
                          <w:rFonts w:ascii="Franklin Gothic Book" w:hAnsi="Franklin Gothic Book" w:cstheme="minorHAnsi"/>
                        </w:rPr>
                      </w:pPr>
                      <w:r w:rsidRPr="00617CA5">
                        <w:rPr>
                          <w:rFonts w:ascii="Franklin Gothic Book" w:eastAsia="Arial" w:hAnsi="Franklin Gothic Book" w:cstheme="minorHAnsi"/>
                        </w:rPr>
                        <w:t>ensure the EYFS is promoted and delivered within the setting and the principles adhered to</w:t>
                      </w:r>
                    </w:p>
                    <w:p w14:paraId="6E65C533" w14:textId="77777777" w:rsidR="00617CA5" w:rsidRPr="00617CA5" w:rsidRDefault="00617CA5" w:rsidP="00617CA5">
                      <w:pPr>
                        <w:spacing w:after="120" w:line="240" w:lineRule="auto"/>
                        <w:rPr>
                          <w:rFonts w:ascii="Franklin Gothic Book" w:hAnsi="Franklin Gothic Book" w:cstheme="minorHAnsi"/>
                        </w:rPr>
                      </w:pPr>
                    </w:p>
                    <w:p w14:paraId="573536F7" w14:textId="2F8A798C" w:rsidR="00617CA5" w:rsidRPr="00617CA5" w:rsidRDefault="00617CA5" w:rsidP="00617CA5">
                      <w:pPr>
                        <w:pStyle w:val="ListParagraph"/>
                        <w:numPr>
                          <w:ilvl w:val="0"/>
                          <w:numId w:val="25"/>
                        </w:numPr>
                        <w:spacing w:after="120" w:line="240" w:lineRule="auto"/>
                        <w:contextualSpacing w:val="0"/>
                        <w:rPr>
                          <w:rFonts w:ascii="Franklin Gothic Book" w:hAnsi="Franklin Gothic Book" w:cstheme="minorHAnsi"/>
                        </w:rPr>
                      </w:pPr>
                      <w:r w:rsidRPr="000E7A73">
                        <w:rPr>
                          <w:rFonts w:eastAsia="Arial" w:cstheme="minorHAnsi"/>
                        </w:rPr>
                        <w:t>be accountable and responsible for the day to day monitoring of staffing ratios</w:t>
                      </w:r>
                    </w:p>
                    <w:p w14:paraId="5C067D95" w14:textId="77777777" w:rsidR="009D11F9" w:rsidRDefault="009D11F9" w:rsidP="009D6715">
                      <w:pPr>
                        <w:rPr>
                          <w:rFonts w:ascii="Franklin Gothic Book" w:hAnsi="Franklin Gothic Book"/>
                        </w:rPr>
                      </w:pPr>
                    </w:p>
                    <w:p w14:paraId="435EF200" w14:textId="1E5E8535" w:rsidR="00C46055" w:rsidRPr="005B1DCD" w:rsidRDefault="00C46055" w:rsidP="00C46055">
                      <w:pPr>
                        <w:rPr>
                          <w:rFonts w:ascii="Franklin Gothic Book" w:hAnsi="Franklin Gothic Book"/>
                        </w:rPr>
                      </w:pPr>
                    </w:p>
                  </w:txbxContent>
                </v:textbox>
                <w10:wrap anchorx="margin"/>
              </v:roundrect>
            </w:pict>
          </mc:Fallback>
        </mc:AlternateContent>
      </w:r>
    </w:p>
    <w:p w14:paraId="25F5CFE5" w14:textId="0D7CC7E3" w:rsidR="006A140A" w:rsidRPr="006A140A" w:rsidRDefault="006A140A" w:rsidP="00597D03">
      <w:pPr>
        <w:spacing w:after="0" w:line="240" w:lineRule="auto"/>
        <w:rPr>
          <w:rFonts w:ascii="Franklin Gothic Book" w:hAnsi="Franklin Gothic Book"/>
          <w:b/>
          <w:color w:val="002060"/>
          <w:sz w:val="28"/>
          <w:szCs w:val="28"/>
        </w:rPr>
      </w:pPr>
    </w:p>
    <w:p w14:paraId="25F5CFE6" w14:textId="596105D7" w:rsidR="006A140A" w:rsidRDefault="006A140A" w:rsidP="00597D03">
      <w:pPr>
        <w:spacing w:after="0" w:line="240" w:lineRule="auto"/>
        <w:rPr>
          <w:rFonts w:ascii="Franklin Gothic Book" w:hAnsi="Franklin Gothic Book"/>
        </w:rPr>
      </w:pPr>
    </w:p>
    <w:p w14:paraId="25F5CFE7" w14:textId="061475DA" w:rsidR="006A140A" w:rsidRDefault="006A140A" w:rsidP="00597D03">
      <w:pPr>
        <w:spacing w:after="0" w:line="240" w:lineRule="auto"/>
        <w:rPr>
          <w:rFonts w:ascii="Franklin Gothic Book" w:hAnsi="Franklin Gothic Book"/>
        </w:rPr>
      </w:pPr>
    </w:p>
    <w:p w14:paraId="25F5CFE8" w14:textId="697FF8F0" w:rsidR="006A140A" w:rsidRDefault="006A140A" w:rsidP="00597D03">
      <w:pPr>
        <w:spacing w:after="0" w:line="240" w:lineRule="auto"/>
        <w:rPr>
          <w:rFonts w:ascii="Franklin Gothic Book" w:hAnsi="Franklin Gothic Book"/>
        </w:rPr>
      </w:pPr>
    </w:p>
    <w:p w14:paraId="25F5CFF2" w14:textId="77777777" w:rsidR="006A6696" w:rsidRDefault="006A6696" w:rsidP="00597D03">
      <w:pPr>
        <w:spacing w:after="0" w:line="240" w:lineRule="auto"/>
        <w:rPr>
          <w:rFonts w:ascii="Franklin Gothic Book" w:hAnsi="Franklin Gothic Book"/>
        </w:rPr>
      </w:pPr>
    </w:p>
    <w:p w14:paraId="655AF04D" w14:textId="77777777" w:rsidR="00970DF5" w:rsidRDefault="00970DF5" w:rsidP="00332BEF">
      <w:pPr>
        <w:spacing w:after="0" w:line="240" w:lineRule="auto"/>
        <w:rPr>
          <w:rFonts w:ascii="Franklin Gothic Book" w:hAnsi="Franklin Gothic Book"/>
          <w:b/>
          <w:color w:val="002060"/>
        </w:rPr>
      </w:pPr>
    </w:p>
    <w:p w14:paraId="6CC1ADA9" w14:textId="77777777" w:rsidR="00970DF5" w:rsidRDefault="00970DF5" w:rsidP="00332BEF">
      <w:pPr>
        <w:spacing w:after="0" w:line="240" w:lineRule="auto"/>
        <w:rPr>
          <w:rFonts w:ascii="Franklin Gothic Book" w:hAnsi="Franklin Gothic Book"/>
          <w:b/>
          <w:color w:val="002060"/>
        </w:rPr>
      </w:pPr>
    </w:p>
    <w:p w14:paraId="5D30179E" w14:textId="77777777" w:rsidR="00970DF5" w:rsidRDefault="00970DF5" w:rsidP="00332BEF">
      <w:pPr>
        <w:spacing w:after="0" w:line="240" w:lineRule="auto"/>
        <w:rPr>
          <w:rFonts w:ascii="Franklin Gothic Book" w:hAnsi="Franklin Gothic Book"/>
          <w:b/>
          <w:color w:val="002060"/>
        </w:rPr>
      </w:pPr>
    </w:p>
    <w:p w14:paraId="1906DF8B" w14:textId="77777777" w:rsidR="00970DF5" w:rsidRDefault="00970DF5" w:rsidP="00332BEF">
      <w:pPr>
        <w:spacing w:after="0" w:line="240" w:lineRule="auto"/>
        <w:rPr>
          <w:rFonts w:ascii="Franklin Gothic Book" w:hAnsi="Franklin Gothic Book"/>
          <w:b/>
          <w:color w:val="002060"/>
        </w:rPr>
      </w:pPr>
    </w:p>
    <w:p w14:paraId="37BA947D" w14:textId="77777777" w:rsidR="00970DF5" w:rsidRDefault="00970DF5" w:rsidP="00332BEF">
      <w:pPr>
        <w:spacing w:after="0" w:line="240" w:lineRule="auto"/>
        <w:rPr>
          <w:rFonts w:ascii="Franklin Gothic Book" w:hAnsi="Franklin Gothic Book"/>
          <w:b/>
          <w:color w:val="002060"/>
        </w:rPr>
      </w:pPr>
    </w:p>
    <w:p w14:paraId="0BDF53B5" w14:textId="77777777" w:rsidR="00970DF5" w:rsidRDefault="00970DF5" w:rsidP="00332BEF">
      <w:pPr>
        <w:spacing w:after="0" w:line="240" w:lineRule="auto"/>
        <w:rPr>
          <w:rFonts w:ascii="Franklin Gothic Book" w:hAnsi="Franklin Gothic Book"/>
          <w:b/>
          <w:color w:val="002060"/>
        </w:rPr>
      </w:pPr>
    </w:p>
    <w:p w14:paraId="119B077F" w14:textId="77777777" w:rsidR="00970DF5" w:rsidRDefault="00970DF5" w:rsidP="00332BEF">
      <w:pPr>
        <w:spacing w:after="0" w:line="240" w:lineRule="auto"/>
        <w:rPr>
          <w:rFonts w:ascii="Franklin Gothic Book" w:hAnsi="Franklin Gothic Book"/>
          <w:b/>
          <w:color w:val="002060"/>
        </w:rPr>
      </w:pPr>
    </w:p>
    <w:p w14:paraId="037B4438" w14:textId="77777777" w:rsidR="00970DF5" w:rsidRDefault="00970DF5" w:rsidP="00332BEF">
      <w:pPr>
        <w:spacing w:after="0" w:line="240" w:lineRule="auto"/>
        <w:rPr>
          <w:rFonts w:ascii="Franklin Gothic Book" w:hAnsi="Franklin Gothic Book"/>
          <w:b/>
          <w:color w:val="002060"/>
        </w:rPr>
      </w:pPr>
    </w:p>
    <w:p w14:paraId="2AF4CAD9" w14:textId="77777777" w:rsidR="00970DF5" w:rsidRDefault="00970DF5" w:rsidP="00332BEF">
      <w:pPr>
        <w:spacing w:after="0" w:line="240" w:lineRule="auto"/>
        <w:rPr>
          <w:rFonts w:ascii="Franklin Gothic Book" w:hAnsi="Franklin Gothic Book"/>
          <w:b/>
          <w:color w:val="002060"/>
        </w:rPr>
      </w:pPr>
    </w:p>
    <w:p w14:paraId="0C16AAA5" w14:textId="77777777" w:rsidR="00970DF5" w:rsidRDefault="00970DF5" w:rsidP="00332BEF">
      <w:pPr>
        <w:spacing w:after="0" w:line="240" w:lineRule="auto"/>
        <w:rPr>
          <w:rFonts w:ascii="Franklin Gothic Book" w:hAnsi="Franklin Gothic Book"/>
          <w:b/>
          <w:color w:val="002060"/>
        </w:rPr>
      </w:pPr>
    </w:p>
    <w:p w14:paraId="5C9D3E2D" w14:textId="77777777" w:rsidR="00970DF5" w:rsidRDefault="00970DF5" w:rsidP="00332BEF">
      <w:pPr>
        <w:spacing w:after="0" w:line="240" w:lineRule="auto"/>
        <w:rPr>
          <w:rFonts w:ascii="Franklin Gothic Book" w:hAnsi="Franklin Gothic Book"/>
          <w:b/>
          <w:color w:val="002060"/>
        </w:rPr>
      </w:pPr>
    </w:p>
    <w:p w14:paraId="6D454358" w14:textId="77777777" w:rsidR="00970DF5" w:rsidRDefault="00970DF5" w:rsidP="00332BEF">
      <w:pPr>
        <w:spacing w:after="0" w:line="240" w:lineRule="auto"/>
        <w:rPr>
          <w:rFonts w:ascii="Franklin Gothic Book" w:hAnsi="Franklin Gothic Book"/>
          <w:b/>
          <w:color w:val="002060"/>
        </w:rPr>
      </w:pPr>
    </w:p>
    <w:p w14:paraId="656470FE" w14:textId="77777777" w:rsidR="00332BEF" w:rsidRDefault="00F8245A" w:rsidP="00332BEF">
      <w:pPr>
        <w:spacing w:after="0" w:line="240" w:lineRule="auto"/>
        <w:rPr>
          <w:rFonts w:ascii="Franklin Gothic Book" w:hAnsi="Franklin Gothic Book"/>
          <w:b/>
          <w:color w:val="002060"/>
        </w:rPr>
      </w:pPr>
      <w:r w:rsidRPr="005B1DCD">
        <w:rPr>
          <w:rFonts w:ascii="Franklin Gothic Book" w:hAnsi="Franklin Gothic Book"/>
          <w:b/>
          <w:color w:val="002060"/>
        </w:rPr>
        <w:lastRenderedPageBreak/>
        <w:t>Key Responsibilities</w:t>
      </w:r>
    </w:p>
    <w:p w14:paraId="62810689" w14:textId="77777777" w:rsidR="00332BEF" w:rsidRDefault="00332BEF" w:rsidP="00332BEF">
      <w:pPr>
        <w:spacing w:after="0" w:line="240" w:lineRule="auto"/>
        <w:rPr>
          <w:rFonts w:ascii="Franklin Gothic Book" w:hAnsi="Franklin Gothic Book"/>
          <w:b/>
          <w:color w:val="002060"/>
        </w:rPr>
      </w:pPr>
    </w:p>
    <w:p w14:paraId="1C9A5B5D" w14:textId="75954E45" w:rsidR="00332BEF" w:rsidRPr="00332BEF" w:rsidRDefault="00332BEF" w:rsidP="00332BEF">
      <w:pPr>
        <w:pStyle w:val="Default"/>
        <w:rPr>
          <w:rFonts w:ascii="Franklin Gothic Book" w:hAnsi="Franklin Gothic Book"/>
          <w:sz w:val="22"/>
          <w:szCs w:val="22"/>
        </w:rPr>
      </w:pPr>
      <w:r w:rsidRPr="00332BEF">
        <w:rPr>
          <w:rFonts w:ascii="Franklin Gothic Book" w:hAnsi="Franklin Gothic Book"/>
          <w:b/>
          <w:bCs/>
          <w:sz w:val="22"/>
          <w:szCs w:val="22"/>
        </w:rPr>
        <w:t>A</w:t>
      </w:r>
      <w:r w:rsidR="00F94994">
        <w:rPr>
          <w:rFonts w:ascii="Franklin Gothic Book" w:hAnsi="Franklin Gothic Book"/>
          <w:b/>
          <w:bCs/>
          <w:sz w:val="22"/>
          <w:szCs w:val="22"/>
        </w:rPr>
        <w:t xml:space="preserve"> Nursery Nurse</w:t>
      </w:r>
      <w:r w:rsidR="00B101E2">
        <w:rPr>
          <w:rFonts w:ascii="Franklin Gothic Book" w:hAnsi="Franklin Gothic Book"/>
          <w:b/>
          <w:bCs/>
          <w:sz w:val="22"/>
          <w:szCs w:val="22"/>
        </w:rPr>
        <w:t xml:space="preserve"> must</w:t>
      </w:r>
      <w:r w:rsidRPr="00332BEF">
        <w:rPr>
          <w:rFonts w:ascii="Franklin Gothic Book" w:hAnsi="Franklin Gothic Book"/>
          <w:b/>
          <w:bCs/>
          <w:sz w:val="22"/>
          <w:szCs w:val="22"/>
        </w:rPr>
        <w:t xml:space="preserve">: </w:t>
      </w:r>
    </w:p>
    <w:p w14:paraId="68AFC9C9" w14:textId="77777777" w:rsidR="00332BEF" w:rsidRPr="00332BEF" w:rsidRDefault="00332BEF" w:rsidP="00332BEF">
      <w:pPr>
        <w:pStyle w:val="Default"/>
        <w:rPr>
          <w:rFonts w:ascii="Franklin Gothic Book" w:hAnsi="Franklin Gothic Book"/>
          <w:sz w:val="22"/>
          <w:szCs w:val="22"/>
        </w:rPr>
      </w:pPr>
      <w:r w:rsidRPr="00332BEF">
        <w:rPr>
          <w:rFonts w:ascii="Franklin Gothic Book" w:hAnsi="Franklin Gothic Book"/>
          <w:b/>
          <w:bCs/>
          <w:sz w:val="22"/>
          <w:szCs w:val="22"/>
        </w:rPr>
        <w:t xml:space="preserve">1 Set high expectations which inspire, motivate and challenge pupils </w:t>
      </w:r>
    </w:p>
    <w:p w14:paraId="3ADD1D67" w14:textId="62AF93D8" w:rsidR="00332BEF" w:rsidRDefault="00332BEF" w:rsidP="00332BEF">
      <w:pPr>
        <w:pStyle w:val="Default"/>
        <w:numPr>
          <w:ilvl w:val="0"/>
          <w:numId w:val="14"/>
        </w:numPr>
        <w:spacing w:after="7"/>
        <w:rPr>
          <w:rFonts w:ascii="Franklin Gothic Book" w:hAnsi="Franklin Gothic Book"/>
          <w:sz w:val="22"/>
          <w:szCs w:val="22"/>
        </w:rPr>
      </w:pPr>
      <w:r w:rsidRPr="00332BEF">
        <w:rPr>
          <w:rFonts w:ascii="Franklin Gothic Book" w:hAnsi="Franklin Gothic Book"/>
          <w:sz w:val="22"/>
          <w:szCs w:val="22"/>
        </w:rPr>
        <w:t xml:space="preserve">establish a safe environment for pupils, rooted in mutual respect </w:t>
      </w:r>
    </w:p>
    <w:p w14:paraId="7A140FD0" w14:textId="25319425" w:rsidR="001924B4" w:rsidRDefault="00B101E2" w:rsidP="004A2FFA">
      <w:pPr>
        <w:pStyle w:val="ListParagraph"/>
        <w:numPr>
          <w:ilvl w:val="0"/>
          <w:numId w:val="14"/>
        </w:numPr>
        <w:spacing w:after="7" w:line="259" w:lineRule="auto"/>
        <w:rPr>
          <w:rFonts w:ascii="Franklin Gothic Book" w:hAnsi="Franklin Gothic Book"/>
        </w:rPr>
      </w:pPr>
      <w:r>
        <w:rPr>
          <w:rFonts w:ascii="Franklin Gothic Book" w:hAnsi="Franklin Gothic Book"/>
        </w:rPr>
        <w:t>Collaboratively p</w:t>
      </w:r>
      <w:r w:rsidR="001924B4" w:rsidRPr="001924B4">
        <w:rPr>
          <w:rFonts w:ascii="Franklin Gothic Book" w:hAnsi="Franklin Gothic Book"/>
        </w:rPr>
        <w:t>roduce displays of children’s work up to a high standard to create a stimulating learning environment</w:t>
      </w:r>
    </w:p>
    <w:p w14:paraId="4FBDDC26" w14:textId="6EAFA090" w:rsidR="00332BEF" w:rsidRPr="001924B4" w:rsidRDefault="00332BEF" w:rsidP="004A2FFA">
      <w:pPr>
        <w:pStyle w:val="ListParagraph"/>
        <w:numPr>
          <w:ilvl w:val="0"/>
          <w:numId w:val="14"/>
        </w:numPr>
        <w:spacing w:after="7" w:line="259" w:lineRule="auto"/>
        <w:rPr>
          <w:rFonts w:ascii="Franklin Gothic Book" w:hAnsi="Franklin Gothic Book"/>
        </w:rPr>
      </w:pPr>
      <w:r w:rsidRPr="001924B4">
        <w:rPr>
          <w:rFonts w:ascii="Franklin Gothic Book" w:hAnsi="Franklin Gothic Book"/>
        </w:rPr>
        <w:t xml:space="preserve">set goals that stretch and challenge pupils of all backgrounds, abilities and dispositions </w:t>
      </w:r>
    </w:p>
    <w:p w14:paraId="41B36E94" w14:textId="77777777" w:rsidR="00332BEF" w:rsidRPr="00332BEF" w:rsidRDefault="00332BEF" w:rsidP="00332BEF">
      <w:pPr>
        <w:pStyle w:val="Default"/>
        <w:numPr>
          <w:ilvl w:val="0"/>
          <w:numId w:val="14"/>
        </w:numPr>
        <w:rPr>
          <w:rFonts w:ascii="Franklin Gothic Book" w:hAnsi="Franklin Gothic Book"/>
          <w:sz w:val="22"/>
          <w:szCs w:val="22"/>
        </w:rPr>
      </w:pPr>
      <w:r w:rsidRPr="00332BEF">
        <w:rPr>
          <w:rFonts w:ascii="Franklin Gothic Book" w:hAnsi="Franklin Gothic Book"/>
          <w:sz w:val="22"/>
          <w:szCs w:val="22"/>
        </w:rPr>
        <w:t xml:space="preserve">Demonstrate consistently the positive attitudes, values and behaviour which are expected of pupils. </w:t>
      </w:r>
    </w:p>
    <w:p w14:paraId="1BA5F644" w14:textId="77777777" w:rsidR="00332BEF" w:rsidRPr="00332BEF" w:rsidRDefault="00332BEF" w:rsidP="00332BEF">
      <w:pPr>
        <w:pStyle w:val="Default"/>
        <w:rPr>
          <w:rFonts w:ascii="Franklin Gothic Book" w:hAnsi="Franklin Gothic Book"/>
          <w:sz w:val="22"/>
          <w:szCs w:val="22"/>
        </w:rPr>
      </w:pPr>
    </w:p>
    <w:p w14:paraId="48E541A7" w14:textId="77777777" w:rsidR="00332BEF" w:rsidRPr="00332BEF" w:rsidRDefault="00332BEF" w:rsidP="00332BEF">
      <w:pPr>
        <w:pStyle w:val="Default"/>
        <w:rPr>
          <w:rFonts w:ascii="Franklin Gothic Book" w:hAnsi="Franklin Gothic Book"/>
          <w:sz w:val="22"/>
          <w:szCs w:val="22"/>
        </w:rPr>
      </w:pPr>
      <w:r w:rsidRPr="00332BEF">
        <w:rPr>
          <w:rFonts w:ascii="Franklin Gothic Book" w:hAnsi="Franklin Gothic Book"/>
          <w:b/>
          <w:bCs/>
          <w:sz w:val="22"/>
          <w:szCs w:val="22"/>
        </w:rPr>
        <w:t xml:space="preserve">2 Promote good progress and outcomes by pupils </w:t>
      </w:r>
    </w:p>
    <w:p w14:paraId="1E14914A" w14:textId="77777777" w:rsidR="00332BEF" w:rsidRPr="00332BEF" w:rsidRDefault="00332BEF" w:rsidP="00332BEF">
      <w:pPr>
        <w:pStyle w:val="Default"/>
        <w:numPr>
          <w:ilvl w:val="0"/>
          <w:numId w:val="15"/>
        </w:numPr>
        <w:spacing w:after="6"/>
        <w:rPr>
          <w:rFonts w:ascii="Franklin Gothic Book" w:hAnsi="Franklin Gothic Book"/>
          <w:sz w:val="22"/>
          <w:szCs w:val="22"/>
        </w:rPr>
      </w:pPr>
      <w:r w:rsidRPr="00332BEF">
        <w:rPr>
          <w:rFonts w:ascii="Franklin Gothic Book" w:hAnsi="Franklin Gothic Book"/>
          <w:sz w:val="22"/>
          <w:szCs w:val="22"/>
        </w:rPr>
        <w:t xml:space="preserve">be accountable for pupils’ attainment, progress and outcomes </w:t>
      </w:r>
    </w:p>
    <w:p w14:paraId="161693C2" w14:textId="77777777" w:rsidR="00332BEF" w:rsidRPr="00332BEF" w:rsidRDefault="00332BEF" w:rsidP="00332BEF">
      <w:pPr>
        <w:pStyle w:val="Default"/>
        <w:numPr>
          <w:ilvl w:val="0"/>
          <w:numId w:val="15"/>
        </w:numPr>
        <w:spacing w:after="6"/>
        <w:rPr>
          <w:rFonts w:ascii="Franklin Gothic Book" w:hAnsi="Franklin Gothic Book"/>
          <w:sz w:val="22"/>
          <w:szCs w:val="22"/>
        </w:rPr>
      </w:pPr>
      <w:r w:rsidRPr="00332BEF">
        <w:rPr>
          <w:rFonts w:ascii="Franklin Gothic Book" w:hAnsi="Franklin Gothic Book"/>
          <w:sz w:val="22"/>
          <w:szCs w:val="22"/>
        </w:rPr>
        <w:t xml:space="preserve">be aware of pupils’ capabilities and their prior knowledge, and plan teaching to build on these </w:t>
      </w:r>
    </w:p>
    <w:p w14:paraId="7B2F4513" w14:textId="77777777" w:rsidR="00332BEF" w:rsidRPr="00332BEF" w:rsidRDefault="00332BEF" w:rsidP="00332BEF">
      <w:pPr>
        <w:pStyle w:val="Default"/>
        <w:numPr>
          <w:ilvl w:val="0"/>
          <w:numId w:val="15"/>
        </w:numPr>
        <w:spacing w:after="6"/>
        <w:rPr>
          <w:rFonts w:ascii="Franklin Gothic Book" w:hAnsi="Franklin Gothic Book"/>
          <w:sz w:val="22"/>
          <w:szCs w:val="22"/>
        </w:rPr>
      </w:pPr>
      <w:r w:rsidRPr="00332BEF">
        <w:rPr>
          <w:rFonts w:ascii="Franklin Gothic Book" w:hAnsi="Franklin Gothic Book"/>
          <w:sz w:val="22"/>
          <w:szCs w:val="22"/>
        </w:rPr>
        <w:t xml:space="preserve">guide pupils to reflect on the progress they have made and their emerging needs </w:t>
      </w:r>
    </w:p>
    <w:p w14:paraId="5F79F4AB" w14:textId="77777777" w:rsidR="00332BEF" w:rsidRPr="00332BEF" w:rsidRDefault="00332BEF" w:rsidP="00332BEF">
      <w:pPr>
        <w:pStyle w:val="Default"/>
        <w:numPr>
          <w:ilvl w:val="0"/>
          <w:numId w:val="15"/>
        </w:numPr>
        <w:spacing w:after="6"/>
        <w:rPr>
          <w:rFonts w:ascii="Franklin Gothic Book" w:hAnsi="Franklin Gothic Book"/>
          <w:sz w:val="22"/>
          <w:szCs w:val="22"/>
        </w:rPr>
      </w:pPr>
      <w:r w:rsidRPr="00332BEF">
        <w:rPr>
          <w:rFonts w:ascii="Franklin Gothic Book" w:hAnsi="Franklin Gothic Book"/>
          <w:sz w:val="22"/>
          <w:szCs w:val="22"/>
        </w:rPr>
        <w:t xml:space="preserve">demonstrate knowledge and understanding of how pupils learn and how this impacts on teaching </w:t>
      </w:r>
    </w:p>
    <w:p w14:paraId="64AC2D3E" w14:textId="77777777" w:rsidR="00332BEF" w:rsidRPr="00332BEF" w:rsidRDefault="00332BEF" w:rsidP="00332BEF">
      <w:pPr>
        <w:pStyle w:val="Default"/>
        <w:numPr>
          <w:ilvl w:val="0"/>
          <w:numId w:val="15"/>
        </w:numPr>
        <w:rPr>
          <w:rFonts w:ascii="Franklin Gothic Book" w:hAnsi="Franklin Gothic Book"/>
          <w:sz w:val="22"/>
          <w:szCs w:val="22"/>
        </w:rPr>
      </w:pPr>
      <w:r w:rsidRPr="00332BEF">
        <w:rPr>
          <w:rFonts w:ascii="Franklin Gothic Book" w:hAnsi="Franklin Gothic Book"/>
          <w:sz w:val="22"/>
          <w:szCs w:val="22"/>
        </w:rPr>
        <w:t xml:space="preserve">Encourage pupils to take a responsible and conscientious attitude to their own work and study. </w:t>
      </w:r>
    </w:p>
    <w:p w14:paraId="3C509DA8" w14:textId="77777777" w:rsidR="00332BEF" w:rsidRPr="00332BEF" w:rsidRDefault="00332BEF" w:rsidP="00332BEF">
      <w:pPr>
        <w:pStyle w:val="Default"/>
        <w:rPr>
          <w:rFonts w:ascii="Franklin Gothic Book" w:hAnsi="Franklin Gothic Book"/>
          <w:sz w:val="22"/>
          <w:szCs w:val="22"/>
        </w:rPr>
      </w:pPr>
    </w:p>
    <w:p w14:paraId="7BBD12B7" w14:textId="77777777" w:rsidR="00332BEF" w:rsidRPr="00332BEF" w:rsidRDefault="00332BEF" w:rsidP="00332BEF">
      <w:pPr>
        <w:pStyle w:val="Default"/>
        <w:rPr>
          <w:rFonts w:ascii="Franklin Gothic Book" w:hAnsi="Franklin Gothic Book"/>
          <w:sz w:val="22"/>
          <w:szCs w:val="22"/>
        </w:rPr>
      </w:pPr>
      <w:r w:rsidRPr="00332BEF">
        <w:rPr>
          <w:rFonts w:ascii="Franklin Gothic Book" w:hAnsi="Franklin Gothic Book"/>
          <w:b/>
          <w:bCs/>
          <w:sz w:val="22"/>
          <w:szCs w:val="22"/>
        </w:rPr>
        <w:t xml:space="preserve">3 Demonstrate good subject and curriculum knowledge </w:t>
      </w:r>
    </w:p>
    <w:p w14:paraId="1F83EAC5" w14:textId="0EA1711F" w:rsidR="00332BEF" w:rsidRPr="00332BEF" w:rsidRDefault="00B101E2" w:rsidP="00332BEF">
      <w:pPr>
        <w:pStyle w:val="Default"/>
        <w:numPr>
          <w:ilvl w:val="0"/>
          <w:numId w:val="16"/>
        </w:numPr>
        <w:spacing w:after="7"/>
        <w:rPr>
          <w:rFonts w:ascii="Franklin Gothic Book" w:hAnsi="Franklin Gothic Book"/>
          <w:sz w:val="22"/>
          <w:szCs w:val="22"/>
        </w:rPr>
      </w:pPr>
      <w:r>
        <w:rPr>
          <w:rFonts w:ascii="Franklin Gothic Book" w:hAnsi="Franklin Gothic Book"/>
          <w:sz w:val="22"/>
          <w:szCs w:val="22"/>
        </w:rPr>
        <w:t>have</w:t>
      </w:r>
      <w:r w:rsidR="00332BEF" w:rsidRPr="00332BEF">
        <w:rPr>
          <w:rFonts w:ascii="Franklin Gothic Book" w:hAnsi="Franklin Gothic Book"/>
          <w:sz w:val="22"/>
          <w:szCs w:val="22"/>
        </w:rPr>
        <w:t xml:space="preserve"> knowledge of the relevant curriculum areas, foster and maintain pupils’ interest in the subject, and address misunderstandings </w:t>
      </w:r>
    </w:p>
    <w:p w14:paraId="22D25DD0" w14:textId="77777777" w:rsidR="00332BEF" w:rsidRPr="00332BEF" w:rsidRDefault="00332BEF" w:rsidP="00332BEF">
      <w:pPr>
        <w:pStyle w:val="Default"/>
        <w:numPr>
          <w:ilvl w:val="0"/>
          <w:numId w:val="16"/>
        </w:numPr>
        <w:spacing w:after="7"/>
        <w:rPr>
          <w:rFonts w:ascii="Franklin Gothic Book" w:hAnsi="Franklin Gothic Book"/>
          <w:sz w:val="22"/>
          <w:szCs w:val="22"/>
        </w:rPr>
      </w:pPr>
      <w:r w:rsidRPr="00332BEF">
        <w:rPr>
          <w:rFonts w:ascii="Franklin Gothic Book" w:hAnsi="Franklin Gothic Book"/>
          <w:sz w:val="22"/>
          <w:szCs w:val="22"/>
        </w:rPr>
        <w:t xml:space="preserve">demonstrate a critical understanding of developments in the subject and curriculum areas, and promote the value of scholarship </w:t>
      </w:r>
    </w:p>
    <w:p w14:paraId="16212AC4" w14:textId="77777777" w:rsidR="00332BEF" w:rsidRPr="00332BEF" w:rsidRDefault="00332BEF" w:rsidP="00332BEF">
      <w:pPr>
        <w:pStyle w:val="Default"/>
        <w:rPr>
          <w:rFonts w:ascii="Franklin Gothic Book" w:hAnsi="Franklin Gothic Book"/>
          <w:sz w:val="22"/>
          <w:szCs w:val="22"/>
        </w:rPr>
      </w:pPr>
    </w:p>
    <w:p w14:paraId="117260AC" w14:textId="664208DD" w:rsidR="00332BEF" w:rsidRPr="00332BEF" w:rsidRDefault="00345FFB" w:rsidP="00332BEF">
      <w:pPr>
        <w:pStyle w:val="Default"/>
        <w:rPr>
          <w:rFonts w:ascii="Franklin Gothic Book" w:hAnsi="Franklin Gothic Book"/>
          <w:sz w:val="22"/>
          <w:szCs w:val="22"/>
        </w:rPr>
      </w:pPr>
      <w:r>
        <w:rPr>
          <w:rFonts w:ascii="Franklin Gothic Book" w:hAnsi="Franklin Gothic Book"/>
          <w:b/>
          <w:bCs/>
          <w:sz w:val="22"/>
          <w:szCs w:val="22"/>
        </w:rPr>
        <w:t>4 Plan and teach well-</w:t>
      </w:r>
      <w:r w:rsidR="00332BEF" w:rsidRPr="00332BEF">
        <w:rPr>
          <w:rFonts w:ascii="Franklin Gothic Book" w:hAnsi="Franklin Gothic Book"/>
          <w:b/>
          <w:bCs/>
          <w:sz w:val="22"/>
          <w:szCs w:val="22"/>
        </w:rPr>
        <w:t xml:space="preserve">structured lessons </w:t>
      </w:r>
    </w:p>
    <w:p w14:paraId="6BF35430" w14:textId="2522F54F" w:rsidR="00332BEF" w:rsidRPr="00332BEF" w:rsidRDefault="007C72AB" w:rsidP="00332BEF">
      <w:pPr>
        <w:numPr>
          <w:ilvl w:val="0"/>
          <w:numId w:val="17"/>
        </w:numPr>
        <w:spacing w:after="0" w:line="240" w:lineRule="auto"/>
        <w:rPr>
          <w:rFonts w:ascii="Franklin Gothic Book" w:hAnsi="Franklin Gothic Book"/>
        </w:rPr>
      </w:pPr>
      <w:r>
        <w:rPr>
          <w:rFonts w:ascii="Franklin Gothic Book" w:hAnsi="Franklin Gothic Book"/>
        </w:rPr>
        <w:t xml:space="preserve">to </w:t>
      </w:r>
      <w:r w:rsidR="00345FFB">
        <w:rPr>
          <w:rFonts w:ascii="Franklin Gothic Book" w:hAnsi="Franklin Gothic Book"/>
        </w:rPr>
        <w:t>prepare and evaluate lessons</w:t>
      </w:r>
      <w:r w:rsidR="00332BEF" w:rsidRPr="00332BEF">
        <w:rPr>
          <w:rFonts w:ascii="Franklin Gothic Book" w:hAnsi="Franklin Gothic Book"/>
        </w:rPr>
        <w:t xml:space="preserve"> that lead to the effective education of the pupils </w:t>
      </w:r>
    </w:p>
    <w:p w14:paraId="70F1ADFF" w14:textId="77777777" w:rsidR="00332BEF" w:rsidRPr="00332BEF" w:rsidRDefault="00332BEF" w:rsidP="00332BEF">
      <w:pPr>
        <w:pStyle w:val="Default"/>
        <w:numPr>
          <w:ilvl w:val="0"/>
          <w:numId w:val="17"/>
        </w:numPr>
        <w:spacing w:after="6"/>
        <w:rPr>
          <w:rFonts w:ascii="Franklin Gothic Book" w:hAnsi="Franklin Gothic Book"/>
          <w:sz w:val="22"/>
          <w:szCs w:val="22"/>
        </w:rPr>
      </w:pPr>
      <w:r w:rsidRPr="00332BEF">
        <w:rPr>
          <w:rFonts w:ascii="Franklin Gothic Book" w:hAnsi="Franklin Gothic Book"/>
          <w:sz w:val="22"/>
          <w:szCs w:val="22"/>
        </w:rPr>
        <w:t xml:space="preserve">impart knowledge and develop understanding through effective use of lesson time </w:t>
      </w:r>
    </w:p>
    <w:p w14:paraId="02ACF385" w14:textId="77777777" w:rsidR="00332BEF" w:rsidRPr="00332BEF" w:rsidRDefault="00332BEF" w:rsidP="00332BEF">
      <w:pPr>
        <w:pStyle w:val="Default"/>
        <w:numPr>
          <w:ilvl w:val="0"/>
          <w:numId w:val="17"/>
        </w:numPr>
        <w:spacing w:after="6"/>
        <w:rPr>
          <w:rFonts w:ascii="Franklin Gothic Book" w:hAnsi="Franklin Gothic Book"/>
          <w:sz w:val="22"/>
          <w:szCs w:val="22"/>
        </w:rPr>
      </w:pPr>
      <w:r w:rsidRPr="00332BEF">
        <w:rPr>
          <w:rFonts w:ascii="Franklin Gothic Book" w:hAnsi="Franklin Gothic Book"/>
          <w:sz w:val="22"/>
          <w:szCs w:val="22"/>
        </w:rPr>
        <w:t xml:space="preserve">promote a love of learning and pupils’ intellectual curiosity </w:t>
      </w:r>
    </w:p>
    <w:p w14:paraId="3C9E853F" w14:textId="77777777" w:rsidR="00332BEF" w:rsidRPr="00332BEF" w:rsidRDefault="00332BEF" w:rsidP="00332BEF">
      <w:pPr>
        <w:pStyle w:val="Default"/>
        <w:rPr>
          <w:rFonts w:ascii="Franklin Gothic Book" w:hAnsi="Franklin Gothic Book"/>
          <w:sz w:val="22"/>
          <w:szCs w:val="22"/>
        </w:rPr>
      </w:pPr>
    </w:p>
    <w:p w14:paraId="286A8C38" w14:textId="77777777" w:rsidR="00332BEF" w:rsidRPr="00332BEF" w:rsidRDefault="00332BEF" w:rsidP="00332BEF">
      <w:pPr>
        <w:pStyle w:val="Default"/>
        <w:rPr>
          <w:rFonts w:ascii="Franklin Gothic Book" w:hAnsi="Franklin Gothic Book"/>
          <w:sz w:val="22"/>
          <w:szCs w:val="22"/>
        </w:rPr>
      </w:pPr>
      <w:r w:rsidRPr="00332BEF">
        <w:rPr>
          <w:rFonts w:ascii="Franklin Gothic Book" w:hAnsi="Franklin Gothic Book"/>
          <w:b/>
          <w:bCs/>
          <w:sz w:val="22"/>
          <w:szCs w:val="22"/>
        </w:rPr>
        <w:t xml:space="preserve">5 Adapt teaching to respond to the strengths and needs of all pupils </w:t>
      </w:r>
    </w:p>
    <w:p w14:paraId="1A91FB04" w14:textId="6F5B7283" w:rsidR="00332BEF" w:rsidRPr="00332BEF" w:rsidRDefault="009675C8" w:rsidP="00332BEF">
      <w:pPr>
        <w:pStyle w:val="Default"/>
        <w:numPr>
          <w:ilvl w:val="0"/>
          <w:numId w:val="18"/>
        </w:numPr>
        <w:spacing w:after="7"/>
        <w:rPr>
          <w:rFonts w:ascii="Franklin Gothic Book" w:hAnsi="Franklin Gothic Book"/>
          <w:sz w:val="22"/>
          <w:szCs w:val="22"/>
        </w:rPr>
      </w:pPr>
      <w:r>
        <w:rPr>
          <w:rFonts w:ascii="Franklin Gothic Book" w:hAnsi="Franklin Gothic Book"/>
          <w:sz w:val="22"/>
          <w:szCs w:val="22"/>
        </w:rPr>
        <w:t xml:space="preserve">Use </w:t>
      </w:r>
      <w:r w:rsidR="00332BEF" w:rsidRPr="00332BEF">
        <w:rPr>
          <w:rFonts w:ascii="Franklin Gothic Book" w:hAnsi="Franklin Gothic Book"/>
          <w:sz w:val="22"/>
          <w:szCs w:val="22"/>
        </w:rPr>
        <w:t xml:space="preserve">approaches which enable pupils to be taught effectively </w:t>
      </w:r>
    </w:p>
    <w:p w14:paraId="5184BC42" w14:textId="77777777" w:rsidR="00332BEF" w:rsidRPr="00332BEF" w:rsidRDefault="00332BEF" w:rsidP="00332BEF">
      <w:pPr>
        <w:pStyle w:val="Default"/>
        <w:numPr>
          <w:ilvl w:val="0"/>
          <w:numId w:val="18"/>
        </w:numPr>
        <w:spacing w:after="7"/>
        <w:rPr>
          <w:rFonts w:ascii="Franklin Gothic Book" w:hAnsi="Franklin Gothic Book"/>
          <w:sz w:val="22"/>
          <w:szCs w:val="22"/>
        </w:rPr>
      </w:pPr>
      <w:r w:rsidRPr="00332BEF">
        <w:rPr>
          <w:rFonts w:ascii="Franklin Gothic Book" w:hAnsi="Franklin Gothic Book"/>
          <w:sz w:val="22"/>
          <w:szCs w:val="22"/>
        </w:rPr>
        <w:t xml:space="preserve">demonstrate an awareness of the physical, social and intellectual development of pupils, and know how to adapt teaching to support pupils’ education at different stages of development </w:t>
      </w:r>
    </w:p>
    <w:p w14:paraId="6C37223D" w14:textId="77777777" w:rsidR="00332BEF" w:rsidRDefault="00332BEF" w:rsidP="00332BEF">
      <w:pPr>
        <w:pStyle w:val="Default"/>
        <w:numPr>
          <w:ilvl w:val="0"/>
          <w:numId w:val="18"/>
        </w:numPr>
        <w:rPr>
          <w:rFonts w:ascii="Franklin Gothic Book" w:hAnsi="Franklin Gothic Book"/>
          <w:sz w:val="22"/>
          <w:szCs w:val="22"/>
        </w:rPr>
      </w:pPr>
      <w:r w:rsidRPr="00332BEF">
        <w:rPr>
          <w:rFonts w:ascii="Franklin Gothic Book" w:hAnsi="Franklin Gothic Book"/>
          <w:sz w:val="22"/>
          <w:szCs w:val="22"/>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3F5C9D43" w14:textId="756F08E0" w:rsidR="00617CA5" w:rsidRPr="00617CA5" w:rsidRDefault="00617CA5" w:rsidP="00617CA5">
      <w:pPr>
        <w:pStyle w:val="PlainText"/>
        <w:numPr>
          <w:ilvl w:val="0"/>
          <w:numId w:val="18"/>
        </w:numPr>
        <w:rPr>
          <w:rFonts w:ascii="Arial" w:hAnsi="Arial" w:cs="Arial"/>
          <w:sz w:val="24"/>
          <w:szCs w:val="24"/>
        </w:rPr>
      </w:pPr>
      <w:r w:rsidRPr="00617CA5">
        <w:rPr>
          <w:rFonts w:ascii="Franklin Gothic Book" w:hAnsi="Franklin Gothic Book" w:cs="Arial"/>
          <w:sz w:val="22"/>
          <w:szCs w:val="22"/>
        </w:rPr>
        <w:t>To make appropriate educational provision for children with SEN and those learning EAL, with support from the SENCo</w:t>
      </w:r>
      <w:r>
        <w:rPr>
          <w:rFonts w:ascii="Arial" w:hAnsi="Arial" w:cs="Arial"/>
          <w:sz w:val="24"/>
          <w:szCs w:val="24"/>
        </w:rPr>
        <w:t>.</w:t>
      </w:r>
    </w:p>
    <w:p w14:paraId="1A297E71" w14:textId="77777777" w:rsidR="00332BEF" w:rsidRPr="00332BEF" w:rsidRDefault="00332BEF" w:rsidP="00332BEF">
      <w:pPr>
        <w:pStyle w:val="Default"/>
        <w:rPr>
          <w:rFonts w:ascii="Franklin Gothic Book" w:hAnsi="Franklin Gothic Book"/>
          <w:sz w:val="22"/>
          <w:szCs w:val="22"/>
        </w:rPr>
      </w:pPr>
    </w:p>
    <w:p w14:paraId="44E46754" w14:textId="77777777" w:rsidR="00332BEF" w:rsidRPr="00332BEF" w:rsidRDefault="00332BEF" w:rsidP="00332BEF">
      <w:pPr>
        <w:pStyle w:val="Default"/>
        <w:rPr>
          <w:rFonts w:ascii="Franklin Gothic Book" w:hAnsi="Franklin Gothic Book"/>
          <w:sz w:val="22"/>
          <w:szCs w:val="22"/>
        </w:rPr>
      </w:pPr>
      <w:r w:rsidRPr="00332BEF">
        <w:rPr>
          <w:rFonts w:ascii="Franklin Gothic Book" w:hAnsi="Franklin Gothic Book"/>
          <w:b/>
          <w:bCs/>
          <w:sz w:val="22"/>
          <w:szCs w:val="22"/>
        </w:rPr>
        <w:t xml:space="preserve">6 Make accurate and productive use of assessment </w:t>
      </w:r>
    </w:p>
    <w:p w14:paraId="095CD6CA" w14:textId="77777777" w:rsidR="00332BEF" w:rsidRPr="00332BEF" w:rsidRDefault="00332BEF" w:rsidP="00332BEF">
      <w:pPr>
        <w:pStyle w:val="Default"/>
        <w:numPr>
          <w:ilvl w:val="0"/>
          <w:numId w:val="19"/>
        </w:numPr>
        <w:spacing w:after="7"/>
        <w:rPr>
          <w:rFonts w:ascii="Franklin Gothic Book" w:hAnsi="Franklin Gothic Book"/>
          <w:sz w:val="22"/>
          <w:szCs w:val="22"/>
        </w:rPr>
      </w:pPr>
      <w:r w:rsidRPr="00332BEF">
        <w:rPr>
          <w:rFonts w:ascii="Franklin Gothic Book" w:hAnsi="Franklin Gothic Book"/>
          <w:sz w:val="22"/>
          <w:szCs w:val="22"/>
        </w:rPr>
        <w:t xml:space="preserve">know and understand how to assess the relevant subject and curriculum areas, including statutory assessment requirements </w:t>
      </w:r>
    </w:p>
    <w:p w14:paraId="49A8AB9E" w14:textId="77777777" w:rsidR="00332BEF" w:rsidRPr="00332BEF" w:rsidRDefault="00332BEF" w:rsidP="00332BEF">
      <w:pPr>
        <w:pStyle w:val="Default"/>
        <w:numPr>
          <w:ilvl w:val="0"/>
          <w:numId w:val="19"/>
        </w:numPr>
        <w:spacing w:after="7"/>
        <w:rPr>
          <w:rFonts w:ascii="Franklin Gothic Book" w:hAnsi="Franklin Gothic Book"/>
          <w:sz w:val="22"/>
          <w:szCs w:val="22"/>
        </w:rPr>
      </w:pPr>
      <w:r w:rsidRPr="00332BEF">
        <w:rPr>
          <w:rFonts w:ascii="Franklin Gothic Book" w:hAnsi="Franklin Gothic Book"/>
          <w:sz w:val="22"/>
          <w:szCs w:val="22"/>
        </w:rPr>
        <w:t xml:space="preserve">make use of formative and summative assessment to secure pupils’ progress </w:t>
      </w:r>
    </w:p>
    <w:p w14:paraId="66CCBAFE" w14:textId="7D406F2B" w:rsidR="00332BEF" w:rsidRPr="00332BEF" w:rsidRDefault="00332BEF" w:rsidP="00332BEF">
      <w:pPr>
        <w:pStyle w:val="Default"/>
        <w:numPr>
          <w:ilvl w:val="0"/>
          <w:numId w:val="19"/>
        </w:numPr>
        <w:spacing w:after="7"/>
        <w:rPr>
          <w:rFonts w:ascii="Franklin Gothic Book" w:hAnsi="Franklin Gothic Book"/>
          <w:sz w:val="22"/>
          <w:szCs w:val="22"/>
        </w:rPr>
      </w:pPr>
      <w:r w:rsidRPr="00332BEF">
        <w:rPr>
          <w:rFonts w:ascii="Franklin Gothic Book" w:hAnsi="Franklin Gothic Book"/>
          <w:sz w:val="22"/>
          <w:szCs w:val="22"/>
        </w:rPr>
        <w:t>use rel</w:t>
      </w:r>
      <w:r w:rsidR="009675C8">
        <w:rPr>
          <w:rFonts w:ascii="Franklin Gothic Book" w:hAnsi="Franklin Gothic Book"/>
          <w:sz w:val="22"/>
          <w:szCs w:val="22"/>
        </w:rPr>
        <w:t xml:space="preserve">evant data to monitor progress </w:t>
      </w:r>
      <w:r w:rsidRPr="00332BEF">
        <w:rPr>
          <w:rFonts w:ascii="Franklin Gothic Book" w:hAnsi="Franklin Gothic Book"/>
          <w:sz w:val="22"/>
          <w:szCs w:val="22"/>
        </w:rPr>
        <w:t xml:space="preserve">and plan subsequent lessons </w:t>
      </w:r>
    </w:p>
    <w:p w14:paraId="572E8002" w14:textId="373D005C" w:rsidR="00332BEF" w:rsidRPr="00332BEF" w:rsidRDefault="00E16AC1" w:rsidP="00332BEF">
      <w:pPr>
        <w:pStyle w:val="Default"/>
        <w:numPr>
          <w:ilvl w:val="0"/>
          <w:numId w:val="19"/>
        </w:numPr>
        <w:rPr>
          <w:rFonts w:ascii="Franklin Gothic Book" w:hAnsi="Franklin Gothic Book"/>
          <w:sz w:val="22"/>
          <w:szCs w:val="22"/>
        </w:rPr>
      </w:pPr>
      <w:r>
        <w:rPr>
          <w:rFonts w:ascii="Franklin Gothic Book" w:hAnsi="Franklin Gothic Book"/>
          <w:sz w:val="22"/>
          <w:szCs w:val="22"/>
        </w:rPr>
        <w:t xml:space="preserve">Give pupils regular oral feedback </w:t>
      </w:r>
      <w:r w:rsidR="009D6715">
        <w:rPr>
          <w:rFonts w:ascii="Franklin Gothic Book" w:hAnsi="Franklin Gothic Book"/>
          <w:sz w:val="22"/>
          <w:szCs w:val="22"/>
        </w:rPr>
        <w:t>in line with the school marking policy</w:t>
      </w:r>
    </w:p>
    <w:p w14:paraId="2DF1AF7C" w14:textId="77777777" w:rsidR="00332BEF" w:rsidRPr="00332BEF" w:rsidRDefault="00332BEF" w:rsidP="00332BEF">
      <w:pPr>
        <w:pStyle w:val="Default"/>
        <w:rPr>
          <w:rFonts w:ascii="Franklin Gothic Book" w:hAnsi="Franklin Gothic Book"/>
          <w:sz w:val="22"/>
          <w:szCs w:val="22"/>
        </w:rPr>
      </w:pPr>
    </w:p>
    <w:p w14:paraId="2BE5EAF6" w14:textId="77777777" w:rsidR="00332BEF" w:rsidRPr="00332BEF" w:rsidRDefault="00332BEF" w:rsidP="00332BEF">
      <w:pPr>
        <w:pStyle w:val="Default"/>
        <w:rPr>
          <w:rFonts w:ascii="Franklin Gothic Book" w:hAnsi="Franklin Gothic Book"/>
          <w:sz w:val="22"/>
          <w:szCs w:val="22"/>
        </w:rPr>
      </w:pPr>
      <w:r w:rsidRPr="00332BEF">
        <w:rPr>
          <w:rFonts w:ascii="Franklin Gothic Book" w:hAnsi="Franklin Gothic Book"/>
          <w:b/>
          <w:bCs/>
          <w:sz w:val="22"/>
          <w:szCs w:val="22"/>
        </w:rPr>
        <w:t xml:space="preserve">7 Manage behaviour effectively to ensure a good and safe learning environment </w:t>
      </w:r>
    </w:p>
    <w:p w14:paraId="2E739AB6" w14:textId="77777777" w:rsidR="00332BEF" w:rsidRPr="00332BEF" w:rsidRDefault="00332BEF" w:rsidP="00332BEF">
      <w:pPr>
        <w:pStyle w:val="Default"/>
        <w:numPr>
          <w:ilvl w:val="0"/>
          <w:numId w:val="20"/>
        </w:numPr>
        <w:spacing w:after="7"/>
        <w:rPr>
          <w:rFonts w:ascii="Franklin Gothic Book" w:hAnsi="Franklin Gothic Book"/>
          <w:sz w:val="22"/>
          <w:szCs w:val="22"/>
        </w:rPr>
      </w:pPr>
      <w:r w:rsidRPr="00332BEF">
        <w:rPr>
          <w:rFonts w:ascii="Franklin Gothic Book" w:hAnsi="Franklin Gothic Book"/>
          <w:sz w:val="22"/>
          <w:szCs w:val="22"/>
        </w:rPr>
        <w:t xml:space="preserve">have clear rules and routines for behaviour in classrooms, and take responsibility for promoting good and courteous behaviour both in classrooms and around the school, in accordance with the school’s behaviour policy </w:t>
      </w:r>
    </w:p>
    <w:p w14:paraId="24030C90" w14:textId="77777777" w:rsidR="00332BEF" w:rsidRPr="00332BEF" w:rsidRDefault="00332BEF" w:rsidP="00332BEF">
      <w:pPr>
        <w:pStyle w:val="Default"/>
        <w:numPr>
          <w:ilvl w:val="0"/>
          <w:numId w:val="20"/>
        </w:numPr>
        <w:spacing w:after="7"/>
        <w:rPr>
          <w:rFonts w:ascii="Franklin Gothic Book" w:hAnsi="Franklin Gothic Book"/>
          <w:sz w:val="22"/>
          <w:szCs w:val="22"/>
        </w:rPr>
      </w:pPr>
      <w:r w:rsidRPr="00332BEF">
        <w:rPr>
          <w:rFonts w:ascii="Franklin Gothic Book" w:hAnsi="Franklin Gothic Book"/>
          <w:sz w:val="22"/>
          <w:szCs w:val="22"/>
        </w:rPr>
        <w:t xml:space="preserve">have high expectations of behaviour, and establish a framework for discipline with a range of strategies, using praise, sanctions and rewards consistently and fairly </w:t>
      </w:r>
    </w:p>
    <w:p w14:paraId="2405BEFD" w14:textId="3499EE43" w:rsidR="00332BEF" w:rsidRPr="00332BEF" w:rsidRDefault="009675C8" w:rsidP="00332BEF">
      <w:pPr>
        <w:pStyle w:val="Default"/>
        <w:numPr>
          <w:ilvl w:val="0"/>
          <w:numId w:val="20"/>
        </w:numPr>
        <w:spacing w:after="7"/>
        <w:rPr>
          <w:rFonts w:ascii="Franklin Gothic Book" w:hAnsi="Franklin Gothic Book"/>
          <w:sz w:val="22"/>
          <w:szCs w:val="22"/>
        </w:rPr>
      </w:pPr>
      <w:r>
        <w:rPr>
          <w:rFonts w:ascii="Franklin Gothic Book" w:hAnsi="Franklin Gothic Book"/>
          <w:sz w:val="22"/>
          <w:szCs w:val="22"/>
        </w:rPr>
        <w:t>manage groups</w:t>
      </w:r>
      <w:r w:rsidR="00332BEF" w:rsidRPr="00332BEF">
        <w:rPr>
          <w:rFonts w:ascii="Franklin Gothic Book" w:hAnsi="Franklin Gothic Book"/>
          <w:sz w:val="22"/>
          <w:szCs w:val="22"/>
        </w:rPr>
        <w:t xml:space="preserve"> effectively, using approaches which are appropriate to pupils’ needs in order to involve and motivate them </w:t>
      </w:r>
    </w:p>
    <w:p w14:paraId="0B7CBF1D" w14:textId="32B76FC3" w:rsidR="00332BEF" w:rsidRPr="00332BEF" w:rsidRDefault="00332BEF" w:rsidP="00332BEF">
      <w:pPr>
        <w:pStyle w:val="Default"/>
        <w:numPr>
          <w:ilvl w:val="0"/>
          <w:numId w:val="20"/>
        </w:numPr>
        <w:rPr>
          <w:rFonts w:ascii="Franklin Gothic Book" w:hAnsi="Franklin Gothic Book"/>
          <w:sz w:val="22"/>
          <w:szCs w:val="22"/>
        </w:rPr>
      </w:pPr>
      <w:r w:rsidRPr="00332BEF">
        <w:rPr>
          <w:rFonts w:ascii="Franklin Gothic Book" w:hAnsi="Franklin Gothic Book"/>
          <w:sz w:val="22"/>
          <w:szCs w:val="22"/>
        </w:rPr>
        <w:lastRenderedPageBreak/>
        <w:t>Maintain good relationships with pupils, exercise appropriate authority, and</w:t>
      </w:r>
      <w:r w:rsidR="009D6715">
        <w:rPr>
          <w:rFonts w:ascii="Franklin Gothic Book" w:hAnsi="Franklin Gothic Book"/>
          <w:sz w:val="22"/>
          <w:szCs w:val="22"/>
        </w:rPr>
        <w:t xml:space="preserve"> act decisively when necessary</w:t>
      </w:r>
    </w:p>
    <w:p w14:paraId="4BBC6EC9" w14:textId="77777777" w:rsidR="00332BEF" w:rsidRPr="00332BEF" w:rsidRDefault="00332BEF" w:rsidP="00332BEF">
      <w:pPr>
        <w:pStyle w:val="Default"/>
        <w:rPr>
          <w:rFonts w:ascii="Franklin Gothic Book" w:hAnsi="Franklin Gothic Book"/>
          <w:sz w:val="22"/>
          <w:szCs w:val="22"/>
        </w:rPr>
      </w:pPr>
    </w:p>
    <w:p w14:paraId="16F2F827" w14:textId="77777777" w:rsidR="00332BEF" w:rsidRPr="00332BEF" w:rsidRDefault="00332BEF" w:rsidP="00332BEF">
      <w:pPr>
        <w:pStyle w:val="Default"/>
        <w:rPr>
          <w:rFonts w:ascii="Franklin Gothic Book" w:hAnsi="Franklin Gothic Book"/>
          <w:sz w:val="22"/>
          <w:szCs w:val="22"/>
        </w:rPr>
      </w:pPr>
      <w:r w:rsidRPr="00332BEF">
        <w:rPr>
          <w:rFonts w:ascii="Franklin Gothic Book" w:hAnsi="Franklin Gothic Book"/>
          <w:b/>
          <w:bCs/>
          <w:sz w:val="22"/>
          <w:szCs w:val="22"/>
        </w:rPr>
        <w:t xml:space="preserve">8 Fulfil wider professional responsibilities </w:t>
      </w:r>
    </w:p>
    <w:p w14:paraId="0226AF90" w14:textId="77777777" w:rsidR="00332BEF" w:rsidRPr="00332BEF" w:rsidRDefault="00332BEF" w:rsidP="00332BEF">
      <w:pPr>
        <w:pStyle w:val="Default"/>
        <w:numPr>
          <w:ilvl w:val="0"/>
          <w:numId w:val="21"/>
        </w:numPr>
        <w:spacing w:after="7"/>
        <w:rPr>
          <w:rFonts w:ascii="Franklin Gothic Book" w:hAnsi="Franklin Gothic Book"/>
          <w:sz w:val="22"/>
          <w:szCs w:val="22"/>
        </w:rPr>
      </w:pPr>
      <w:r w:rsidRPr="00332BEF">
        <w:rPr>
          <w:rFonts w:ascii="Franklin Gothic Book" w:hAnsi="Franklin Gothic Book"/>
          <w:sz w:val="22"/>
          <w:szCs w:val="22"/>
        </w:rPr>
        <w:t xml:space="preserve">make a positive contribution to the wider life and ethos of the school </w:t>
      </w:r>
    </w:p>
    <w:p w14:paraId="5BD29F0B" w14:textId="6A8ED93E" w:rsidR="00332BEF" w:rsidRPr="00BC1C61" w:rsidRDefault="00332BEF" w:rsidP="00BC1C61">
      <w:pPr>
        <w:pStyle w:val="Default"/>
        <w:numPr>
          <w:ilvl w:val="0"/>
          <w:numId w:val="21"/>
        </w:numPr>
        <w:spacing w:after="7"/>
        <w:rPr>
          <w:rFonts w:ascii="Franklin Gothic Book" w:hAnsi="Franklin Gothic Book"/>
          <w:sz w:val="22"/>
          <w:szCs w:val="22"/>
        </w:rPr>
      </w:pPr>
      <w:r w:rsidRPr="00332BEF">
        <w:rPr>
          <w:rFonts w:ascii="Franklin Gothic Book" w:hAnsi="Franklin Gothic Book"/>
          <w:sz w:val="22"/>
          <w:szCs w:val="22"/>
        </w:rPr>
        <w:t xml:space="preserve">develop effective professional relationships with colleagues, knowing how and when to draw on advice and specialist support </w:t>
      </w:r>
    </w:p>
    <w:p w14:paraId="3A2C3D11" w14:textId="77777777" w:rsidR="00332BEF" w:rsidRPr="00332BEF" w:rsidRDefault="00332BEF" w:rsidP="00332BEF">
      <w:pPr>
        <w:pStyle w:val="Default"/>
        <w:numPr>
          <w:ilvl w:val="0"/>
          <w:numId w:val="21"/>
        </w:numPr>
        <w:spacing w:after="7"/>
        <w:rPr>
          <w:rFonts w:ascii="Franklin Gothic Book" w:hAnsi="Franklin Gothic Book"/>
          <w:sz w:val="22"/>
          <w:szCs w:val="22"/>
        </w:rPr>
      </w:pPr>
      <w:r w:rsidRPr="00332BEF">
        <w:rPr>
          <w:rFonts w:ascii="Franklin Gothic Book" w:hAnsi="Franklin Gothic Book"/>
          <w:sz w:val="22"/>
          <w:szCs w:val="22"/>
        </w:rPr>
        <w:t xml:space="preserve">take responsibility for improving teaching through appropriate professional development, responding to advice and feedback from colleagues </w:t>
      </w:r>
    </w:p>
    <w:p w14:paraId="4E2F875F" w14:textId="77777777" w:rsidR="00332BEF" w:rsidRPr="00332BEF" w:rsidRDefault="00332BEF" w:rsidP="00332BEF">
      <w:pPr>
        <w:pStyle w:val="Default"/>
        <w:numPr>
          <w:ilvl w:val="0"/>
          <w:numId w:val="21"/>
        </w:numPr>
        <w:rPr>
          <w:rFonts w:ascii="Franklin Gothic Book" w:hAnsi="Franklin Gothic Book"/>
          <w:sz w:val="22"/>
          <w:szCs w:val="22"/>
        </w:rPr>
      </w:pPr>
      <w:r w:rsidRPr="00332BEF">
        <w:rPr>
          <w:rFonts w:ascii="Franklin Gothic Book" w:hAnsi="Franklin Gothic Book"/>
          <w:sz w:val="22"/>
          <w:szCs w:val="22"/>
        </w:rPr>
        <w:t>communicate effectively with parents with regard to pupils’ achievements and well-being</w:t>
      </w:r>
    </w:p>
    <w:p w14:paraId="44BA31FF" w14:textId="77777777" w:rsidR="00332BEF" w:rsidRPr="00332BEF" w:rsidRDefault="00332BEF" w:rsidP="00332BEF">
      <w:pPr>
        <w:pStyle w:val="Default"/>
        <w:rPr>
          <w:rFonts w:ascii="Franklin Gothic Book" w:hAnsi="Franklin Gothic Book"/>
          <w:sz w:val="22"/>
          <w:szCs w:val="22"/>
        </w:rPr>
      </w:pPr>
    </w:p>
    <w:p w14:paraId="361CDD54" w14:textId="77777777" w:rsidR="00332BEF" w:rsidRPr="00332BEF" w:rsidRDefault="00332BEF" w:rsidP="00332BEF">
      <w:pPr>
        <w:pStyle w:val="Default"/>
        <w:rPr>
          <w:rFonts w:ascii="Franklin Gothic Book" w:hAnsi="Franklin Gothic Book"/>
          <w:sz w:val="22"/>
          <w:szCs w:val="22"/>
        </w:rPr>
      </w:pPr>
      <w:r w:rsidRPr="00332BEF">
        <w:rPr>
          <w:rFonts w:ascii="Franklin Gothic Book" w:hAnsi="Franklin Gothic Book"/>
          <w:b/>
          <w:bCs/>
          <w:sz w:val="22"/>
          <w:szCs w:val="22"/>
        </w:rPr>
        <w:t xml:space="preserve">PERSONAL AND PROFESSIONAL CONDUCT </w:t>
      </w:r>
    </w:p>
    <w:p w14:paraId="0C63A341" w14:textId="62CB75B2" w:rsidR="00332BEF" w:rsidRPr="00332BEF" w:rsidRDefault="00F94994" w:rsidP="00332BEF">
      <w:pPr>
        <w:pStyle w:val="Default"/>
        <w:rPr>
          <w:rFonts w:ascii="Franklin Gothic Book" w:hAnsi="Franklin Gothic Book"/>
          <w:sz w:val="22"/>
          <w:szCs w:val="22"/>
        </w:rPr>
      </w:pPr>
      <w:r>
        <w:rPr>
          <w:rFonts w:ascii="Franklin Gothic Book" w:hAnsi="Franklin Gothic Book"/>
          <w:sz w:val="22"/>
          <w:szCs w:val="22"/>
        </w:rPr>
        <w:t xml:space="preserve">A Nursery Nurse </w:t>
      </w:r>
      <w:r w:rsidR="00332BEF" w:rsidRPr="00332BEF">
        <w:rPr>
          <w:rFonts w:ascii="Franklin Gothic Book" w:hAnsi="Franklin Gothic Book"/>
          <w:sz w:val="22"/>
          <w:szCs w:val="22"/>
        </w:rPr>
        <w:t>is expected to demonstrate consistently high standards of personal and professional conduct. The following statements define the behaviour and attitudes which set the required s</w:t>
      </w:r>
      <w:r w:rsidR="00A23869">
        <w:rPr>
          <w:rFonts w:ascii="Franklin Gothic Book" w:hAnsi="Franklin Gothic Book"/>
          <w:sz w:val="22"/>
          <w:szCs w:val="22"/>
        </w:rPr>
        <w:t xml:space="preserve">tandard for conduct throughout the practitioner’s </w:t>
      </w:r>
      <w:r w:rsidR="00332BEF" w:rsidRPr="00332BEF">
        <w:rPr>
          <w:rFonts w:ascii="Franklin Gothic Book" w:hAnsi="Franklin Gothic Book"/>
          <w:sz w:val="22"/>
          <w:szCs w:val="22"/>
        </w:rPr>
        <w:t xml:space="preserve">career. </w:t>
      </w:r>
    </w:p>
    <w:p w14:paraId="657AAFE1" w14:textId="77777777" w:rsidR="00332BEF" w:rsidRPr="00332BEF" w:rsidRDefault="00332BEF" w:rsidP="00332BEF">
      <w:pPr>
        <w:pStyle w:val="Default"/>
        <w:rPr>
          <w:rFonts w:ascii="Franklin Gothic Book" w:hAnsi="Franklin Gothic Book"/>
          <w:sz w:val="22"/>
          <w:szCs w:val="22"/>
        </w:rPr>
      </w:pPr>
    </w:p>
    <w:p w14:paraId="2EBA3E94" w14:textId="26D77B0D" w:rsidR="00332BEF" w:rsidRPr="00332BEF" w:rsidRDefault="004B04B4" w:rsidP="00332BEF">
      <w:pPr>
        <w:pStyle w:val="Default"/>
        <w:numPr>
          <w:ilvl w:val="0"/>
          <w:numId w:val="22"/>
        </w:numPr>
        <w:rPr>
          <w:rFonts w:ascii="Franklin Gothic Book" w:hAnsi="Franklin Gothic Book"/>
          <w:sz w:val="22"/>
          <w:szCs w:val="22"/>
        </w:rPr>
      </w:pPr>
      <w:r>
        <w:rPr>
          <w:rFonts w:ascii="Franklin Gothic Book" w:hAnsi="Franklin Gothic Book"/>
          <w:sz w:val="22"/>
          <w:szCs w:val="22"/>
        </w:rPr>
        <w:t>To u</w:t>
      </w:r>
      <w:r w:rsidR="00332BEF" w:rsidRPr="00332BEF">
        <w:rPr>
          <w:rFonts w:ascii="Franklin Gothic Book" w:hAnsi="Franklin Gothic Book"/>
          <w:sz w:val="22"/>
          <w:szCs w:val="22"/>
        </w:rPr>
        <w:t xml:space="preserve">phold public trust in the profession and maintain high standards of ethics and behaviour, within and outside school, by: </w:t>
      </w:r>
    </w:p>
    <w:p w14:paraId="39FF8690" w14:textId="698F93AD" w:rsidR="00332BEF" w:rsidRPr="00332BEF" w:rsidRDefault="00332BEF" w:rsidP="00332BEF">
      <w:pPr>
        <w:pStyle w:val="Default"/>
        <w:numPr>
          <w:ilvl w:val="0"/>
          <w:numId w:val="22"/>
        </w:numPr>
        <w:spacing w:after="17"/>
        <w:rPr>
          <w:rFonts w:ascii="Franklin Gothic Book" w:hAnsi="Franklin Gothic Book"/>
          <w:sz w:val="22"/>
          <w:szCs w:val="22"/>
        </w:rPr>
      </w:pPr>
      <w:r w:rsidRPr="00332BEF">
        <w:rPr>
          <w:rFonts w:ascii="Franklin Gothic Book" w:hAnsi="Franklin Gothic Book"/>
          <w:sz w:val="22"/>
          <w:szCs w:val="22"/>
        </w:rPr>
        <w:t>treating pupils with dignity, building relationships rooted in mutual respect, and at all times observing pro</w:t>
      </w:r>
      <w:r w:rsidR="009675C8">
        <w:rPr>
          <w:rFonts w:ascii="Franklin Gothic Book" w:hAnsi="Franklin Gothic Book"/>
          <w:sz w:val="22"/>
          <w:szCs w:val="22"/>
        </w:rPr>
        <w:t xml:space="preserve">per boundaries appropriate to a </w:t>
      </w:r>
      <w:r w:rsidRPr="00332BEF">
        <w:rPr>
          <w:rFonts w:ascii="Franklin Gothic Book" w:hAnsi="Franklin Gothic Book"/>
          <w:sz w:val="22"/>
          <w:szCs w:val="22"/>
        </w:rPr>
        <w:t xml:space="preserve">professional </w:t>
      </w:r>
      <w:r w:rsidR="009675C8">
        <w:rPr>
          <w:rFonts w:ascii="Franklin Gothic Book" w:hAnsi="Franklin Gothic Book"/>
          <w:sz w:val="22"/>
          <w:szCs w:val="22"/>
        </w:rPr>
        <w:t>standard</w:t>
      </w:r>
    </w:p>
    <w:p w14:paraId="1ADA1124" w14:textId="77777777" w:rsidR="00332BEF" w:rsidRPr="00332BEF" w:rsidRDefault="00332BEF" w:rsidP="00332BEF">
      <w:pPr>
        <w:pStyle w:val="Default"/>
        <w:numPr>
          <w:ilvl w:val="0"/>
          <w:numId w:val="22"/>
        </w:numPr>
        <w:spacing w:after="17"/>
        <w:rPr>
          <w:rFonts w:ascii="Franklin Gothic Book" w:hAnsi="Franklin Gothic Book"/>
          <w:sz w:val="22"/>
          <w:szCs w:val="22"/>
        </w:rPr>
      </w:pPr>
      <w:r w:rsidRPr="00332BEF">
        <w:rPr>
          <w:rFonts w:ascii="Franklin Gothic Book" w:hAnsi="Franklin Gothic Book"/>
          <w:sz w:val="22"/>
          <w:szCs w:val="22"/>
        </w:rPr>
        <w:t xml:space="preserve">having regard for the need to safeguard pupils’ well-being, in accordance with statutory provisions </w:t>
      </w:r>
    </w:p>
    <w:p w14:paraId="3AD048DA" w14:textId="77777777" w:rsidR="00332BEF" w:rsidRPr="00332BEF" w:rsidRDefault="00332BEF" w:rsidP="00332BEF">
      <w:pPr>
        <w:pStyle w:val="Default"/>
        <w:numPr>
          <w:ilvl w:val="0"/>
          <w:numId w:val="22"/>
        </w:numPr>
        <w:spacing w:after="17"/>
        <w:rPr>
          <w:rFonts w:ascii="Franklin Gothic Book" w:hAnsi="Franklin Gothic Book"/>
          <w:sz w:val="22"/>
          <w:szCs w:val="22"/>
        </w:rPr>
      </w:pPr>
      <w:r w:rsidRPr="00332BEF">
        <w:rPr>
          <w:rFonts w:ascii="Franklin Gothic Book" w:hAnsi="Franklin Gothic Book"/>
          <w:sz w:val="22"/>
          <w:szCs w:val="22"/>
        </w:rPr>
        <w:t xml:space="preserve">showing tolerance of and respect for the rights of others </w:t>
      </w:r>
    </w:p>
    <w:p w14:paraId="6387A491" w14:textId="4C7943CE" w:rsidR="00332BEF" w:rsidRPr="00332BEF" w:rsidRDefault="00733D64" w:rsidP="00332BEF">
      <w:pPr>
        <w:pStyle w:val="Default"/>
        <w:numPr>
          <w:ilvl w:val="0"/>
          <w:numId w:val="22"/>
        </w:numPr>
        <w:spacing w:after="17"/>
        <w:rPr>
          <w:rFonts w:ascii="Franklin Gothic Book" w:hAnsi="Franklin Gothic Book"/>
          <w:sz w:val="22"/>
          <w:szCs w:val="22"/>
        </w:rPr>
      </w:pPr>
      <w:r>
        <w:rPr>
          <w:rFonts w:ascii="Franklin Gothic Book" w:hAnsi="Franklin Gothic Book"/>
          <w:sz w:val="22"/>
          <w:szCs w:val="22"/>
        </w:rPr>
        <w:t xml:space="preserve">Supporting </w:t>
      </w:r>
      <w:r w:rsidR="00332BEF" w:rsidRPr="00332BEF">
        <w:rPr>
          <w:rFonts w:ascii="Franklin Gothic Book" w:hAnsi="Franklin Gothic Book"/>
          <w:sz w:val="22"/>
          <w:szCs w:val="22"/>
        </w:rPr>
        <w:t xml:space="preserve">fundamental British values, including democracy, the rule of law, individual liberty and mutual respect, and tolerance of those with different faiths and beliefs </w:t>
      </w:r>
    </w:p>
    <w:p w14:paraId="65C1328E" w14:textId="77777777" w:rsidR="00332BEF" w:rsidRDefault="00332BEF" w:rsidP="00332BEF">
      <w:pPr>
        <w:pStyle w:val="Default"/>
        <w:numPr>
          <w:ilvl w:val="0"/>
          <w:numId w:val="22"/>
        </w:numPr>
        <w:rPr>
          <w:rFonts w:ascii="Franklin Gothic Book" w:hAnsi="Franklin Gothic Book"/>
          <w:sz w:val="22"/>
          <w:szCs w:val="22"/>
        </w:rPr>
      </w:pPr>
      <w:r w:rsidRPr="00332BEF">
        <w:rPr>
          <w:rFonts w:ascii="Franklin Gothic Book" w:hAnsi="Franklin Gothic Book"/>
          <w:sz w:val="22"/>
          <w:szCs w:val="22"/>
        </w:rPr>
        <w:t xml:space="preserve">Ensuring that personal beliefs are not expressed in ways which exploit pupils’ vulnerability or might lead them to break the law. </w:t>
      </w:r>
    </w:p>
    <w:p w14:paraId="3FBD504C" w14:textId="44213149" w:rsidR="00332BEF" w:rsidRPr="00617CA5" w:rsidRDefault="00733D64" w:rsidP="00332BEF">
      <w:pPr>
        <w:pStyle w:val="ListParagraph"/>
        <w:numPr>
          <w:ilvl w:val="0"/>
          <w:numId w:val="22"/>
        </w:numPr>
        <w:spacing w:after="160" w:line="259" w:lineRule="auto"/>
        <w:rPr>
          <w:rFonts w:ascii="Franklin Gothic Book" w:hAnsi="Franklin Gothic Book"/>
        </w:rPr>
      </w:pPr>
      <w:r w:rsidRPr="00332BEF">
        <w:rPr>
          <w:rFonts w:ascii="Franklin Gothic Book" w:hAnsi="Franklin Gothic Book"/>
        </w:rPr>
        <w:t>Adhere to the codes of conduct of the School and of Cognita Schools Ltd.</w:t>
      </w:r>
    </w:p>
    <w:p w14:paraId="5CBE3DDD" w14:textId="1B4BCDA9" w:rsidR="00332BEF" w:rsidRPr="00332BEF" w:rsidRDefault="004B04B4" w:rsidP="00332BEF">
      <w:pPr>
        <w:pStyle w:val="Default"/>
        <w:rPr>
          <w:rFonts w:ascii="Franklin Gothic Book" w:hAnsi="Franklin Gothic Book"/>
          <w:sz w:val="22"/>
          <w:szCs w:val="22"/>
        </w:rPr>
      </w:pPr>
      <w:r>
        <w:rPr>
          <w:rFonts w:ascii="Franklin Gothic Book" w:hAnsi="Franklin Gothic Book"/>
          <w:sz w:val="22"/>
          <w:szCs w:val="22"/>
        </w:rPr>
        <w:t xml:space="preserve">A Nursery Nurse </w:t>
      </w:r>
      <w:r w:rsidR="00332BEF" w:rsidRPr="00332BEF">
        <w:rPr>
          <w:rFonts w:ascii="Franklin Gothic Book" w:hAnsi="Franklin Gothic Book"/>
          <w:sz w:val="22"/>
          <w:szCs w:val="22"/>
        </w:rPr>
        <w:t xml:space="preserve">must have proper and professional regard for the ethos, policies and practices of the school in which they teach, and maintain high standards in their own attendance and punctuality. </w:t>
      </w:r>
    </w:p>
    <w:p w14:paraId="0958215A" w14:textId="77777777" w:rsidR="00332BEF" w:rsidRPr="00332BEF" w:rsidRDefault="00332BEF" w:rsidP="00332BEF">
      <w:pPr>
        <w:pStyle w:val="Default"/>
        <w:rPr>
          <w:rFonts w:ascii="Franklin Gothic Book" w:hAnsi="Franklin Gothic Book"/>
          <w:sz w:val="22"/>
          <w:szCs w:val="22"/>
        </w:rPr>
      </w:pPr>
    </w:p>
    <w:p w14:paraId="150439E9" w14:textId="5306EFB5" w:rsidR="00332BEF" w:rsidRPr="00332BEF" w:rsidRDefault="004B04B4" w:rsidP="00733D64">
      <w:pPr>
        <w:pStyle w:val="Default"/>
        <w:rPr>
          <w:del w:id="0" w:author="Rebecca Emeny" w:date="2014-02-03T13:28:00Z"/>
          <w:rFonts w:ascii="Franklin Gothic Book" w:hAnsi="Franklin Gothic Book"/>
          <w:sz w:val="22"/>
          <w:szCs w:val="22"/>
        </w:rPr>
      </w:pPr>
      <w:r>
        <w:rPr>
          <w:rFonts w:ascii="Franklin Gothic Book" w:hAnsi="Franklin Gothic Book"/>
        </w:rPr>
        <w:t xml:space="preserve">A Nursery Nurse </w:t>
      </w:r>
      <w:r w:rsidR="00332BEF" w:rsidRPr="00332BEF">
        <w:rPr>
          <w:rFonts w:ascii="Franklin Gothic Book" w:hAnsi="Franklin Gothic Book"/>
          <w:sz w:val="22"/>
          <w:szCs w:val="22"/>
        </w:rPr>
        <w:t xml:space="preserve">must have an understanding of, and always act within, the statutory framework which set out their professional duties and responsibilities. </w:t>
      </w:r>
    </w:p>
    <w:p w14:paraId="5E2E6CAB" w14:textId="77777777" w:rsidR="00332BEF" w:rsidRPr="00332BEF" w:rsidRDefault="00332BEF" w:rsidP="00733D64">
      <w:pPr>
        <w:rPr>
          <w:rFonts w:ascii="Franklin Gothic Book" w:hAnsi="Franklin Gothic Book"/>
          <w:bCs/>
        </w:rPr>
      </w:pPr>
    </w:p>
    <w:p w14:paraId="4A7B6FB4" w14:textId="77777777" w:rsidR="00522CEB" w:rsidRPr="00332BEF" w:rsidRDefault="00522CEB" w:rsidP="00522CEB">
      <w:pPr>
        <w:rPr>
          <w:rFonts w:ascii="Franklin Gothic Book" w:hAnsi="Franklin Gothic Book"/>
          <w:b/>
          <w:color w:val="17365D" w:themeColor="text2" w:themeShade="BF"/>
        </w:rPr>
      </w:pPr>
      <w:r w:rsidRPr="00332BEF">
        <w:rPr>
          <w:rFonts w:ascii="Franklin Gothic Book" w:hAnsi="Franklin Gothic Book"/>
          <w:b/>
          <w:color w:val="17365D" w:themeColor="text2" w:themeShade="BF"/>
        </w:rPr>
        <w:t>Additional duties to teaching commitments:</w:t>
      </w:r>
    </w:p>
    <w:p w14:paraId="7C79245A" w14:textId="77777777" w:rsidR="00522CEB" w:rsidRPr="00332BEF" w:rsidRDefault="00522CEB" w:rsidP="00522CEB">
      <w:pPr>
        <w:pStyle w:val="ListParagraph"/>
        <w:numPr>
          <w:ilvl w:val="0"/>
          <w:numId w:val="13"/>
        </w:numPr>
        <w:spacing w:after="160" w:line="259" w:lineRule="auto"/>
        <w:rPr>
          <w:rFonts w:ascii="Franklin Gothic Book" w:hAnsi="Franklin Gothic Book"/>
        </w:rPr>
      </w:pPr>
      <w:r w:rsidRPr="00332BEF">
        <w:rPr>
          <w:rFonts w:ascii="Franklin Gothic Book" w:hAnsi="Franklin Gothic Book"/>
        </w:rPr>
        <w:t>Maintain the reputation of the School</w:t>
      </w:r>
    </w:p>
    <w:p w14:paraId="5E991D8D" w14:textId="77777777" w:rsidR="00522CEB" w:rsidRPr="00332BEF" w:rsidRDefault="00522CEB" w:rsidP="00522CEB">
      <w:pPr>
        <w:pStyle w:val="ListParagraph"/>
        <w:numPr>
          <w:ilvl w:val="0"/>
          <w:numId w:val="13"/>
        </w:numPr>
        <w:spacing w:after="160" w:line="259" w:lineRule="auto"/>
        <w:rPr>
          <w:rFonts w:ascii="Franklin Gothic Book" w:hAnsi="Franklin Gothic Book"/>
        </w:rPr>
      </w:pPr>
      <w:r w:rsidRPr="00332BEF">
        <w:rPr>
          <w:rFonts w:ascii="Franklin Gothic Book" w:hAnsi="Franklin Gothic Book"/>
        </w:rPr>
        <w:t>Attend staff briefings, training sessions and development programmes as advised by the Headmaster and the Senior Leadership Team.</w:t>
      </w:r>
    </w:p>
    <w:p w14:paraId="330FA388" w14:textId="77777777" w:rsidR="00522CEB" w:rsidRPr="00332BEF" w:rsidRDefault="00522CEB" w:rsidP="00522CEB">
      <w:pPr>
        <w:pStyle w:val="ListParagraph"/>
        <w:numPr>
          <w:ilvl w:val="0"/>
          <w:numId w:val="13"/>
        </w:numPr>
        <w:spacing w:after="160" w:line="259" w:lineRule="auto"/>
        <w:rPr>
          <w:rFonts w:ascii="Franklin Gothic Book" w:hAnsi="Franklin Gothic Book"/>
        </w:rPr>
      </w:pPr>
      <w:r w:rsidRPr="00332BEF">
        <w:rPr>
          <w:rFonts w:ascii="Franklin Gothic Book" w:hAnsi="Franklin Gothic Book"/>
        </w:rPr>
        <w:t>Undertake any duties which may be reasonably requested by the Headmaster and the Senior Leadership Team.</w:t>
      </w:r>
    </w:p>
    <w:p w14:paraId="24F8C784" w14:textId="77777777" w:rsidR="00522CEB" w:rsidRPr="00332BEF" w:rsidRDefault="00522CEB" w:rsidP="00522CEB">
      <w:pPr>
        <w:pStyle w:val="ListParagraph"/>
        <w:numPr>
          <w:ilvl w:val="0"/>
          <w:numId w:val="13"/>
        </w:numPr>
        <w:spacing w:after="160" w:line="259" w:lineRule="auto"/>
        <w:rPr>
          <w:rFonts w:ascii="Franklin Gothic Book" w:hAnsi="Franklin Gothic Book"/>
        </w:rPr>
      </w:pPr>
      <w:r w:rsidRPr="00332BEF">
        <w:rPr>
          <w:rFonts w:ascii="Franklin Gothic Book" w:hAnsi="Franklin Gothic Book"/>
        </w:rPr>
        <w:t>Be available to accompany or lead day and residential trips in other disciplines.</w:t>
      </w:r>
    </w:p>
    <w:p w14:paraId="5F14D07B" w14:textId="77777777" w:rsidR="00047963" w:rsidRPr="00332BEF" w:rsidRDefault="00047963" w:rsidP="00F8245A">
      <w:pPr>
        <w:spacing w:after="0" w:line="240" w:lineRule="auto"/>
        <w:rPr>
          <w:rFonts w:ascii="Franklin Gothic Book" w:hAnsi="Franklin Gothic Book"/>
          <w:b/>
          <w:color w:val="002060"/>
        </w:rPr>
      </w:pPr>
    </w:p>
    <w:p w14:paraId="25F5CFF7" w14:textId="77777777" w:rsidR="00F8245A" w:rsidRPr="00332BEF" w:rsidRDefault="00F8245A" w:rsidP="00597D03">
      <w:pPr>
        <w:spacing w:after="0" w:line="240" w:lineRule="auto"/>
        <w:rPr>
          <w:rFonts w:ascii="Franklin Gothic Book" w:hAnsi="Franklin Gothic Book"/>
          <w:b/>
          <w:color w:val="002060"/>
        </w:rPr>
      </w:pPr>
      <w:r w:rsidRPr="00332BEF">
        <w:rPr>
          <w:rFonts w:ascii="Franklin Gothic Book" w:hAnsi="Franklin Gothic Book"/>
          <w:b/>
          <w:color w:val="002060"/>
        </w:rPr>
        <w:t>Principal Working Relationships</w:t>
      </w:r>
    </w:p>
    <w:p w14:paraId="22F43C34" w14:textId="77777777" w:rsidR="00DA4C2D" w:rsidRPr="00332BEF" w:rsidRDefault="00DA4C2D" w:rsidP="00597D03">
      <w:pPr>
        <w:spacing w:after="0" w:line="240" w:lineRule="auto"/>
        <w:rPr>
          <w:rFonts w:ascii="Franklin Gothic Book" w:hAnsi="Franklin Gothic Book"/>
          <w:b/>
          <w:color w:val="002060"/>
        </w:rPr>
      </w:pPr>
    </w:p>
    <w:p w14:paraId="1D2B7083" w14:textId="2F609E2C" w:rsidR="00D24F42" w:rsidRPr="00332BEF" w:rsidRDefault="00F8245A" w:rsidP="00597D03">
      <w:pPr>
        <w:spacing w:after="0" w:line="240" w:lineRule="auto"/>
        <w:rPr>
          <w:rFonts w:ascii="Franklin Gothic Book" w:hAnsi="Franklin Gothic Book"/>
        </w:rPr>
      </w:pPr>
      <w:r w:rsidRPr="00332BEF">
        <w:rPr>
          <w:rFonts w:ascii="Franklin Gothic Book" w:hAnsi="Franklin Gothic Book"/>
        </w:rPr>
        <w:t>Internal</w:t>
      </w:r>
      <w:r w:rsidR="00522CEB" w:rsidRPr="00332BEF">
        <w:rPr>
          <w:rFonts w:ascii="Franklin Gothic Book" w:hAnsi="Franklin Gothic Book"/>
          <w:b/>
        </w:rPr>
        <w:t xml:space="preserve">: </w:t>
      </w:r>
      <w:r w:rsidR="009675C8" w:rsidRPr="009675C8">
        <w:rPr>
          <w:rFonts w:ascii="Franklin Gothic Book" w:hAnsi="Franklin Gothic Book"/>
        </w:rPr>
        <w:t>Pre-School Leader,</w:t>
      </w:r>
      <w:r w:rsidR="009675C8">
        <w:rPr>
          <w:rFonts w:ascii="Franklin Gothic Book" w:hAnsi="Franklin Gothic Book"/>
          <w:b/>
        </w:rPr>
        <w:t xml:space="preserve"> </w:t>
      </w:r>
      <w:r w:rsidR="00635BA8" w:rsidRPr="00635BA8">
        <w:rPr>
          <w:rFonts w:ascii="Franklin Gothic Book" w:hAnsi="Franklin Gothic Book"/>
        </w:rPr>
        <w:t xml:space="preserve">Head of </w:t>
      </w:r>
      <w:r w:rsidR="009675C8">
        <w:rPr>
          <w:rFonts w:ascii="Franklin Gothic Book" w:hAnsi="Franklin Gothic Book"/>
        </w:rPr>
        <w:t>Pre-Prep</w:t>
      </w:r>
      <w:r w:rsidR="00635BA8" w:rsidRPr="00635BA8">
        <w:rPr>
          <w:rFonts w:ascii="Franklin Gothic Book" w:hAnsi="Franklin Gothic Book"/>
        </w:rPr>
        <w:t>,</w:t>
      </w:r>
      <w:r w:rsidR="00635BA8">
        <w:rPr>
          <w:rFonts w:ascii="Franklin Gothic Book" w:hAnsi="Franklin Gothic Book"/>
          <w:b/>
        </w:rPr>
        <w:t xml:space="preserve"> </w:t>
      </w:r>
      <w:r w:rsidR="00D24F42" w:rsidRPr="00332BEF">
        <w:rPr>
          <w:rFonts w:ascii="Franklin Gothic Book" w:hAnsi="Franklin Gothic Book"/>
        </w:rPr>
        <w:t>Deputy Head Academic</w:t>
      </w:r>
      <w:r w:rsidR="006B237F" w:rsidRPr="00332BEF">
        <w:rPr>
          <w:rFonts w:ascii="Franklin Gothic Book" w:hAnsi="Franklin Gothic Book"/>
        </w:rPr>
        <w:t xml:space="preserve"> and </w:t>
      </w:r>
      <w:r w:rsidR="00965610" w:rsidRPr="00332BEF">
        <w:rPr>
          <w:rFonts w:ascii="Franklin Gothic Book" w:hAnsi="Franklin Gothic Book"/>
        </w:rPr>
        <w:t>Headmaster</w:t>
      </w:r>
    </w:p>
    <w:p w14:paraId="4ED90111" w14:textId="68786249" w:rsidR="00047963" w:rsidRPr="00617CA5" w:rsidRDefault="00F8245A" w:rsidP="00597D03">
      <w:pPr>
        <w:spacing w:after="0" w:line="240" w:lineRule="auto"/>
        <w:rPr>
          <w:rFonts w:ascii="Franklin Gothic Book" w:hAnsi="Franklin Gothic Book"/>
        </w:rPr>
      </w:pPr>
      <w:r w:rsidRPr="00332BEF">
        <w:rPr>
          <w:rFonts w:ascii="Franklin Gothic Book" w:hAnsi="Franklin Gothic Book"/>
        </w:rPr>
        <w:t>External:</w:t>
      </w:r>
      <w:r w:rsidR="006B237F" w:rsidRPr="00332BEF">
        <w:rPr>
          <w:rFonts w:ascii="Franklin Gothic Book" w:hAnsi="Franklin Gothic Book"/>
        </w:rPr>
        <w:t xml:space="preserve"> Parents</w:t>
      </w:r>
    </w:p>
    <w:p w14:paraId="5234C425" w14:textId="77777777" w:rsidR="00635BA8" w:rsidRDefault="00635BA8" w:rsidP="00597D03">
      <w:pPr>
        <w:spacing w:after="0" w:line="240" w:lineRule="auto"/>
        <w:rPr>
          <w:rFonts w:ascii="Franklin Gothic Book" w:hAnsi="Franklin Gothic Book"/>
          <w:b/>
          <w:color w:val="002060"/>
        </w:rPr>
      </w:pPr>
    </w:p>
    <w:p w14:paraId="4D5593F6" w14:textId="77777777" w:rsidR="00635BA8" w:rsidRDefault="00635BA8" w:rsidP="00597D03">
      <w:pPr>
        <w:spacing w:after="0" w:line="240" w:lineRule="auto"/>
        <w:rPr>
          <w:rFonts w:ascii="Franklin Gothic Book" w:hAnsi="Franklin Gothic Book"/>
          <w:b/>
          <w:color w:val="002060"/>
        </w:rPr>
      </w:pPr>
    </w:p>
    <w:p w14:paraId="25F5CFFD" w14:textId="6A948A2A" w:rsidR="00F8245A" w:rsidRPr="00332BEF" w:rsidRDefault="00F8245A" w:rsidP="00597D03">
      <w:pPr>
        <w:spacing w:after="0" w:line="240" w:lineRule="auto"/>
        <w:rPr>
          <w:rFonts w:ascii="Franklin Gothic Book" w:hAnsi="Franklin Gothic Book"/>
          <w:b/>
          <w:color w:val="002060"/>
        </w:rPr>
      </w:pPr>
      <w:r w:rsidRPr="00332BEF">
        <w:rPr>
          <w:rFonts w:ascii="Franklin Gothic Book" w:hAnsi="Franklin Gothic Book"/>
          <w:b/>
          <w:color w:val="002060"/>
        </w:rPr>
        <w:t>Person Specification</w:t>
      </w:r>
    </w:p>
    <w:p w14:paraId="0EB65B01" w14:textId="77777777" w:rsidR="00DA4C2D" w:rsidRPr="00332BEF" w:rsidRDefault="00DA4C2D" w:rsidP="00597D03">
      <w:pPr>
        <w:spacing w:after="0" w:line="240" w:lineRule="auto"/>
        <w:rPr>
          <w:rFonts w:ascii="Franklin Gothic Book" w:hAnsi="Franklin Gothic Book"/>
          <w:b/>
          <w:color w:val="002060"/>
        </w:rPr>
      </w:pPr>
    </w:p>
    <w:p w14:paraId="25F5CFFE" w14:textId="7C5A2E19" w:rsidR="00F8245A" w:rsidRPr="00332BEF" w:rsidRDefault="00F8245A" w:rsidP="00597D03">
      <w:pPr>
        <w:spacing w:after="0" w:line="240" w:lineRule="auto"/>
        <w:rPr>
          <w:rFonts w:ascii="Franklin Gothic Book" w:hAnsi="Franklin Gothic Book"/>
        </w:rPr>
      </w:pPr>
      <w:r w:rsidRPr="00332BEF">
        <w:rPr>
          <w:rFonts w:ascii="Franklin Gothic Book" w:hAnsi="Franklin Gothic Book"/>
        </w:rPr>
        <w:t>Education and Skills:</w:t>
      </w:r>
    </w:p>
    <w:p w14:paraId="58F468BA" w14:textId="20DFDC7E" w:rsidR="005B1DCD" w:rsidRPr="00332BEF" w:rsidRDefault="00042F1C" w:rsidP="00522CEB">
      <w:pPr>
        <w:pStyle w:val="ListParagraph"/>
        <w:numPr>
          <w:ilvl w:val="0"/>
          <w:numId w:val="8"/>
        </w:numPr>
        <w:spacing w:after="0" w:line="240" w:lineRule="auto"/>
        <w:rPr>
          <w:rFonts w:ascii="Franklin Gothic Book" w:hAnsi="Franklin Gothic Book"/>
        </w:rPr>
      </w:pPr>
      <w:r>
        <w:rPr>
          <w:rFonts w:ascii="Franklin Gothic Book" w:hAnsi="Franklin Gothic Book"/>
        </w:rPr>
        <w:t>EYFS trained</w:t>
      </w:r>
      <w:r w:rsidR="00522CEB" w:rsidRPr="00332BEF">
        <w:rPr>
          <w:rFonts w:ascii="Franklin Gothic Book" w:hAnsi="Franklin Gothic Book"/>
        </w:rPr>
        <w:t xml:space="preserve"> </w:t>
      </w:r>
      <w:r w:rsidR="004D5FE8">
        <w:rPr>
          <w:rFonts w:ascii="Franklin Gothic Book" w:hAnsi="Franklin Gothic Book"/>
        </w:rPr>
        <w:t>-desired</w:t>
      </w:r>
    </w:p>
    <w:p w14:paraId="12780EC9" w14:textId="77777777" w:rsidR="00522CEB" w:rsidRPr="00332BEF" w:rsidRDefault="00522CEB" w:rsidP="00522CEB">
      <w:pPr>
        <w:pStyle w:val="ListParagraph"/>
        <w:spacing w:after="0" w:line="240" w:lineRule="auto"/>
        <w:rPr>
          <w:rFonts w:ascii="Franklin Gothic Book" w:hAnsi="Franklin Gothic Book"/>
        </w:rPr>
      </w:pPr>
    </w:p>
    <w:p w14:paraId="25F5D000" w14:textId="734DBC00" w:rsidR="00F8245A" w:rsidRPr="00332BEF" w:rsidRDefault="00F8245A" w:rsidP="00597D03">
      <w:pPr>
        <w:spacing w:after="0" w:line="240" w:lineRule="auto"/>
        <w:rPr>
          <w:rFonts w:ascii="Franklin Gothic Book" w:hAnsi="Franklin Gothic Book"/>
        </w:rPr>
      </w:pPr>
      <w:r w:rsidRPr="00332BEF">
        <w:rPr>
          <w:rFonts w:ascii="Franklin Gothic Book" w:hAnsi="Franklin Gothic Book"/>
        </w:rPr>
        <w:lastRenderedPageBreak/>
        <w:t>Training and Experience:</w:t>
      </w:r>
    </w:p>
    <w:p w14:paraId="4D1FEBE3" w14:textId="2E6D87BF" w:rsidR="00523F3D" w:rsidRPr="00617CA5" w:rsidRDefault="00617CA5" w:rsidP="00617CA5">
      <w:pPr>
        <w:pStyle w:val="ListParagraph"/>
        <w:numPr>
          <w:ilvl w:val="0"/>
          <w:numId w:val="8"/>
        </w:numPr>
        <w:spacing w:after="0" w:line="240" w:lineRule="auto"/>
        <w:rPr>
          <w:rFonts w:ascii="Franklin Gothic Book" w:hAnsi="Franklin Gothic Book"/>
        </w:rPr>
      </w:pPr>
      <w:r w:rsidRPr="00617CA5">
        <w:rPr>
          <w:rFonts w:ascii="Franklin Gothic Book" w:hAnsi="Franklin Gothic Book" w:cstheme="minorHAnsi"/>
        </w:rPr>
        <w:t xml:space="preserve">NVQ Level </w:t>
      </w:r>
      <w:r w:rsidR="008637D3">
        <w:rPr>
          <w:rFonts w:ascii="Franklin Gothic Book" w:hAnsi="Franklin Gothic Book" w:cstheme="minorHAnsi"/>
        </w:rPr>
        <w:t>2/</w:t>
      </w:r>
      <w:r w:rsidRPr="00617CA5">
        <w:rPr>
          <w:rFonts w:ascii="Franklin Gothic Book" w:hAnsi="Franklin Gothic Book" w:cstheme="minorHAnsi"/>
        </w:rPr>
        <w:t>3 or equivalent</w:t>
      </w:r>
      <w:r w:rsidR="004D5FE8">
        <w:rPr>
          <w:rFonts w:ascii="Franklin Gothic Book" w:hAnsi="Franklin Gothic Book" w:cstheme="minorHAnsi"/>
        </w:rPr>
        <w:t xml:space="preserve"> </w:t>
      </w:r>
      <w:r w:rsidR="00AF6130">
        <w:rPr>
          <w:rFonts w:ascii="Franklin Gothic Book" w:hAnsi="Franklin Gothic Book" w:cstheme="minorHAnsi"/>
        </w:rPr>
        <w:t>–</w:t>
      </w:r>
      <w:r w:rsidR="004D5FE8">
        <w:rPr>
          <w:rFonts w:ascii="Franklin Gothic Book" w:hAnsi="Franklin Gothic Book" w:cstheme="minorHAnsi"/>
        </w:rPr>
        <w:t xml:space="preserve"> essential</w:t>
      </w:r>
      <w:r w:rsidR="00AF6130">
        <w:rPr>
          <w:rFonts w:ascii="Franklin Gothic Book" w:hAnsi="Franklin Gothic Book" w:cstheme="minorHAnsi"/>
        </w:rPr>
        <w:t xml:space="preserve"> </w:t>
      </w:r>
    </w:p>
    <w:p w14:paraId="06ADFAB1" w14:textId="7992F14D" w:rsidR="00635BA8" w:rsidRDefault="00AF6130" w:rsidP="00617CA5">
      <w:pPr>
        <w:pStyle w:val="ListParagraph"/>
        <w:numPr>
          <w:ilvl w:val="0"/>
          <w:numId w:val="8"/>
        </w:numPr>
        <w:spacing w:after="0" w:line="240" w:lineRule="auto"/>
        <w:rPr>
          <w:rFonts w:ascii="Franklin Gothic Book" w:hAnsi="Franklin Gothic Book"/>
        </w:rPr>
      </w:pPr>
      <w:r>
        <w:rPr>
          <w:rFonts w:ascii="Franklin Gothic Book" w:hAnsi="Franklin Gothic Book"/>
        </w:rPr>
        <w:t>Good</w:t>
      </w:r>
      <w:r w:rsidR="00635BA8">
        <w:rPr>
          <w:rFonts w:ascii="Franklin Gothic Book" w:hAnsi="Franklin Gothic Book"/>
        </w:rPr>
        <w:t xml:space="preserve"> knowledge of EYFS</w:t>
      </w:r>
    </w:p>
    <w:p w14:paraId="0EC378A5" w14:textId="3AFD8354" w:rsidR="00AF6130" w:rsidRDefault="00AF6130" w:rsidP="00617CA5">
      <w:pPr>
        <w:pStyle w:val="ListParagraph"/>
        <w:numPr>
          <w:ilvl w:val="0"/>
          <w:numId w:val="8"/>
        </w:numPr>
        <w:spacing w:after="0" w:line="240" w:lineRule="auto"/>
        <w:rPr>
          <w:rFonts w:ascii="Franklin Gothic Book" w:hAnsi="Franklin Gothic Book"/>
        </w:rPr>
      </w:pPr>
      <w:r>
        <w:rPr>
          <w:rFonts w:ascii="Franklin Gothic Book" w:hAnsi="Franklin Gothic Book"/>
        </w:rPr>
        <w:t>Experience of delivering high quality lessons in EYFS</w:t>
      </w:r>
    </w:p>
    <w:p w14:paraId="55870FA2" w14:textId="4C26D2BD" w:rsidR="00617CA5" w:rsidRPr="00617CA5" w:rsidRDefault="00617CA5" w:rsidP="00AF6130">
      <w:pPr>
        <w:pStyle w:val="ListParagraph"/>
        <w:spacing w:after="0" w:line="240" w:lineRule="auto"/>
        <w:rPr>
          <w:rFonts w:ascii="Franklin Gothic Book" w:hAnsi="Franklin Gothic Book"/>
        </w:rPr>
      </w:pPr>
      <w:r w:rsidRPr="00617CA5">
        <w:rPr>
          <w:rFonts w:ascii="Franklin Gothic Book" w:hAnsi="Franklin Gothic Book" w:cstheme="minorHAnsi"/>
        </w:rPr>
        <w:t>of delivering high quality sessions in EYFS</w:t>
      </w:r>
    </w:p>
    <w:p w14:paraId="764831F6" w14:textId="116B4797" w:rsidR="00617CA5" w:rsidRPr="004534C1" w:rsidRDefault="004534C1" w:rsidP="00617CA5">
      <w:pPr>
        <w:pStyle w:val="ListParagraph"/>
        <w:numPr>
          <w:ilvl w:val="0"/>
          <w:numId w:val="8"/>
        </w:numPr>
        <w:spacing w:after="0" w:line="240" w:lineRule="auto"/>
        <w:rPr>
          <w:rFonts w:ascii="Franklin Gothic Book" w:hAnsi="Franklin Gothic Book"/>
        </w:rPr>
      </w:pPr>
      <w:r w:rsidRPr="004534C1">
        <w:rPr>
          <w:rFonts w:ascii="Franklin Gothic Book" w:hAnsi="Franklin Gothic Book" w:cstheme="minorHAnsi"/>
        </w:rPr>
        <w:t>Ability to create an</w:t>
      </w:r>
      <w:r w:rsidR="00617CA5" w:rsidRPr="004534C1">
        <w:rPr>
          <w:rFonts w:ascii="Franklin Gothic Book" w:hAnsi="Franklin Gothic Book" w:cstheme="minorHAnsi"/>
        </w:rPr>
        <w:t xml:space="preserve"> approach to learning and a commitment to personalised learning in an early years setting</w:t>
      </w:r>
    </w:p>
    <w:p w14:paraId="671259B7" w14:textId="0347A93C" w:rsidR="00617CA5" w:rsidRPr="00635BA8" w:rsidRDefault="00617CA5" w:rsidP="00635BA8">
      <w:pPr>
        <w:spacing w:after="0" w:line="240" w:lineRule="auto"/>
        <w:ind w:left="360"/>
        <w:rPr>
          <w:rFonts w:ascii="Franklin Gothic Book" w:hAnsi="Franklin Gothic Book"/>
        </w:rPr>
      </w:pPr>
    </w:p>
    <w:p w14:paraId="40CB555C" w14:textId="74669299" w:rsidR="00BC1C61" w:rsidRDefault="00635BA8" w:rsidP="00401890">
      <w:pPr>
        <w:pStyle w:val="ListParagraph"/>
        <w:spacing w:after="0" w:line="240" w:lineRule="auto"/>
        <w:rPr>
          <w:rFonts w:ascii="Franklin Gothic Book" w:hAnsi="Franklin Gothic Book"/>
        </w:rPr>
      </w:pPr>
      <w:r w:rsidRPr="00332BEF">
        <w:rPr>
          <w:rFonts w:ascii="Franklin Gothic Book" w:hAnsi="Franklin Gothic Book"/>
          <w:noProof/>
          <w:lang w:eastAsia="en-GB"/>
        </w:rPr>
        <mc:AlternateContent>
          <mc:Choice Requires="wps">
            <w:drawing>
              <wp:anchor distT="0" distB="0" distL="114300" distR="114300" simplePos="0" relativeHeight="251660288" behindDoc="0" locked="0" layoutInCell="1" allowOverlap="1" wp14:anchorId="25F5D01C" wp14:editId="1B10CB7E">
                <wp:simplePos x="0" y="0"/>
                <wp:positionH relativeFrom="margin">
                  <wp:align>left</wp:align>
                </wp:positionH>
                <wp:positionV relativeFrom="paragraph">
                  <wp:posOffset>7620</wp:posOffset>
                </wp:positionV>
                <wp:extent cx="6372225" cy="432435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6372225" cy="4324350"/>
                        </a:xfrm>
                        <a:prstGeom prst="roundRect">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14:paraId="25F5D021" w14:textId="77777777" w:rsidR="006A6696" w:rsidRPr="00E67EB9" w:rsidRDefault="006A6696" w:rsidP="006A6696">
                            <w:pPr>
                              <w:spacing w:after="0" w:line="240" w:lineRule="auto"/>
                              <w:rPr>
                                <w:rFonts w:ascii="Franklin Gothic Book" w:hAnsi="Franklin Gothic Book"/>
                                <w:b/>
                                <w:color w:val="17365D" w:themeColor="text2" w:themeShade="BF"/>
                              </w:rPr>
                            </w:pPr>
                            <w:r w:rsidRPr="00E67EB9">
                              <w:rPr>
                                <w:rFonts w:ascii="Franklin Gothic Book" w:hAnsi="Franklin Gothic Book"/>
                                <w:b/>
                                <w:color w:val="17365D" w:themeColor="text2" w:themeShade="BF"/>
                              </w:rPr>
                              <w:t>Competencies for the Role:</w:t>
                            </w:r>
                          </w:p>
                          <w:p w14:paraId="25F5D022" w14:textId="77777777" w:rsidR="006A6696" w:rsidRPr="00F8576B" w:rsidRDefault="006A6696" w:rsidP="000F4A8F">
                            <w:pPr>
                              <w:spacing w:after="0"/>
                              <w:rPr>
                                <w:rFonts w:ascii="Franklin Gothic Book" w:hAnsi="Franklin Gothic Book"/>
                              </w:rPr>
                            </w:pPr>
                          </w:p>
                          <w:p w14:paraId="25F5D023" w14:textId="77777777" w:rsidR="000F4A8F" w:rsidRPr="00F8576B" w:rsidRDefault="006931B1" w:rsidP="000F4A8F">
                            <w:pPr>
                              <w:spacing w:after="0"/>
                              <w:rPr>
                                <w:rFonts w:ascii="Franklin Gothic Book" w:hAnsi="Franklin Gothic Book"/>
                              </w:rPr>
                            </w:pPr>
                            <w:r w:rsidRPr="00F8576B">
                              <w:rPr>
                                <w:rFonts w:ascii="Franklin Gothic Book" w:hAnsi="Franklin Gothic Book"/>
                              </w:rPr>
                              <w:t>Role Specific</w:t>
                            </w:r>
                          </w:p>
                          <w:p w14:paraId="28D6E7E2" w14:textId="0E53B710" w:rsidR="00757453" w:rsidRPr="00F8576B" w:rsidRDefault="00757453" w:rsidP="006931B1">
                            <w:pPr>
                              <w:pStyle w:val="ListParagraph"/>
                              <w:numPr>
                                <w:ilvl w:val="0"/>
                                <w:numId w:val="7"/>
                              </w:numPr>
                              <w:spacing w:after="0"/>
                              <w:rPr>
                                <w:rFonts w:ascii="Franklin Gothic Book" w:hAnsi="Franklin Gothic Book"/>
                              </w:rPr>
                            </w:pPr>
                            <w:r w:rsidRPr="00F8576B">
                              <w:rPr>
                                <w:rFonts w:ascii="Franklin Gothic Book" w:hAnsi="Franklin Gothic Book"/>
                              </w:rPr>
                              <w:t>Ability to work as part of a team</w:t>
                            </w:r>
                          </w:p>
                          <w:p w14:paraId="5744F288" w14:textId="65875992" w:rsidR="00757453" w:rsidRPr="00F8576B" w:rsidRDefault="00757453" w:rsidP="006931B1">
                            <w:pPr>
                              <w:pStyle w:val="ListParagraph"/>
                              <w:numPr>
                                <w:ilvl w:val="0"/>
                                <w:numId w:val="7"/>
                              </w:numPr>
                              <w:spacing w:after="0"/>
                              <w:rPr>
                                <w:rFonts w:ascii="Franklin Gothic Book" w:hAnsi="Franklin Gothic Book"/>
                              </w:rPr>
                            </w:pPr>
                            <w:r w:rsidRPr="00F8576B">
                              <w:rPr>
                                <w:rFonts w:ascii="Franklin Gothic Book" w:hAnsi="Franklin Gothic Book"/>
                              </w:rPr>
                              <w:t xml:space="preserve">Ability </w:t>
                            </w:r>
                            <w:r w:rsidR="001226FD" w:rsidRPr="00F8576B">
                              <w:rPr>
                                <w:rFonts w:ascii="Franklin Gothic Book" w:hAnsi="Franklin Gothic Book"/>
                              </w:rPr>
                              <w:t>to communicate effectively</w:t>
                            </w:r>
                            <w:r w:rsidR="003F7C46" w:rsidRPr="00F8576B">
                              <w:rPr>
                                <w:rFonts w:ascii="Franklin Gothic Book" w:hAnsi="Franklin Gothic Book"/>
                              </w:rPr>
                              <w:t>,</w:t>
                            </w:r>
                            <w:r w:rsidR="001226FD" w:rsidRPr="00F8576B">
                              <w:rPr>
                                <w:rFonts w:ascii="Franklin Gothic Book" w:hAnsi="Franklin Gothic Book"/>
                              </w:rPr>
                              <w:t xml:space="preserve"> work </w:t>
                            </w:r>
                            <w:r w:rsidRPr="00F8576B">
                              <w:rPr>
                                <w:rFonts w:ascii="Franklin Gothic Book" w:hAnsi="Franklin Gothic Book"/>
                              </w:rPr>
                              <w:t>flexibly</w:t>
                            </w:r>
                            <w:r w:rsidR="003F7C46" w:rsidRPr="00F8576B">
                              <w:rPr>
                                <w:rFonts w:ascii="Franklin Gothic Book" w:hAnsi="Franklin Gothic Book"/>
                              </w:rPr>
                              <w:t xml:space="preserve"> and show initiative</w:t>
                            </w:r>
                            <w:r w:rsidRPr="00F8576B">
                              <w:rPr>
                                <w:rFonts w:ascii="Franklin Gothic Book" w:hAnsi="Franklin Gothic Book"/>
                              </w:rPr>
                              <w:t xml:space="preserve"> </w:t>
                            </w:r>
                          </w:p>
                          <w:p w14:paraId="25F5D025" w14:textId="7A0DD594" w:rsidR="006931B1" w:rsidRDefault="001226FD" w:rsidP="009651BF">
                            <w:pPr>
                              <w:pStyle w:val="ListParagraph"/>
                              <w:numPr>
                                <w:ilvl w:val="0"/>
                                <w:numId w:val="7"/>
                              </w:numPr>
                              <w:spacing w:after="0"/>
                              <w:rPr>
                                <w:rFonts w:ascii="Franklin Gothic Book" w:hAnsi="Franklin Gothic Book"/>
                              </w:rPr>
                            </w:pPr>
                            <w:r w:rsidRPr="00F8576B">
                              <w:rPr>
                                <w:rFonts w:ascii="Franklin Gothic Book" w:hAnsi="Franklin Gothic Book"/>
                              </w:rPr>
                              <w:t>Ability to encourage children to develop self-discipline, self-esteem, confidence and independence.</w:t>
                            </w:r>
                          </w:p>
                          <w:p w14:paraId="5937BAE1" w14:textId="6F7939B9" w:rsidR="00635BA8" w:rsidRPr="00635BA8" w:rsidRDefault="00635BA8" w:rsidP="00635BA8">
                            <w:pPr>
                              <w:numPr>
                                <w:ilvl w:val="0"/>
                                <w:numId w:val="7"/>
                              </w:numPr>
                              <w:shd w:val="clear" w:color="auto" w:fill="F0F5FB"/>
                              <w:spacing w:before="100" w:beforeAutospacing="1" w:after="100" w:afterAutospacing="1" w:line="240" w:lineRule="auto"/>
                              <w:rPr>
                                <w:rFonts w:ascii="Franklin Gothic Book" w:eastAsia="Times New Roman" w:hAnsi="Franklin Gothic Book" w:cs="Times New Roman"/>
                                <w:color w:val="222222"/>
                                <w:lang w:val="en" w:eastAsia="en-GB"/>
                              </w:rPr>
                            </w:pPr>
                            <w:r w:rsidRPr="00635BA8">
                              <w:rPr>
                                <w:rFonts w:ascii="Franklin Gothic Book" w:eastAsia="Times New Roman" w:hAnsi="Franklin Gothic Book" w:cs="Times New Roman"/>
                                <w:color w:val="222222"/>
                                <w:lang w:val="en" w:eastAsia="en-GB"/>
                              </w:rPr>
                              <w:t xml:space="preserve">To </w:t>
                            </w:r>
                            <w:r w:rsidR="00AF6130">
                              <w:rPr>
                                <w:rFonts w:ascii="Franklin Gothic Book" w:eastAsia="Times New Roman" w:hAnsi="Franklin Gothic Book" w:cs="Times New Roman"/>
                                <w:color w:val="222222"/>
                                <w:lang w:val="en" w:eastAsia="en-GB"/>
                              </w:rPr>
                              <w:t>be a reflective practitioner</w:t>
                            </w:r>
                          </w:p>
                          <w:p w14:paraId="160E9D2C" w14:textId="181ABF4B" w:rsidR="00635BA8" w:rsidRPr="00AF6130" w:rsidRDefault="00635BA8" w:rsidP="00AF6130">
                            <w:pPr>
                              <w:numPr>
                                <w:ilvl w:val="0"/>
                                <w:numId w:val="7"/>
                              </w:numPr>
                              <w:shd w:val="clear" w:color="auto" w:fill="F0F5FB"/>
                              <w:spacing w:before="100" w:beforeAutospacing="1" w:after="100" w:afterAutospacing="1" w:line="240" w:lineRule="auto"/>
                              <w:rPr>
                                <w:rFonts w:ascii="Franklin Gothic Book" w:eastAsia="Times New Roman" w:hAnsi="Franklin Gothic Book" w:cs="Times New Roman"/>
                                <w:color w:val="222222"/>
                                <w:lang w:val="en" w:eastAsia="en-GB"/>
                              </w:rPr>
                            </w:pPr>
                            <w:r w:rsidRPr="00635BA8">
                              <w:rPr>
                                <w:rFonts w:ascii="Franklin Gothic Book" w:eastAsia="Times New Roman" w:hAnsi="Franklin Gothic Book" w:cs="Times New Roman"/>
                                <w:color w:val="222222"/>
                                <w:lang w:val="en" w:eastAsia="en-GB"/>
                              </w:rPr>
                              <w:t>To maintain high standards of care and consistent environments for children</w:t>
                            </w:r>
                          </w:p>
                          <w:p w14:paraId="49B05A28" w14:textId="0DE4FB45" w:rsidR="00635BA8" w:rsidRPr="00635BA8" w:rsidRDefault="00635BA8" w:rsidP="00635BA8">
                            <w:pPr>
                              <w:numPr>
                                <w:ilvl w:val="0"/>
                                <w:numId w:val="7"/>
                              </w:numPr>
                              <w:shd w:val="clear" w:color="auto" w:fill="F0F5FB"/>
                              <w:spacing w:before="100" w:beforeAutospacing="1" w:after="100" w:afterAutospacing="1" w:line="240" w:lineRule="auto"/>
                              <w:rPr>
                                <w:rFonts w:ascii="Franklin Gothic Book" w:eastAsia="Times New Roman" w:hAnsi="Franklin Gothic Book" w:cs="Times New Roman"/>
                                <w:color w:val="222222"/>
                                <w:lang w:val="en" w:eastAsia="en-GB"/>
                              </w:rPr>
                            </w:pPr>
                            <w:r w:rsidRPr="00635BA8">
                              <w:rPr>
                                <w:rFonts w:ascii="Franklin Gothic Book" w:eastAsia="Times New Roman" w:hAnsi="Franklin Gothic Book" w:cs="Times New Roman"/>
                                <w:color w:val="222222"/>
                                <w:lang w:val="en" w:eastAsia="en-GB"/>
                              </w:rPr>
                              <w:t>To ensure all policies, procedures and curriculums are adhered to at all times</w:t>
                            </w:r>
                          </w:p>
                          <w:p w14:paraId="0D7F7AB7" w14:textId="77777777" w:rsidR="00635BA8" w:rsidRPr="00635BA8" w:rsidRDefault="00635BA8" w:rsidP="00635BA8">
                            <w:pPr>
                              <w:numPr>
                                <w:ilvl w:val="0"/>
                                <w:numId w:val="7"/>
                              </w:numPr>
                              <w:shd w:val="clear" w:color="auto" w:fill="F0F5FB"/>
                              <w:spacing w:before="100" w:beforeAutospacing="1" w:after="100" w:afterAutospacing="1" w:line="240" w:lineRule="auto"/>
                              <w:rPr>
                                <w:rFonts w:ascii="Franklin Gothic Book" w:eastAsia="Times New Roman" w:hAnsi="Franklin Gothic Book" w:cs="Times New Roman"/>
                                <w:color w:val="222222"/>
                                <w:lang w:val="en" w:eastAsia="en-GB"/>
                              </w:rPr>
                            </w:pPr>
                            <w:r w:rsidRPr="00635BA8">
                              <w:rPr>
                                <w:rFonts w:ascii="Franklin Gothic Book" w:eastAsia="Times New Roman" w:hAnsi="Franklin Gothic Book" w:cs="Times New Roman"/>
                                <w:color w:val="222222"/>
                                <w:lang w:val="en" w:eastAsia="en-GB"/>
                              </w:rPr>
                              <w:t>To be motivated and able to motivate children and staff</w:t>
                            </w:r>
                          </w:p>
                          <w:p w14:paraId="556F2F53" w14:textId="07ABEC82" w:rsidR="00F8576B" w:rsidRPr="00635BA8" w:rsidRDefault="00635BA8" w:rsidP="00635BA8">
                            <w:pPr>
                              <w:numPr>
                                <w:ilvl w:val="0"/>
                                <w:numId w:val="7"/>
                              </w:numPr>
                              <w:shd w:val="clear" w:color="auto" w:fill="F0F5FB"/>
                              <w:spacing w:before="100" w:beforeAutospacing="1" w:after="100" w:afterAutospacing="1" w:line="240" w:lineRule="auto"/>
                              <w:rPr>
                                <w:rFonts w:ascii="Franklin Gothic Book" w:eastAsia="Times New Roman" w:hAnsi="Franklin Gothic Book" w:cs="Times New Roman"/>
                                <w:color w:val="222222"/>
                                <w:lang w:val="en" w:eastAsia="en-GB"/>
                              </w:rPr>
                            </w:pPr>
                            <w:r w:rsidRPr="00635BA8">
                              <w:rPr>
                                <w:rFonts w:ascii="Franklin Gothic Book" w:eastAsia="Times New Roman" w:hAnsi="Franklin Gothic Book" w:cs="Times New Roman"/>
                                <w:color w:val="222222"/>
                                <w:lang w:val="en" w:eastAsia="en-GB"/>
                              </w:rPr>
                              <w:t>The ability to form caring and trusting relationship</w:t>
                            </w:r>
                            <w:bookmarkStart w:id="1" w:name="_GoBack"/>
                            <w:bookmarkEnd w:id="1"/>
                            <w:r w:rsidRPr="00635BA8">
                              <w:rPr>
                                <w:rFonts w:ascii="Franklin Gothic Book" w:eastAsia="Times New Roman" w:hAnsi="Franklin Gothic Book" w:cs="Times New Roman"/>
                                <w:color w:val="222222"/>
                                <w:lang w:val="en" w:eastAsia="en-GB"/>
                              </w:rPr>
                              <w:t>s with both children and families</w:t>
                            </w:r>
                          </w:p>
                          <w:p w14:paraId="25F5D027" w14:textId="77777777" w:rsidR="006931B1" w:rsidRPr="00F8576B" w:rsidRDefault="006931B1" w:rsidP="006931B1">
                            <w:pPr>
                              <w:spacing w:after="0"/>
                              <w:rPr>
                                <w:rFonts w:ascii="Franklin Gothic Book" w:hAnsi="Franklin Gothic Book"/>
                              </w:rPr>
                            </w:pPr>
                            <w:r w:rsidRPr="00F8576B">
                              <w:rPr>
                                <w:rFonts w:ascii="Franklin Gothic Book" w:hAnsi="Franklin Gothic Book"/>
                              </w:rPr>
                              <w:t>Values Based Behaviours – the behaviours associated with our company values</w:t>
                            </w:r>
                          </w:p>
                          <w:p w14:paraId="25F5D028" w14:textId="77777777" w:rsidR="006931B1" w:rsidRPr="00F8576B" w:rsidRDefault="006931B1" w:rsidP="006931B1">
                            <w:pPr>
                              <w:pStyle w:val="ListParagraph"/>
                              <w:numPr>
                                <w:ilvl w:val="0"/>
                                <w:numId w:val="6"/>
                              </w:numPr>
                              <w:spacing w:after="0"/>
                              <w:rPr>
                                <w:rFonts w:ascii="Franklin Gothic Book" w:hAnsi="Franklin Gothic Book"/>
                              </w:rPr>
                            </w:pPr>
                            <w:r w:rsidRPr="00F8576B">
                              <w:rPr>
                                <w:rFonts w:ascii="Franklin Gothic Book" w:hAnsi="Franklin Gothic Book"/>
                              </w:rPr>
                              <w:t>Excellence</w:t>
                            </w:r>
                          </w:p>
                          <w:p w14:paraId="25F5D029" w14:textId="77777777" w:rsidR="006931B1" w:rsidRPr="00F8576B" w:rsidRDefault="006931B1" w:rsidP="006931B1">
                            <w:pPr>
                              <w:pStyle w:val="ListParagraph"/>
                              <w:numPr>
                                <w:ilvl w:val="0"/>
                                <w:numId w:val="6"/>
                              </w:numPr>
                              <w:spacing w:after="0"/>
                              <w:rPr>
                                <w:rFonts w:ascii="Franklin Gothic Book" w:hAnsi="Franklin Gothic Book"/>
                              </w:rPr>
                            </w:pPr>
                            <w:r w:rsidRPr="00F8576B">
                              <w:rPr>
                                <w:rFonts w:ascii="Franklin Gothic Book" w:hAnsi="Franklin Gothic Book"/>
                              </w:rPr>
                              <w:t>Respect</w:t>
                            </w:r>
                          </w:p>
                          <w:p w14:paraId="25F5D02A" w14:textId="77777777" w:rsidR="006931B1" w:rsidRPr="00F8576B" w:rsidRDefault="006931B1" w:rsidP="006931B1">
                            <w:pPr>
                              <w:pStyle w:val="ListParagraph"/>
                              <w:numPr>
                                <w:ilvl w:val="0"/>
                                <w:numId w:val="6"/>
                              </w:numPr>
                              <w:spacing w:after="0"/>
                              <w:rPr>
                                <w:rFonts w:ascii="Franklin Gothic Book" w:hAnsi="Franklin Gothic Book"/>
                              </w:rPr>
                            </w:pPr>
                            <w:r w:rsidRPr="00F8576B">
                              <w:rPr>
                                <w:rFonts w:ascii="Franklin Gothic Book" w:hAnsi="Franklin Gothic Book"/>
                              </w:rPr>
                              <w:t>Integrity</w:t>
                            </w:r>
                          </w:p>
                          <w:p w14:paraId="25F5D02B" w14:textId="77777777" w:rsidR="006931B1" w:rsidRPr="00F8576B" w:rsidRDefault="006931B1" w:rsidP="006931B1">
                            <w:pPr>
                              <w:pStyle w:val="ListParagraph"/>
                              <w:numPr>
                                <w:ilvl w:val="0"/>
                                <w:numId w:val="6"/>
                              </w:numPr>
                              <w:spacing w:after="0"/>
                              <w:rPr>
                                <w:rFonts w:ascii="Franklin Gothic Book" w:hAnsi="Franklin Gothic Book"/>
                              </w:rPr>
                            </w:pPr>
                            <w:r w:rsidRPr="00F8576B">
                              <w:rPr>
                                <w:rFonts w:ascii="Franklin Gothic Book" w:hAnsi="Franklin Gothic Book"/>
                              </w:rPr>
                              <w:t>Collaboration</w:t>
                            </w:r>
                          </w:p>
                          <w:p w14:paraId="25F5D02C" w14:textId="77777777" w:rsidR="006931B1" w:rsidRPr="00F8576B" w:rsidRDefault="006931B1" w:rsidP="006931B1">
                            <w:pPr>
                              <w:pStyle w:val="ListParagraph"/>
                              <w:numPr>
                                <w:ilvl w:val="0"/>
                                <w:numId w:val="6"/>
                              </w:numPr>
                              <w:spacing w:after="0"/>
                              <w:rPr>
                                <w:rFonts w:ascii="Franklin Gothic Book" w:hAnsi="Franklin Gothic Book"/>
                              </w:rPr>
                            </w:pPr>
                            <w:r w:rsidRPr="00F8576B">
                              <w:rPr>
                                <w:rFonts w:ascii="Franklin Gothic Book" w:hAnsi="Franklin Gothic Book"/>
                              </w:rPr>
                              <w:t>Accountability</w:t>
                            </w:r>
                          </w:p>
                          <w:p w14:paraId="25F5D02D" w14:textId="77777777" w:rsidR="006931B1" w:rsidRDefault="006931B1" w:rsidP="006931B1">
                            <w:pPr>
                              <w:spacing w:after="0"/>
                              <w:rPr>
                                <w:rFonts w:ascii="Franklin Gothic Book" w:hAnsi="Franklin Gothic Book"/>
                                <w:sz w:val="20"/>
                                <w:szCs w:val="20"/>
                              </w:rPr>
                            </w:pPr>
                          </w:p>
                          <w:p w14:paraId="25F5D02E" w14:textId="77777777" w:rsidR="006931B1" w:rsidRPr="006931B1" w:rsidRDefault="006931B1" w:rsidP="006931B1">
                            <w:pPr>
                              <w:spacing w:after="0"/>
                              <w:rPr>
                                <w:rFonts w:ascii="Franklin Gothic Book" w:hAnsi="Franklin Gothic Book"/>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F5D01C" id="Rounded Rectangle 2" o:spid="_x0000_s1027" style="position:absolute;left:0;text-align:left;margin-left:0;margin-top:.6pt;width:501.75pt;height:340.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" fillcolor="white [3201]" strokecolor="#002060" strokeweight="2pt">
                <v:textbox>
                  <w:txbxContent>
                    <w:p w14:paraId="25F5D021" w14:textId="77777777" w:rsidR="006A6696" w:rsidRPr="00E67EB9" w:rsidRDefault="006A6696" w:rsidP="006A6696">
                      <w:pPr>
                        <w:spacing w:after="0" w:line="240" w:lineRule="auto"/>
                        <w:rPr>
                          <w:rFonts w:ascii="Franklin Gothic Book" w:hAnsi="Franklin Gothic Book"/>
                          <w:b/>
                          <w:color w:val="17365D" w:themeColor="text2" w:themeShade="BF"/>
                        </w:rPr>
                      </w:pPr>
                      <w:r w:rsidRPr="00E67EB9">
                        <w:rPr>
                          <w:rFonts w:ascii="Franklin Gothic Book" w:hAnsi="Franklin Gothic Book"/>
                          <w:b/>
                          <w:color w:val="17365D" w:themeColor="text2" w:themeShade="BF"/>
                        </w:rPr>
                        <w:t>Competencies for the Role:</w:t>
                      </w:r>
                    </w:p>
                    <w:p w14:paraId="25F5D022" w14:textId="77777777" w:rsidR="006A6696" w:rsidRPr="00F8576B" w:rsidRDefault="006A6696" w:rsidP="000F4A8F">
                      <w:pPr>
                        <w:spacing w:after="0"/>
                        <w:rPr>
                          <w:rFonts w:ascii="Franklin Gothic Book" w:hAnsi="Franklin Gothic Book"/>
                        </w:rPr>
                      </w:pPr>
                    </w:p>
                    <w:p w14:paraId="25F5D023" w14:textId="77777777" w:rsidR="000F4A8F" w:rsidRPr="00F8576B" w:rsidRDefault="006931B1" w:rsidP="000F4A8F">
                      <w:pPr>
                        <w:spacing w:after="0"/>
                        <w:rPr>
                          <w:rFonts w:ascii="Franklin Gothic Book" w:hAnsi="Franklin Gothic Book"/>
                        </w:rPr>
                      </w:pPr>
                      <w:r w:rsidRPr="00F8576B">
                        <w:rPr>
                          <w:rFonts w:ascii="Franklin Gothic Book" w:hAnsi="Franklin Gothic Book"/>
                        </w:rPr>
                        <w:t>Role Specific</w:t>
                      </w:r>
                    </w:p>
                    <w:p w14:paraId="28D6E7E2" w14:textId="0E53B710" w:rsidR="00757453" w:rsidRPr="00F8576B" w:rsidRDefault="00757453" w:rsidP="006931B1">
                      <w:pPr>
                        <w:pStyle w:val="ListParagraph"/>
                        <w:numPr>
                          <w:ilvl w:val="0"/>
                          <w:numId w:val="7"/>
                        </w:numPr>
                        <w:spacing w:after="0"/>
                        <w:rPr>
                          <w:rFonts w:ascii="Franklin Gothic Book" w:hAnsi="Franklin Gothic Book"/>
                        </w:rPr>
                      </w:pPr>
                      <w:r w:rsidRPr="00F8576B">
                        <w:rPr>
                          <w:rFonts w:ascii="Franklin Gothic Book" w:hAnsi="Franklin Gothic Book"/>
                        </w:rPr>
                        <w:t>Ability to work as part of a team</w:t>
                      </w:r>
                    </w:p>
                    <w:p w14:paraId="5744F288" w14:textId="65875992" w:rsidR="00757453" w:rsidRPr="00F8576B" w:rsidRDefault="00757453" w:rsidP="006931B1">
                      <w:pPr>
                        <w:pStyle w:val="ListParagraph"/>
                        <w:numPr>
                          <w:ilvl w:val="0"/>
                          <w:numId w:val="7"/>
                        </w:numPr>
                        <w:spacing w:after="0"/>
                        <w:rPr>
                          <w:rFonts w:ascii="Franklin Gothic Book" w:hAnsi="Franklin Gothic Book"/>
                        </w:rPr>
                      </w:pPr>
                      <w:r w:rsidRPr="00F8576B">
                        <w:rPr>
                          <w:rFonts w:ascii="Franklin Gothic Book" w:hAnsi="Franklin Gothic Book"/>
                        </w:rPr>
                        <w:t xml:space="preserve">Ability </w:t>
                      </w:r>
                      <w:r w:rsidR="001226FD" w:rsidRPr="00F8576B">
                        <w:rPr>
                          <w:rFonts w:ascii="Franklin Gothic Book" w:hAnsi="Franklin Gothic Book"/>
                        </w:rPr>
                        <w:t>to communicate effectively</w:t>
                      </w:r>
                      <w:r w:rsidR="003F7C46" w:rsidRPr="00F8576B">
                        <w:rPr>
                          <w:rFonts w:ascii="Franklin Gothic Book" w:hAnsi="Franklin Gothic Book"/>
                        </w:rPr>
                        <w:t>,</w:t>
                      </w:r>
                      <w:r w:rsidR="001226FD" w:rsidRPr="00F8576B">
                        <w:rPr>
                          <w:rFonts w:ascii="Franklin Gothic Book" w:hAnsi="Franklin Gothic Book"/>
                        </w:rPr>
                        <w:t xml:space="preserve"> work </w:t>
                      </w:r>
                      <w:r w:rsidRPr="00F8576B">
                        <w:rPr>
                          <w:rFonts w:ascii="Franklin Gothic Book" w:hAnsi="Franklin Gothic Book"/>
                        </w:rPr>
                        <w:t>flexibly</w:t>
                      </w:r>
                      <w:r w:rsidR="003F7C46" w:rsidRPr="00F8576B">
                        <w:rPr>
                          <w:rFonts w:ascii="Franklin Gothic Book" w:hAnsi="Franklin Gothic Book"/>
                        </w:rPr>
                        <w:t xml:space="preserve"> and show initiative</w:t>
                      </w:r>
                      <w:r w:rsidRPr="00F8576B">
                        <w:rPr>
                          <w:rFonts w:ascii="Franklin Gothic Book" w:hAnsi="Franklin Gothic Book"/>
                        </w:rPr>
                        <w:t xml:space="preserve"> </w:t>
                      </w:r>
                    </w:p>
                    <w:p w14:paraId="25F5D025" w14:textId="7A0DD594" w:rsidR="006931B1" w:rsidRDefault="001226FD" w:rsidP="009651BF">
                      <w:pPr>
                        <w:pStyle w:val="ListParagraph"/>
                        <w:numPr>
                          <w:ilvl w:val="0"/>
                          <w:numId w:val="7"/>
                        </w:numPr>
                        <w:spacing w:after="0"/>
                        <w:rPr>
                          <w:rFonts w:ascii="Franklin Gothic Book" w:hAnsi="Franklin Gothic Book"/>
                        </w:rPr>
                      </w:pPr>
                      <w:r w:rsidRPr="00F8576B">
                        <w:rPr>
                          <w:rFonts w:ascii="Franklin Gothic Book" w:hAnsi="Franklin Gothic Book"/>
                        </w:rPr>
                        <w:t>Ability to encourage children to develop self-discipline, self-esteem, confidence and independence.</w:t>
                      </w:r>
                    </w:p>
                    <w:p w14:paraId="5937BAE1" w14:textId="6F7939B9" w:rsidR="00635BA8" w:rsidRPr="00635BA8" w:rsidRDefault="00635BA8" w:rsidP="00635BA8">
                      <w:pPr>
                        <w:numPr>
                          <w:ilvl w:val="0"/>
                          <w:numId w:val="7"/>
                        </w:numPr>
                        <w:shd w:val="clear" w:color="auto" w:fill="F0F5FB"/>
                        <w:spacing w:before="100" w:beforeAutospacing="1" w:after="100" w:afterAutospacing="1" w:line="240" w:lineRule="auto"/>
                        <w:rPr>
                          <w:rFonts w:ascii="Franklin Gothic Book" w:eastAsia="Times New Roman" w:hAnsi="Franklin Gothic Book" w:cs="Times New Roman"/>
                          <w:color w:val="222222"/>
                          <w:lang w:val="en" w:eastAsia="en-GB"/>
                        </w:rPr>
                      </w:pPr>
                      <w:r w:rsidRPr="00635BA8">
                        <w:rPr>
                          <w:rFonts w:ascii="Franklin Gothic Book" w:eastAsia="Times New Roman" w:hAnsi="Franklin Gothic Book" w:cs="Times New Roman"/>
                          <w:color w:val="222222"/>
                          <w:lang w:val="en" w:eastAsia="en-GB"/>
                        </w:rPr>
                        <w:t xml:space="preserve">To </w:t>
                      </w:r>
                      <w:r w:rsidR="00AF6130">
                        <w:rPr>
                          <w:rFonts w:ascii="Franklin Gothic Book" w:eastAsia="Times New Roman" w:hAnsi="Franklin Gothic Book" w:cs="Times New Roman"/>
                          <w:color w:val="222222"/>
                          <w:lang w:val="en" w:eastAsia="en-GB"/>
                        </w:rPr>
                        <w:t>be a reflective practitioner</w:t>
                      </w:r>
                    </w:p>
                    <w:p w14:paraId="160E9D2C" w14:textId="181ABF4B" w:rsidR="00635BA8" w:rsidRPr="00AF6130" w:rsidRDefault="00635BA8" w:rsidP="00AF6130">
                      <w:pPr>
                        <w:numPr>
                          <w:ilvl w:val="0"/>
                          <w:numId w:val="7"/>
                        </w:numPr>
                        <w:shd w:val="clear" w:color="auto" w:fill="F0F5FB"/>
                        <w:spacing w:before="100" w:beforeAutospacing="1" w:after="100" w:afterAutospacing="1" w:line="240" w:lineRule="auto"/>
                        <w:rPr>
                          <w:rFonts w:ascii="Franklin Gothic Book" w:eastAsia="Times New Roman" w:hAnsi="Franklin Gothic Book" w:cs="Times New Roman"/>
                          <w:color w:val="222222"/>
                          <w:lang w:val="en" w:eastAsia="en-GB"/>
                        </w:rPr>
                      </w:pPr>
                      <w:r w:rsidRPr="00635BA8">
                        <w:rPr>
                          <w:rFonts w:ascii="Franklin Gothic Book" w:eastAsia="Times New Roman" w:hAnsi="Franklin Gothic Book" w:cs="Times New Roman"/>
                          <w:color w:val="222222"/>
                          <w:lang w:val="en" w:eastAsia="en-GB"/>
                        </w:rPr>
                        <w:t>To maintain high standards of care and consistent environments for chi</w:t>
                      </w:r>
                      <w:bookmarkStart w:id="2" w:name="_GoBack"/>
                      <w:bookmarkEnd w:id="2"/>
                      <w:r w:rsidRPr="00635BA8">
                        <w:rPr>
                          <w:rFonts w:ascii="Franklin Gothic Book" w:eastAsia="Times New Roman" w:hAnsi="Franklin Gothic Book" w:cs="Times New Roman"/>
                          <w:color w:val="222222"/>
                          <w:lang w:val="en" w:eastAsia="en-GB"/>
                        </w:rPr>
                        <w:t>ldren</w:t>
                      </w:r>
                    </w:p>
                    <w:p w14:paraId="49B05A28" w14:textId="0DE4FB45" w:rsidR="00635BA8" w:rsidRPr="00635BA8" w:rsidRDefault="00635BA8" w:rsidP="00635BA8">
                      <w:pPr>
                        <w:numPr>
                          <w:ilvl w:val="0"/>
                          <w:numId w:val="7"/>
                        </w:numPr>
                        <w:shd w:val="clear" w:color="auto" w:fill="F0F5FB"/>
                        <w:spacing w:before="100" w:beforeAutospacing="1" w:after="100" w:afterAutospacing="1" w:line="240" w:lineRule="auto"/>
                        <w:rPr>
                          <w:rFonts w:ascii="Franklin Gothic Book" w:eastAsia="Times New Roman" w:hAnsi="Franklin Gothic Book" w:cs="Times New Roman"/>
                          <w:color w:val="222222"/>
                          <w:lang w:val="en" w:eastAsia="en-GB"/>
                        </w:rPr>
                      </w:pPr>
                      <w:r w:rsidRPr="00635BA8">
                        <w:rPr>
                          <w:rFonts w:ascii="Franklin Gothic Book" w:eastAsia="Times New Roman" w:hAnsi="Franklin Gothic Book" w:cs="Times New Roman"/>
                          <w:color w:val="222222"/>
                          <w:lang w:val="en" w:eastAsia="en-GB"/>
                        </w:rPr>
                        <w:t>To ensure all policies, procedures and curriculums are adhered to at all times</w:t>
                      </w:r>
                    </w:p>
                    <w:p w14:paraId="0D7F7AB7" w14:textId="77777777" w:rsidR="00635BA8" w:rsidRPr="00635BA8" w:rsidRDefault="00635BA8" w:rsidP="00635BA8">
                      <w:pPr>
                        <w:numPr>
                          <w:ilvl w:val="0"/>
                          <w:numId w:val="7"/>
                        </w:numPr>
                        <w:shd w:val="clear" w:color="auto" w:fill="F0F5FB"/>
                        <w:spacing w:before="100" w:beforeAutospacing="1" w:after="100" w:afterAutospacing="1" w:line="240" w:lineRule="auto"/>
                        <w:rPr>
                          <w:rFonts w:ascii="Franklin Gothic Book" w:eastAsia="Times New Roman" w:hAnsi="Franklin Gothic Book" w:cs="Times New Roman"/>
                          <w:color w:val="222222"/>
                          <w:lang w:val="en" w:eastAsia="en-GB"/>
                        </w:rPr>
                      </w:pPr>
                      <w:r w:rsidRPr="00635BA8">
                        <w:rPr>
                          <w:rFonts w:ascii="Franklin Gothic Book" w:eastAsia="Times New Roman" w:hAnsi="Franklin Gothic Book" w:cs="Times New Roman"/>
                          <w:color w:val="222222"/>
                          <w:lang w:val="en" w:eastAsia="en-GB"/>
                        </w:rPr>
                        <w:t>To be motivated and able to motivate children and staff</w:t>
                      </w:r>
                    </w:p>
                    <w:p w14:paraId="556F2F53" w14:textId="07ABEC82" w:rsidR="00F8576B" w:rsidRPr="00635BA8" w:rsidRDefault="00635BA8" w:rsidP="00635BA8">
                      <w:pPr>
                        <w:numPr>
                          <w:ilvl w:val="0"/>
                          <w:numId w:val="7"/>
                        </w:numPr>
                        <w:shd w:val="clear" w:color="auto" w:fill="F0F5FB"/>
                        <w:spacing w:before="100" w:beforeAutospacing="1" w:after="100" w:afterAutospacing="1" w:line="240" w:lineRule="auto"/>
                        <w:rPr>
                          <w:rFonts w:ascii="Franklin Gothic Book" w:eastAsia="Times New Roman" w:hAnsi="Franklin Gothic Book" w:cs="Times New Roman"/>
                          <w:color w:val="222222"/>
                          <w:lang w:val="en" w:eastAsia="en-GB"/>
                        </w:rPr>
                      </w:pPr>
                      <w:r w:rsidRPr="00635BA8">
                        <w:rPr>
                          <w:rFonts w:ascii="Franklin Gothic Book" w:eastAsia="Times New Roman" w:hAnsi="Franklin Gothic Book" w:cs="Times New Roman"/>
                          <w:color w:val="222222"/>
                          <w:lang w:val="en" w:eastAsia="en-GB"/>
                        </w:rPr>
                        <w:t>The ability to form caring and trusting relationships with both children and families</w:t>
                      </w:r>
                    </w:p>
                    <w:p w14:paraId="25F5D027" w14:textId="77777777" w:rsidR="006931B1" w:rsidRPr="00F8576B" w:rsidRDefault="006931B1" w:rsidP="006931B1">
                      <w:pPr>
                        <w:spacing w:after="0"/>
                        <w:rPr>
                          <w:rFonts w:ascii="Franklin Gothic Book" w:hAnsi="Franklin Gothic Book"/>
                        </w:rPr>
                      </w:pPr>
                      <w:r w:rsidRPr="00F8576B">
                        <w:rPr>
                          <w:rFonts w:ascii="Franklin Gothic Book" w:hAnsi="Franklin Gothic Book"/>
                        </w:rPr>
                        <w:t>Values Based Behaviours – the behaviours associated with our company values</w:t>
                      </w:r>
                    </w:p>
                    <w:p w14:paraId="25F5D028" w14:textId="77777777" w:rsidR="006931B1" w:rsidRPr="00F8576B" w:rsidRDefault="006931B1" w:rsidP="006931B1">
                      <w:pPr>
                        <w:pStyle w:val="ListParagraph"/>
                        <w:numPr>
                          <w:ilvl w:val="0"/>
                          <w:numId w:val="6"/>
                        </w:numPr>
                        <w:spacing w:after="0"/>
                        <w:rPr>
                          <w:rFonts w:ascii="Franklin Gothic Book" w:hAnsi="Franklin Gothic Book"/>
                        </w:rPr>
                      </w:pPr>
                      <w:r w:rsidRPr="00F8576B">
                        <w:rPr>
                          <w:rFonts w:ascii="Franklin Gothic Book" w:hAnsi="Franklin Gothic Book"/>
                        </w:rPr>
                        <w:t>Excellence</w:t>
                      </w:r>
                    </w:p>
                    <w:p w14:paraId="25F5D029" w14:textId="77777777" w:rsidR="006931B1" w:rsidRPr="00F8576B" w:rsidRDefault="006931B1" w:rsidP="006931B1">
                      <w:pPr>
                        <w:pStyle w:val="ListParagraph"/>
                        <w:numPr>
                          <w:ilvl w:val="0"/>
                          <w:numId w:val="6"/>
                        </w:numPr>
                        <w:spacing w:after="0"/>
                        <w:rPr>
                          <w:rFonts w:ascii="Franklin Gothic Book" w:hAnsi="Franklin Gothic Book"/>
                        </w:rPr>
                      </w:pPr>
                      <w:r w:rsidRPr="00F8576B">
                        <w:rPr>
                          <w:rFonts w:ascii="Franklin Gothic Book" w:hAnsi="Franklin Gothic Book"/>
                        </w:rPr>
                        <w:t>Respect</w:t>
                      </w:r>
                    </w:p>
                    <w:p w14:paraId="25F5D02A" w14:textId="77777777" w:rsidR="006931B1" w:rsidRPr="00F8576B" w:rsidRDefault="006931B1" w:rsidP="006931B1">
                      <w:pPr>
                        <w:pStyle w:val="ListParagraph"/>
                        <w:numPr>
                          <w:ilvl w:val="0"/>
                          <w:numId w:val="6"/>
                        </w:numPr>
                        <w:spacing w:after="0"/>
                        <w:rPr>
                          <w:rFonts w:ascii="Franklin Gothic Book" w:hAnsi="Franklin Gothic Book"/>
                        </w:rPr>
                      </w:pPr>
                      <w:r w:rsidRPr="00F8576B">
                        <w:rPr>
                          <w:rFonts w:ascii="Franklin Gothic Book" w:hAnsi="Franklin Gothic Book"/>
                        </w:rPr>
                        <w:t>Integrity</w:t>
                      </w:r>
                    </w:p>
                    <w:p w14:paraId="25F5D02B" w14:textId="77777777" w:rsidR="006931B1" w:rsidRPr="00F8576B" w:rsidRDefault="006931B1" w:rsidP="006931B1">
                      <w:pPr>
                        <w:pStyle w:val="ListParagraph"/>
                        <w:numPr>
                          <w:ilvl w:val="0"/>
                          <w:numId w:val="6"/>
                        </w:numPr>
                        <w:spacing w:after="0"/>
                        <w:rPr>
                          <w:rFonts w:ascii="Franklin Gothic Book" w:hAnsi="Franklin Gothic Book"/>
                        </w:rPr>
                      </w:pPr>
                      <w:r w:rsidRPr="00F8576B">
                        <w:rPr>
                          <w:rFonts w:ascii="Franklin Gothic Book" w:hAnsi="Franklin Gothic Book"/>
                        </w:rPr>
                        <w:t>Collaboration</w:t>
                      </w:r>
                    </w:p>
                    <w:p w14:paraId="25F5D02C" w14:textId="77777777" w:rsidR="006931B1" w:rsidRPr="00F8576B" w:rsidRDefault="006931B1" w:rsidP="006931B1">
                      <w:pPr>
                        <w:pStyle w:val="ListParagraph"/>
                        <w:numPr>
                          <w:ilvl w:val="0"/>
                          <w:numId w:val="6"/>
                        </w:numPr>
                        <w:spacing w:after="0"/>
                        <w:rPr>
                          <w:rFonts w:ascii="Franklin Gothic Book" w:hAnsi="Franklin Gothic Book"/>
                        </w:rPr>
                      </w:pPr>
                      <w:r w:rsidRPr="00F8576B">
                        <w:rPr>
                          <w:rFonts w:ascii="Franklin Gothic Book" w:hAnsi="Franklin Gothic Book"/>
                        </w:rPr>
                        <w:t>Accountability</w:t>
                      </w:r>
                    </w:p>
                    <w:p w14:paraId="25F5D02D" w14:textId="77777777" w:rsidR="006931B1" w:rsidRDefault="006931B1" w:rsidP="006931B1">
                      <w:pPr>
                        <w:spacing w:after="0"/>
                        <w:rPr>
                          <w:rFonts w:ascii="Franklin Gothic Book" w:hAnsi="Franklin Gothic Book"/>
                          <w:sz w:val="20"/>
                          <w:szCs w:val="20"/>
                        </w:rPr>
                      </w:pPr>
                    </w:p>
                    <w:p w14:paraId="25F5D02E" w14:textId="77777777" w:rsidR="006931B1" w:rsidRPr="006931B1" w:rsidRDefault="006931B1" w:rsidP="006931B1">
                      <w:pPr>
                        <w:spacing w:after="0"/>
                        <w:rPr>
                          <w:rFonts w:ascii="Franklin Gothic Book" w:hAnsi="Franklin Gothic Book"/>
                          <w:sz w:val="20"/>
                          <w:szCs w:val="20"/>
                        </w:rPr>
                      </w:pPr>
                    </w:p>
                  </w:txbxContent>
                </v:textbox>
                <w10:wrap anchorx="margin"/>
              </v:roundrect>
            </w:pict>
          </mc:Fallback>
        </mc:AlternateContent>
      </w:r>
    </w:p>
    <w:p w14:paraId="25F5D003" w14:textId="300CC176" w:rsidR="00F8245A" w:rsidRDefault="00F8245A" w:rsidP="00597D03">
      <w:pPr>
        <w:spacing w:after="0" w:line="240" w:lineRule="auto"/>
        <w:rPr>
          <w:rFonts w:ascii="Franklin Gothic Book" w:hAnsi="Franklin Gothic Book"/>
        </w:rPr>
      </w:pPr>
    </w:p>
    <w:p w14:paraId="259A3D05" w14:textId="77777777" w:rsidR="002E04EA" w:rsidRPr="00332BEF" w:rsidRDefault="002E04EA" w:rsidP="00597D03">
      <w:pPr>
        <w:spacing w:after="0" w:line="240" w:lineRule="auto"/>
        <w:rPr>
          <w:rFonts w:ascii="Franklin Gothic Book" w:hAnsi="Franklin Gothic Book"/>
        </w:rPr>
      </w:pPr>
    </w:p>
    <w:p w14:paraId="25F5D004" w14:textId="77777777" w:rsidR="00F8245A" w:rsidRPr="00332BEF" w:rsidRDefault="00F8245A" w:rsidP="00597D03">
      <w:pPr>
        <w:spacing w:after="0" w:line="240" w:lineRule="auto"/>
        <w:rPr>
          <w:rFonts w:ascii="Franklin Gothic Book" w:hAnsi="Franklin Gothic Book"/>
        </w:rPr>
      </w:pPr>
    </w:p>
    <w:p w14:paraId="25F5D005" w14:textId="77777777" w:rsidR="00F8245A" w:rsidRPr="00332BEF" w:rsidRDefault="00F8245A" w:rsidP="00597D03">
      <w:pPr>
        <w:spacing w:after="0" w:line="240" w:lineRule="auto"/>
        <w:rPr>
          <w:rFonts w:ascii="Franklin Gothic Book" w:hAnsi="Franklin Gothic Book"/>
        </w:rPr>
      </w:pPr>
    </w:p>
    <w:p w14:paraId="25F5D006" w14:textId="77777777" w:rsidR="006931B1" w:rsidRPr="00332BEF" w:rsidRDefault="006931B1" w:rsidP="00597D03">
      <w:pPr>
        <w:spacing w:after="0" w:line="240" w:lineRule="auto"/>
        <w:rPr>
          <w:rFonts w:ascii="Franklin Gothic Book" w:hAnsi="Franklin Gothic Book"/>
        </w:rPr>
      </w:pPr>
    </w:p>
    <w:p w14:paraId="25F5D007" w14:textId="77777777" w:rsidR="006931B1" w:rsidRPr="00332BEF" w:rsidRDefault="006931B1" w:rsidP="006931B1">
      <w:pPr>
        <w:rPr>
          <w:rFonts w:ascii="Franklin Gothic Book" w:hAnsi="Franklin Gothic Book"/>
        </w:rPr>
      </w:pPr>
    </w:p>
    <w:p w14:paraId="25F5D008" w14:textId="77777777" w:rsidR="006931B1" w:rsidRPr="00332BEF" w:rsidRDefault="006931B1" w:rsidP="006931B1">
      <w:pPr>
        <w:rPr>
          <w:rFonts w:ascii="Franklin Gothic Book" w:hAnsi="Franklin Gothic Book"/>
        </w:rPr>
      </w:pPr>
    </w:p>
    <w:p w14:paraId="25F5D009" w14:textId="77777777" w:rsidR="006931B1" w:rsidRPr="00332BEF" w:rsidRDefault="006931B1" w:rsidP="006931B1">
      <w:pPr>
        <w:rPr>
          <w:rFonts w:ascii="Franklin Gothic Book" w:hAnsi="Franklin Gothic Book"/>
        </w:rPr>
      </w:pPr>
    </w:p>
    <w:p w14:paraId="25F5D00A" w14:textId="77777777" w:rsidR="006931B1" w:rsidRPr="00332BEF" w:rsidRDefault="006931B1" w:rsidP="006931B1">
      <w:pPr>
        <w:rPr>
          <w:rFonts w:ascii="Franklin Gothic Book" w:hAnsi="Franklin Gothic Book"/>
        </w:rPr>
      </w:pPr>
    </w:p>
    <w:p w14:paraId="25F5D00B" w14:textId="77777777" w:rsidR="006931B1" w:rsidRPr="00332BEF" w:rsidRDefault="006931B1" w:rsidP="006931B1">
      <w:pPr>
        <w:rPr>
          <w:rFonts w:ascii="Franklin Gothic Book" w:hAnsi="Franklin Gothic Book"/>
        </w:rPr>
      </w:pPr>
    </w:p>
    <w:p w14:paraId="25F5D00D" w14:textId="77777777" w:rsidR="006A6696" w:rsidRPr="00332BEF" w:rsidRDefault="006A6696" w:rsidP="006931B1">
      <w:pPr>
        <w:spacing w:after="0" w:line="240" w:lineRule="auto"/>
        <w:rPr>
          <w:rFonts w:ascii="Franklin Gothic Book" w:hAnsi="Franklin Gothic Book"/>
          <w:b/>
          <w:color w:val="002060"/>
        </w:rPr>
      </w:pPr>
    </w:p>
    <w:p w14:paraId="6F16BD74" w14:textId="77777777" w:rsidR="00522CEB" w:rsidRPr="00332BEF" w:rsidRDefault="00522CEB" w:rsidP="006931B1">
      <w:pPr>
        <w:spacing w:after="0" w:line="240" w:lineRule="auto"/>
        <w:rPr>
          <w:rFonts w:ascii="Franklin Gothic Book" w:hAnsi="Franklin Gothic Book"/>
          <w:b/>
          <w:color w:val="002060"/>
        </w:rPr>
      </w:pPr>
    </w:p>
    <w:p w14:paraId="0419711B" w14:textId="77777777" w:rsidR="00047963" w:rsidRPr="00332BEF" w:rsidRDefault="00047963" w:rsidP="006931B1">
      <w:pPr>
        <w:spacing w:after="0" w:line="240" w:lineRule="auto"/>
        <w:rPr>
          <w:rFonts w:ascii="Franklin Gothic Book" w:hAnsi="Franklin Gothic Book"/>
          <w:b/>
          <w:color w:val="002060"/>
        </w:rPr>
      </w:pPr>
    </w:p>
    <w:p w14:paraId="06FC58C3" w14:textId="77777777" w:rsidR="00345FFB" w:rsidRDefault="00345FFB" w:rsidP="006931B1">
      <w:pPr>
        <w:spacing w:after="0" w:line="240" w:lineRule="auto"/>
        <w:rPr>
          <w:rFonts w:ascii="Franklin Gothic Book" w:hAnsi="Franklin Gothic Book"/>
          <w:b/>
          <w:color w:val="002060"/>
        </w:rPr>
      </w:pPr>
    </w:p>
    <w:p w14:paraId="19E5DC73" w14:textId="77777777" w:rsidR="00345FFB" w:rsidRDefault="00345FFB" w:rsidP="006931B1">
      <w:pPr>
        <w:spacing w:after="0" w:line="240" w:lineRule="auto"/>
        <w:rPr>
          <w:rFonts w:ascii="Franklin Gothic Book" w:hAnsi="Franklin Gothic Book"/>
          <w:b/>
          <w:color w:val="002060"/>
        </w:rPr>
      </w:pPr>
    </w:p>
    <w:p w14:paraId="4103002F" w14:textId="77777777" w:rsidR="00635BA8" w:rsidRDefault="00635BA8" w:rsidP="006931B1">
      <w:pPr>
        <w:spacing w:after="0" w:line="240" w:lineRule="auto"/>
        <w:rPr>
          <w:rFonts w:ascii="Franklin Gothic Book" w:hAnsi="Franklin Gothic Book"/>
          <w:b/>
          <w:color w:val="002060"/>
        </w:rPr>
      </w:pPr>
    </w:p>
    <w:p w14:paraId="2B2AD016" w14:textId="77777777" w:rsidR="00635BA8" w:rsidRDefault="00635BA8" w:rsidP="006931B1">
      <w:pPr>
        <w:spacing w:after="0" w:line="240" w:lineRule="auto"/>
        <w:rPr>
          <w:rFonts w:ascii="Franklin Gothic Book" w:hAnsi="Franklin Gothic Book"/>
          <w:b/>
          <w:color w:val="002060"/>
        </w:rPr>
      </w:pPr>
    </w:p>
    <w:p w14:paraId="247D9AA2" w14:textId="77777777" w:rsidR="00635BA8" w:rsidRDefault="00635BA8" w:rsidP="006931B1">
      <w:pPr>
        <w:spacing w:after="0" w:line="240" w:lineRule="auto"/>
        <w:rPr>
          <w:rFonts w:ascii="Franklin Gothic Book" w:hAnsi="Franklin Gothic Book"/>
          <w:b/>
          <w:color w:val="002060"/>
        </w:rPr>
      </w:pPr>
    </w:p>
    <w:p w14:paraId="01A20D00" w14:textId="77777777" w:rsidR="00635BA8" w:rsidRDefault="00635BA8" w:rsidP="006931B1">
      <w:pPr>
        <w:spacing w:after="0" w:line="240" w:lineRule="auto"/>
        <w:rPr>
          <w:rFonts w:ascii="Franklin Gothic Book" w:hAnsi="Franklin Gothic Book"/>
          <w:b/>
          <w:color w:val="002060"/>
        </w:rPr>
      </w:pPr>
    </w:p>
    <w:p w14:paraId="40D96BCD" w14:textId="77777777" w:rsidR="00635BA8" w:rsidRDefault="00635BA8" w:rsidP="006931B1">
      <w:pPr>
        <w:spacing w:after="0" w:line="240" w:lineRule="auto"/>
        <w:rPr>
          <w:rFonts w:ascii="Franklin Gothic Book" w:hAnsi="Franklin Gothic Book"/>
          <w:b/>
          <w:color w:val="002060"/>
        </w:rPr>
      </w:pPr>
    </w:p>
    <w:p w14:paraId="70097728" w14:textId="77777777" w:rsidR="00635BA8" w:rsidRDefault="00635BA8" w:rsidP="006931B1">
      <w:pPr>
        <w:spacing w:after="0" w:line="240" w:lineRule="auto"/>
        <w:rPr>
          <w:rFonts w:ascii="Franklin Gothic Book" w:hAnsi="Franklin Gothic Book"/>
          <w:b/>
          <w:color w:val="002060"/>
        </w:rPr>
      </w:pPr>
    </w:p>
    <w:p w14:paraId="362D1D1D" w14:textId="77777777" w:rsidR="00635BA8" w:rsidRDefault="00635BA8" w:rsidP="006931B1">
      <w:pPr>
        <w:spacing w:after="0" w:line="240" w:lineRule="auto"/>
        <w:rPr>
          <w:rFonts w:ascii="Franklin Gothic Book" w:hAnsi="Franklin Gothic Book"/>
          <w:b/>
          <w:color w:val="002060"/>
        </w:rPr>
      </w:pPr>
    </w:p>
    <w:p w14:paraId="6E5B6807" w14:textId="77777777" w:rsidR="00635BA8" w:rsidRDefault="00635BA8" w:rsidP="006931B1">
      <w:pPr>
        <w:spacing w:after="0" w:line="240" w:lineRule="auto"/>
        <w:rPr>
          <w:rFonts w:ascii="Franklin Gothic Book" w:hAnsi="Franklin Gothic Book"/>
          <w:b/>
          <w:color w:val="002060"/>
        </w:rPr>
      </w:pPr>
    </w:p>
    <w:p w14:paraId="25F5D00E" w14:textId="77777777" w:rsidR="00F8245A" w:rsidRPr="00332BEF" w:rsidRDefault="006931B1" w:rsidP="006931B1">
      <w:pPr>
        <w:spacing w:after="0" w:line="240" w:lineRule="auto"/>
        <w:rPr>
          <w:rFonts w:ascii="Franklin Gothic Book" w:hAnsi="Franklin Gothic Book"/>
          <w:b/>
          <w:color w:val="002060"/>
        </w:rPr>
      </w:pPr>
      <w:r w:rsidRPr="00332BEF">
        <w:rPr>
          <w:rFonts w:ascii="Franklin Gothic Book" w:hAnsi="Franklin Gothic Book"/>
          <w:b/>
          <w:color w:val="002060"/>
        </w:rPr>
        <w:t>Remuneration</w:t>
      </w:r>
    </w:p>
    <w:p w14:paraId="25F5D00F" w14:textId="77777777" w:rsidR="006931B1" w:rsidRPr="00332BEF" w:rsidRDefault="006931B1" w:rsidP="006931B1">
      <w:pPr>
        <w:pStyle w:val="ListParagraph"/>
        <w:numPr>
          <w:ilvl w:val="0"/>
          <w:numId w:val="3"/>
        </w:numPr>
        <w:spacing w:after="0" w:line="240" w:lineRule="auto"/>
        <w:rPr>
          <w:rFonts w:ascii="Franklin Gothic Book" w:hAnsi="Franklin Gothic Book"/>
          <w:b/>
          <w:color w:val="002060"/>
        </w:rPr>
      </w:pPr>
      <w:r w:rsidRPr="00332BEF">
        <w:rPr>
          <w:rFonts w:ascii="Franklin Gothic Book" w:hAnsi="Franklin Gothic Book"/>
        </w:rPr>
        <w:t>Competitive salary</w:t>
      </w:r>
    </w:p>
    <w:p w14:paraId="2FC33856" w14:textId="77777777" w:rsidR="00234A5F" w:rsidRPr="00332BEF" w:rsidRDefault="00234A5F" w:rsidP="00234A5F">
      <w:pPr>
        <w:pStyle w:val="ListParagraph"/>
        <w:numPr>
          <w:ilvl w:val="0"/>
          <w:numId w:val="3"/>
        </w:numPr>
        <w:spacing w:after="0" w:line="240" w:lineRule="auto"/>
        <w:rPr>
          <w:rFonts w:ascii="Franklin Gothic Book" w:hAnsi="Franklin Gothic Book"/>
          <w:b/>
          <w:color w:val="002060"/>
        </w:rPr>
      </w:pPr>
      <w:r w:rsidRPr="00332BEF">
        <w:rPr>
          <w:rFonts w:ascii="Franklin Gothic Book" w:hAnsi="Franklin Gothic Book"/>
        </w:rPr>
        <w:t>Staff development and continued CPD</w:t>
      </w:r>
    </w:p>
    <w:p w14:paraId="25F5D010" w14:textId="77777777" w:rsidR="006931B1" w:rsidRPr="00332BEF" w:rsidRDefault="006931B1" w:rsidP="006931B1">
      <w:pPr>
        <w:pStyle w:val="ListParagraph"/>
        <w:numPr>
          <w:ilvl w:val="0"/>
          <w:numId w:val="3"/>
        </w:numPr>
        <w:spacing w:after="0" w:line="240" w:lineRule="auto"/>
        <w:rPr>
          <w:rFonts w:ascii="Franklin Gothic Book" w:hAnsi="Franklin Gothic Book"/>
          <w:b/>
          <w:color w:val="002060"/>
        </w:rPr>
      </w:pPr>
      <w:r w:rsidRPr="00332BEF">
        <w:rPr>
          <w:rFonts w:ascii="Franklin Gothic Book" w:hAnsi="Franklin Gothic Book"/>
        </w:rPr>
        <w:t>Contributory pension scheme</w:t>
      </w:r>
    </w:p>
    <w:p w14:paraId="25F5D011" w14:textId="77777777" w:rsidR="006931B1" w:rsidRPr="00332BEF" w:rsidRDefault="006931B1" w:rsidP="006931B1">
      <w:pPr>
        <w:pStyle w:val="ListParagraph"/>
        <w:numPr>
          <w:ilvl w:val="0"/>
          <w:numId w:val="3"/>
        </w:numPr>
        <w:spacing w:after="0" w:line="240" w:lineRule="auto"/>
        <w:rPr>
          <w:rFonts w:ascii="Franklin Gothic Book" w:hAnsi="Franklin Gothic Book"/>
          <w:b/>
          <w:color w:val="002060"/>
        </w:rPr>
      </w:pPr>
      <w:r w:rsidRPr="00332BEF">
        <w:rPr>
          <w:rFonts w:ascii="Franklin Gothic Book" w:hAnsi="Franklin Gothic Book"/>
        </w:rPr>
        <w:t>School fee discount</w:t>
      </w:r>
    </w:p>
    <w:p w14:paraId="25F5D012" w14:textId="77777777" w:rsidR="006931B1" w:rsidRPr="00332BEF" w:rsidRDefault="006931B1" w:rsidP="006931B1">
      <w:pPr>
        <w:pStyle w:val="ListParagraph"/>
        <w:numPr>
          <w:ilvl w:val="0"/>
          <w:numId w:val="3"/>
        </w:numPr>
        <w:spacing w:after="0" w:line="240" w:lineRule="auto"/>
        <w:rPr>
          <w:rFonts w:ascii="Franklin Gothic Book" w:hAnsi="Franklin Gothic Book"/>
          <w:b/>
          <w:color w:val="002060"/>
        </w:rPr>
      </w:pPr>
      <w:r w:rsidRPr="00332BEF">
        <w:rPr>
          <w:rFonts w:ascii="Franklin Gothic Book" w:hAnsi="Franklin Gothic Book"/>
        </w:rPr>
        <w:t>Professional development</w:t>
      </w:r>
    </w:p>
    <w:p w14:paraId="5B6E217F" w14:textId="0885261C" w:rsidR="00DA4C2D" w:rsidRPr="00332BEF" w:rsidRDefault="00DA4C2D" w:rsidP="006931B1">
      <w:pPr>
        <w:pStyle w:val="ListParagraph"/>
        <w:numPr>
          <w:ilvl w:val="0"/>
          <w:numId w:val="3"/>
        </w:numPr>
        <w:spacing w:after="0" w:line="240" w:lineRule="auto"/>
        <w:rPr>
          <w:rFonts w:ascii="Franklin Gothic Book" w:hAnsi="Franklin Gothic Book"/>
          <w:b/>
          <w:color w:val="002060"/>
        </w:rPr>
      </w:pPr>
      <w:r w:rsidRPr="00332BEF">
        <w:rPr>
          <w:rFonts w:ascii="Franklin Gothic Book" w:hAnsi="Franklin Gothic Book"/>
        </w:rPr>
        <w:t xml:space="preserve">Lunch is provided </w:t>
      </w:r>
    </w:p>
    <w:p w14:paraId="0E1FD4F2" w14:textId="77777777" w:rsidR="00047963" w:rsidRPr="00332BEF" w:rsidRDefault="00047963" w:rsidP="00FD4A05">
      <w:pPr>
        <w:spacing w:after="0" w:line="240" w:lineRule="auto"/>
        <w:rPr>
          <w:rFonts w:ascii="Franklin Gothic Book" w:hAnsi="Franklin Gothic Book"/>
        </w:rPr>
      </w:pPr>
    </w:p>
    <w:p w14:paraId="76390248" w14:textId="77777777" w:rsidR="00047963" w:rsidRPr="00332BEF" w:rsidRDefault="00047963" w:rsidP="00FD4A05">
      <w:pPr>
        <w:spacing w:after="0" w:line="240" w:lineRule="auto"/>
        <w:rPr>
          <w:rFonts w:ascii="Franklin Gothic Book" w:hAnsi="Franklin Gothic Book"/>
        </w:rPr>
      </w:pPr>
    </w:p>
    <w:p w14:paraId="25F5D017" w14:textId="77777777" w:rsidR="00FD4A05" w:rsidRPr="00332BEF" w:rsidRDefault="00FD4A05" w:rsidP="00FD4A05">
      <w:pPr>
        <w:spacing w:after="0" w:line="240" w:lineRule="auto"/>
        <w:rPr>
          <w:rFonts w:ascii="Franklin Gothic Book" w:hAnsi="Franklin Gothic Book"/>
        </w:rPr>
      </w:pPr>
      <w:r w:rsidRPr="00332BEF">
        <w:rPr>
          <w:rFonts w:ascii="Franklin Gothic Book" w:hAnsi="Franklin Gothic Book"/>
        </w:rPr>
        <w:t>Signed: ………………………………....………………….…      Date: …..…………………..………………………………</w:t>
      </w:r>
    </w:p>
    <w:p w14:paraId="25F5D018" w14:textId="77777777" w:rsidR="00FD4A05" w:rsidRPr="00332BEF" w:rsidRDefault="00FD4A05" w:rsidP="00FD4A05">
      <w:pPr>
        <w:spacing w:after="0" w:line="240" w:lineRule="auto"/>
        <w:rPr>
          <w:rFonts w:ascii="Franklin Gothic Book" w:hAnsi="Franklin Gothic Book"/>
        </w:rPr>
      </w:pPr>
    </w:p>
    <w:p w14:paraId="67EDCF65" w14:textId="77777777" w:rsidR="00DA4C2D" w:rsidRPr="00332BEF" w:rsidRDefault="00DA4C2D" w:rsidP="00FD4A05">
      <w:pPr>
        <w:spacing w:after="0" w:line="240" w:lineRule="auto"/>
        <w:rPr>
          <w:rFonts w:ascii="Franklin Gothic Book" w:hAnsi="Franklin Gothic Book"/>
        </w:rPr>
      </w:pPr>
    </w:p>
    <w:p w14:paraId="25F5D019" w14:textId="77777777" w:rsidR="00FD4A05" w:rsidRPr="00332BEF" w:rsidRDefault="00FD4A05" w:rsidP="00FD4A05">
      <w:pPr>
        <w:spacing w:after="0" w:line="240" w:lineRule="auto"/>
        <w:rPr>
          <w:rFonts w:ascii="Franklin Gothic Book" w:hAnsi="Franklin Gothic Book"/>
        </w:rPr>
      </w:pPr>
      <w:r w:rsidRPr="00332BEF">
        <w:rPr>
          <w:rFonts w:ascii="Franklin Gothic Book" w:hAnsi="Franklin Gothic Book"/>
        </w:rPr>
        <w:t>Name (Print): ………………………………………………..</w:t>
      </w:r>
    </w:p>
    <w:sectPr w:rsidR="00FD4A05" w:rsidRPr="00332BEF" w:rsidSect="00174A8C">
      <w:pgSz w:w="11906" w:h="16838"/>
      <w:pgMar w:top="1440" w:right="1080" w:bottom="851" w:left="1080" w:header="708" w:footer="708" w:gutter="0"/>
      <w:pgBorders w:offsetFrom="page">
        <w:top w:val="single" w:sz="36" w:space="24" w:color="002060"/>
        <w:left w:val="single" w:sz="36" w:space="24" w:color="002060"/>
        <w:bottom w:val="single" w:sz="36" w:space="24" w:color="002060"/>
        <w:right w:val="single" w:sz="36"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E0F65"/>
    <w:multiLevelType w:val="hybridMultilevel"/>
    <w:tmpl w:val="78EEB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F56B3"/>
    <w:multiLevelType w:val="hybridMultilevel"/>
    <w:tmpl w:val="D1F8A1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04419E"/>
    <w:multiLevelType w:val="hybridMultilevel"/>
    <w:tmpl w:val="FFE6E93C"/>
    <w:lvl w:ilvl="0" w:tplc="D92E573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B611F"/>
    <w:multiLevelType w:val="hybridMultilevel"/>
    <w:tmpl w:val="72E4FA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763DC9"/>
    <w:multiLevelType w:val="hybridMultilevel"/>
    <w:tmpl w:val="23B2E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564D5"/>
    <w:multiLevelType w:val="hybridMultilevel"/>
    <w:tmpl w:val="0DAA7D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8D060FB"/>
    <w:multiLevelType w:val="hybridMultilevel"/>
    <w:tmpl w:val="9F2010F2"/>
    <w:lvl w:ilvl="0" w:tplc="D92E573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8B6756"/>
    <w:multiLevelType w:val="hybridMultilevel"/>
    <w:tmpl w:val="3392E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6224C"/>
    <w:multiLevelType w:val="hybridMultilevel"/>
    <w:tmpl w:val="24B6BE38"/>
    <w:lvl w:ilvl="0" w:tplc="D92E573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BF5090"/>
    <w:multiLevelType w:val="hybridMultilevel"/>
    <w:tmpl w:val="F4A4DE84"/>
    <w:lvl w:ilvl="0" w:tplc="D92E573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C8003C"/>
    <w:multiLevelType w:val="hybridMultilevel"/>
    <w:tmpl w:val="70887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D86EEA"/>
    <w:multiLevelType w:val="multilevel"/>
    <w:tmpl w:val="BDA2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7B19A1"/>
    <w:multiLevelType w:val="hybridMultilevel"/>
    <w:tmpl w:val="745204DA"/>
    <w:lvl w:ilvl="0" w:tplc="D92E573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534DF2"/>
    <w:multiLevelType w:val="hybridMultilevel"/>
    <w:tmpl w:val="E69A59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46921EE"/>
    <w:multiLevelType w:val="hybridMultilevel"/>
    <w:tmpl w:val="DB9A25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51450EB"/>
    <w:multiLevelType w:val="hybridMultilevel"/>
    <w:tmpl w:val="FE687C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DAD25F8"/>
    <w:multiLevelType w:val="hybridMultilevel"/>
    <w:tmpl w:val="B17A3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5543C46"/>
    <w:multiLevelType w:val="hybridMultilevel"/>
    <w:tmpl w:val="2EEEB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9649C3"/>
    <w:multiLevelType w:val="hybridMultilevel"/>
    <w:tmpl w:val="FE84C8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CA61B0F"/>
    <w:multiLevelType w:val="hybridMultilevel"/>
    <w:tmpl w:val="8202EF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D63381"/>
    <w:multiLevelType w:val="hybridMultilevel"/>
    <w:tmpl w:val="2DEAD3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6632DEA"/>
    <w:multiLevelType w:val="hybridMultilevel"/>
    <w:tmpl w:val="F424C7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4913CD"/>
    <w:multiLevelType w:val="hybridMultilevel"/>
    <w:tmpl w:val="AA54E78A"/>
    <w:lvl w:ilvl="0" w:tplc="D92E573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9020EA"/>
    <w:multiLevelType w:val="hybridMultilevel"/>
    <w:tmpl w:val="EDAEC3A0"/>
    <w:lvl w:ilvl="0" w:tplc="D92E573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EB329D"/>
    <w:multiLevelType w:val="hybridMultilevel"/>
    <w:tmpl w:val="BBFC632A"/>
    <w:lvl w:ilvl="0" w:tplc="FDB2284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9B56664"/>
    <w:multiLevelType w:val="hybridMultilevel"/>
    <w:tmpl w:val="B5507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9"/>
  </w:num>
  <w:num w:numId="4">
    <w:abstractNumId w:val="22"/>
  </w:num>
  <w:num w:numId="5">
    <w:abstractNumId w:val="2"/>
  </w:num>
  <w:num w:numId="6">
    <w:abstractNumId w:val="12"/>
  </w:num>
  <w:num w:numId="7">
    <w:abstractNumId w:val="23"/>
  </w:num>
  <w:num w:numId="8">
    <w:abstractNumId w:val="0"/>
  </w:num>
  <w:num w:numId="9">
    <w:abstractNumId w:val="21"/>
  </w:num>
  <w:num w:numId="10">
    <w:abstractNumId w:val="13"/>
  </w:num>
  <w:num w:numId="11">
    <w:abstractNumId w:val="19"/>
  </w:num>
  <w:num w:numId="12">
    <w:abstractNumId w:val="4"/>
  </w:num>
  <w:num w:numId="13">
    <w:abstractNumId w:val="7"/>
  </w:num>
  <w:num w:numId="14">
    <w:abstractNumId w:val="25"/>
  </w:num>
  <w:num w:numId="15">
    <w:abstractNumId w:val="5"/>
  </w:num>
  <w:num w:numId="16">
    <w:abstractNumId w:val="16"/>
  </w:num>
  <w:num w:numId="17">
    <w:abstractNumId w:val="15"/>
  </w:num>
  <w:num w:numId="18">
    <w:abstractNumId w:val="14"/>
  </w:num>
  <w:num w:numId="19">
    <w:abstractNumId w:val="18"/>
  </w:num>
  <w:num w:numId="20">
    <w:abstractNumId w:val="1"/>
  </w:num>
  <w:num w:numId="21">
    <w:abstractNumId w:val="20"/>
  </w:num>
  <w:num w:numId="22">
    <w:abstractNumId w:val="3"/>
  </w:num>
  <w:num w:numId="23">
    <w:abstractNumId w:val="24"/>
  </w:num>
  <w:num w:numId="24">
    <w:abstractNumId w:val="17"/>
  </w:num>
  <w:num w:numId="25">
    <w:abstractNumId w:val="1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41E"/>
    <w:rsid w:val="00003427"/>
    <w:rsid w:val="00011B16"/>
    <w:rsid w:val="00042F1C"/>
    <w:rsid w:val="00047963"/>
    <w:rsid w:val="00054932"/>
    <w:rsid w:val="00073EC9"/>
    <w:rsid w:val="000F4A8F"/>
    <w:rsid w:val="001226FD"/>
    <w:rsid w:val="0016490A"/>
    <w:rsid w:val="00166446"/>
    <w:rsid w:val="00174A8C"/>
    <w:rsid w:val="0018470D"/>
    <w:rsid w:val="001924B4"/>
    <w:rsid w:val="00210DB9"/>
    <w:rsid w:val="00234A5F"/>
    <w:rsid w:val="002A45BB"/>
    <w:rsid w:val="002A6558"/>
    <w:rsid w:val="002B3391"/>
    <w:rsid w:val="002D17A2"/>
    <w:rsid w:val="002E04EA"/>
    <w:rsid w:val="00314D31"/>
    <w:rsid w:val="00332BEF"/>
    <w:rsid w:val="00345FFB"/>
    <w:rsid w:val="00392577"/>
    <w:rsid w:val="003F7C46"/>
    <w:rsid w:val="00401890"/>
    <w:rsid w:val="004139E1"/>
    <w:rsid w:val="00445FD9"/>
    <w:rsid w:val="004534C1"/>
    <w:rsid w:val="004614B7"/>
    <w:rsid w:val="0046641E"/>
    <w:rsid w:val="004B04B4"/>
    <w:rsid w:val="004D5FE8"/>
    <w:rsid w:val="004F5162"/>
    <w:rsid w:val="005017EF"/>
    <w:rsid w:val="00522CEB"/>
    <w:rsid w:val="00523F3D"/>
    <w:rsid w:val="00552E8F"/>
    <w:rsid w:val="00582E02"/>
    <w:rsid w:val="00597D03"/>
    <w:rsid w:val="005B1DCD"/>
    <w:rsid w:val="005B4E2D"/>
    <w:rsid w:val="005D17F5"/>
    <w:rsid w:val="00611E4A"/>
    <w:rsid w:val="00617CA5"/>
    <w:rsid w:val="00635BA8"/>
    <w:rsid w:val="00663626"/>
    <w:rsid w:val="006931B1"/>
    <w:rsid w:val="006A140A"/>
    <w:rsid w:val="006A6696"/>
    <w:rsid w:val="006B237F"/>
    <w:rsid w:val="006F287E"/>
    <w:rsid w:val="0073129D"/>
    <w:rsid w:val="00733D64"/>
    <w:rsid w:val="00756B00"/>
    <w:rsid w:val="00757453"/>
    <w:rsid w:val="00762B40"/>
    <w:rsid w:val="00775126"/>
    <w:rsid w:val="007C72AB"/>
    <w:rsid w:val="008637D3"/>
    <w:rsid w:val="00896D78"/>
    <w:rsid w:val="008C0F04"/>
    <w:rsid w:val="00904206"/>
    <w:rsid w:val="00957E22"/>
    <w:rsid w:val="00965610"/>
    <w:rsid w:val="009675C8"/>
    <w:rsid w:val="00970DF5"/>
    <w:rsid w:val="00985148"/>
    <w:rsid w:val="009D11F9"/>
    <w:rsid w:val="009D6715"/>
    <w:rsid w:val="009E6C28"/>
    <w:rsid w:val="00A22C6B"/>
    <w:rsid w:val="00A23869"/>
    <w:rsid w:val="00A37EB7"/>
    <w:rsid w:val="00A476D2"/>
    <w:rsid w:val="00AA77E2"/>
    <w:rsid w:val="00AC232A"/>
    <w:rsid w:val="00AF5FE2"/>
    <w:rsid w:val="00AF6130"/>
    <w:rsid w:val="00AF65A4"/>
    <w:rsid w:val="00B065EA"/>
    <w:rsid w:val="00B101E2"/>
    <w:rsid w:val="00B23CF8"/>
    <w:rsid w:val="00BA1F34"/>
    <w:rsid w:val="00BB56C5"/>
    <w:rsid w:val="00BC1C61"/>
    <w:rsid w:val="00BE260A"/>
    <w:rsid w:val="00C36BD3"/>
    <w:rsid w:val="00C46055"/>
    <w:rsid w:val="00CB4A05"/>
    <w:rsid w:val="00CF1B10"/>
    <w:rsid w:val="00D24F42"/>
    <w:rsid w:val="00D502AD"/>
    <w:rsid w:val="00DA4C2D"/>
    <w:rsid w:val="00DC0CEA"/>
    <w:rsid w:val="00DD54F0"/>
    <w:rsid w:val="00E16AC1"/>
    <w:rsid w:val="00E61973"/>
    <w:rsid w:val="00E67EB9"/>
    <w:rsid w:val="00F52F7B"/>
    <w:rsid w:val="00F8245A"/>
    <w:rsid w:val="00F8576B"/>
    <w:rsid w:val="00F94994"/>
    <w:rsid w:val="00FB00EB"/>
    <w:rsid w:val="00FD4A05"/>
    <w:rsid w:val="00FE7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5CFC4"/>
  <w15:docId w15:val="{ED149E3E-63F4-4299-BBDA-DA2CC8665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6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2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7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6D2"/>
    <w:rPr>
      <w:rFonts w:ascii="Tahoma" w:hAnsi="Tahoma" w:cs="Tahoma"/>
      <w:sz w:val="16"/>
      <w:szCs w:val="16"/>
    </w:rPr>
  </w:style>
  <w:style w:type="paragraph" w:styleId="ListParagraph">
    <w:name w:val="List Paragraph"/>
    <w:basedOn w:val="Normal"/>
    <w:uiPriority w:val="34"/>
    <w:qFormat/>
    <w:rsid w:val="00F8245A"/>
    <w:pPr>
      <w:ind w:left="720"/>
      <w:contextualSpacing/>
    </w:pPr>
  </w:style>
  <w:style w:type="paragraph" w:customStyle="1" w:styleId="Default">
    <w:name w:val="Default"/>
    <w:rsid w:val="00332BE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PlainText">
    <w:name w:val="Plain Text"/>
    <w:basedOn w:val="Normal"/>
    <w:link w:val="PlainTextChar"/>
    <w:rsid w:val="00617CA5"/>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17CA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136084">
      <w:bodyDiv w:val="1"/>
      <w:marLeft w:val="0"/>
      <w:marRight w:val="0"/>
      <w:marTop w:val="0"/>
      <w:marBottom w:val="0"/>
      <w:divBdr>
        <w:top w:val="none" w:sz="0" w:space="0" w:color="auto"/>
        <w:left w:val="none" w:sz="0" w:space="0" w:color="auto"/>
        <w:bottom w:val="none" w:sz="0" w:space="0" w:color="auto"/>
        <w:right w:val="none" w:sz="0" w:space="0" w:color="auto"/>
      </w:divBdr>
    </w:div>
    <w:div w:id="1831021165">
      <w:bodyDiv w:val="1"/>
      <w:marLeft w:val="0"/>
      <w:marRight w:val="0"/>
      <w:marTop w:val="0"/>
      <w:marBottom w:val="0"/>
      <w:divBdr>
        <w:top w:val="none" w:sz="0" w:space="0" w:color="auto"/>
        <w:left w:val="none" w:sz="0" w:space="0" w:color="auto"/>
        <w:bottom w:val="none" w:sz="0" w:space="0" w:color="auto"/>
        <w:right w:val="none" w:sz="0" w:space="0" w:color="auto"/>
      </w:divBdr>
    </w:div>
    <w:div w:id="205615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A073B86E7C794B9B6568AE4695D0B5" ma:contentTypeVersion="16" ma:contentTypeDescription="Create a new document." ma:contentTypeScope="" ma:versionID="658ac8cd24469303241441e83fa53038">
  <xsd:schema xmlns:xsd="http://www.w3.org/2001/XMLSchema" xmlns:xs="http://www.w3.org/2001/XMLSchema" xmlns:p="http://schemas.microsoft.com/office/2006/metadata/properties" xmlns:ns1="http://schemas.microsoft.com/sharepoint/v3" xmlns:ns2="5af0cb61-9719-4e7e-9494-957e5b20e23a" xmlns:ns3="3cf4d7a7-f295-49e3-92b7-05c54a24f9f6" xmlns:ns4="http://schemas.microsoft.com/sharepoint/v4" targetNamespace="http://schemas.microsoft.com/office/2006/metadata/properties" ma:root="true" ma:fieldsID="d1b8794c16c2b7c2810634dcdfa8c80f" ns1:_="" ns2:_="" ns3:_="" ns4:_="">
    <xsd:import namespace="http://schemas.microsoft.com/sharepoint/v3"/>
    <xsd:import namespace="5af0cb61-9719-4e7e-9494-957e5b20e23a"/>
    <xsd:import namespace="3cf4d7a7-f295-49e3-92b7-05c54a24f9f6"/>
    <xsd:import namespace="http://schemas.microsoft.com/sharepoint/v4"/>
    <xsd:element name="properties">
      <xsd:complexType>
        <xsd:sequence>
          <xsd:element name="documentManagement">
            <xsd:complexType>
              <xsd:all>
                <xsd:element ref="ns2:Department_x0028_s_x0029_" minOccurs="0"/>
                <xsd:element ref="ns2:Document_x0020_Type_x0028_s_x0029_" minOccurs="0"/>
                <xsd:element ref="ns2:Review_x0020_date" minOccurs="0"/>
                <xsd:element ref="ns3:SharedWithUsers" minOccurs="0"/>
                <xsd:element ref="ns3:SharedWithDetails" minOccurs="0"/>
                <xsd:element ref="ns2:HR_x0020_Catagory" minOccurs="0"/>
                <xsd:element ref="ns2:HR_x0020_Catagories" minOccurs="0"/>
                <xsd:element ref="ns2:Country" minOccurs="0"/>
                <xsd:element ref="ns1:DisplayTemplateJSTemplateType" minOccurs="0"/>
                <xsd:element ref="ns2:Finance_x0020_Theme" minOccurs="0"/>
                <xsd:element ref="ns4:IconOverlay" minOccurs="0"/>
                <xsd:element ref="ns2:Leaders_x0020_Access_x0020_Onl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isplayTemplateJSTemplateType" ma:index="16" nillable="true" ma:displayName="Standalone" ma:default="Override" ma:description="Option to include this override during view selection." ma:format="Dropdown" ma:internalName="DisplayTemplateJSTemplateType">
      <xsd:simpleType>
        <xsd:restriction base="dms:Choice">
          <xsd:enumeration value="Override"/>
          <xsd:enumeration value="Standalone"/>
        </xsd:restriction>
      </xsd:simpleType>
    </xsd:element>
  </xsd:schema>
  <xsd:schema xmlns:xsd="http://www.w3.org/2001/XMLSchema" xmlns:xs="http://www.w3.org/2001/XMLSchema" xmlns:dms="http://schemas.microsoft.com/office/2006/documentManagement/types" xmlns:pc="http://schemas.microsoft.com/office/infopath/2007/PartnerControls" targetNamespace="5af0cb61-9719-4e7e-9494-957e5b20e23a" elementFormDefault="qualified">
    <xsd:import namespace="http://schemas.microsoft.com/office/2006/documentManagement/types"/>
    <xsd:import namespace="http://schemas.microsoft.com/office/infopath/2007/PartnerControls"/>
    <xsd:element name="Department_x0028_s_x0029_" ma:index="8" nillable="true" ma:displayName="Department(s)" ma:internalName="Department_x0028_s_x0029_" ma:readOnly="false">
      <xsd:complexType>
        <xsd:complexContent>
          <xsd:extension base="dms:MultiChoice">
            <xsd:sequence>
              <xsd:element name="Value" maxOccurs="unbounded" minOccurs="0" nillable="true">
                <xsd:simpleType>
                  <xsd:restriction base="dms:Choice">
                    <xsd:enumeration value="Education"/>
                    <xsd:enumeration value="Finance"/>
                    <xsd:enumeration value="Governance"/>
                    <xsd:enumeration value="HR"/>
                    <xsd:enumeration value="IT and Data"/>
                    <xsd:enumeration value="Marketing"/>
                    <xsd:enumeration value="Operations"/>
                    <xsd:enumeration value="Safeguarding"/>
                  </xsd:restriction>
                </xsd:simpleType>
              </xsd:element>
            </xsd:sequence>
          </xsd:extension>
        </xsd:complexContent>
      </xsd:complexType>
    </xsd:element>
    <xsd:element name="Document_x0020_Type_x0028_s_x0029_" ma:index="9" nillable="true" ma:displayName="Document Type(s)" ma:default="Policy" ma:internalName="Document_x0020_Type_x0028_s_x0029_" ma:readOnly="false">
      <xsd:complexType>
        <xsd:complexContent>
          <xsd:extension base="dms:MultiChoice">
            <xsd:sequence>
              <xsd:element name="Value" maxOccurs="unbounded" minOccurs="0" nillable="true">
                <xsd:simpleType>
                  <xsd:restriction base="dms:Choice">
                    <xsd:enumeration value="Policy"/>
                    <xsd:enumeration value="Procedure"/>
                    <xsd:enumeration value="Handbook"/>
                    <xsd:enumeration value="Toolkit"/>
                    <xsd:enumeration value="Template"/>
                    <xsd:enumeration value="FAQs"/>
                    <xsd:enumeration value="Timetable"/>
                  </xsd:restriction>
                </xsd:simpleType>
              </xsd:element>
            </xsd:sequence>
          </xsd:extension>
        </xsd:complexContent>
      </xsd:complexType>
    </xsd:element>
    <xsd:element name="Review_x0020_date" ma:index="10" nillable="true" ma:displayName="Review date" ma:format="DateOnly" ma:internalName="Review_x0020_date">
      <xsd:simpleType>
        <xsd:restriction base="dms:DateTime"/>
      </xsd:simpleType>
    </xsd:element>
    <xsd:element name="HR_x0020_Catagory" ma:index="13" nillable="true" ma:displayName="HR Theme" ma:internalName="HR_x0020_Catagory">
      <xsd:complexType>
        <xsd:complexContent>
          <xsd:extension base="dms:MultiChoice">
            <xsd:sequence>
              <xsd:element name="Value" maxOccurs="unbounded" minOccurs="0" nillable="true">
                <xsd:simpleType>
                  <xsd:restriction base="dms:Choice">
                    <xsd:enumeration value="Spain"/>
                    <xsd:enumeration value="Absence Management"/>
                    <xsd:enumeration value="Amendment to T&amp;Cs"/>
                    <xsd:enumeration value="Disciplinary, Grievance and Appeal"/>
                    <xsd:enumeration value="Family Friendly"/>
                    <xsd:enumeration value="Guidelines"/>
                    <xsd:enumeration value="Learning and Development"/>
                    <xsd:enumeration value="Leavers and Ending FTC"/>
                    <xsd:enumeration value="Performance Improvement"/>
                    <xsd:enumeration value="Performance Management"/>
                    <xsd:enumeration value="Probation"/>
                    <xsd:enumeration value="Recruitment and Selection"/>
                    <xsd:enumeration value="Staff Policies"/>
                    <xsd:enumeration value="SCR"/>
                  </xsd:restriction>
                </xsd:simpleType>
              </xsd:element>
            </xsd:sequence>
          </xsd:extension>
        </xsd:complexContent>
      </xsd:complexType>
    </xsd:element>
    <xsd:element name="HR_x0020_Catagories" ma:index="14" nillable="true" ma:displayName="HR Categories" ma:internalName="HR_x0020_Catagories">
      <xsd:complexType>
        <xsd:complexContent>
          <xsd:extension base="dms:MultiChoice">
            <xsd:sequence>
              <xsd:element name="Value" maxOccurs="unbounded" minOccurs="0" nillable="true">
                <xsd:simpleType>
                  <xsd:restriction base="dms:Choice">
                    <xsd:enumeration value="Appeals"/>
                    <xsd:enumeration value="Disciplinary"/>
                    <xsd:enumeration value="Grievance"/>
                    <xsd:enumeration value="Investigations"/>
                    <xsd:enumeration value="Adoption"/>
                    <xsd:enumeration value="Childcare Vouchers"/>
                    <xsd:enumeration value="Flexible Working"/>
                    <xsd:enumeration value="Maternity and Paternity"/>
                    <xsd:enumeration value="Shared Parental Leave"/>
                    <xsd:enumeration value="End of FTC"/>
                    <xsd:enumeration value="Leaver Procedure"/>
                    <xsd:enumeration value="JDs and Job Role chart"/>
                    <xsd:enumeration value="New Starter"/>
                    <xsd:enumeration value="Non Employees"/>
                    <xsd:enumeration value="Remediation and SCR Guidance"/>
                    <xsd:enumeration value="UK Safer Recruitment Toolkit"/>
                  </xsd:restriction>
                </xsd:simpleType>
              </xsd:element>
            </xsd:sequence>
          </xsd:extension>
        </xsd:complexContent>
      </xsd:complexType>
    </xsd:element>
    <xsd:element name="Country" ma:index="15" nillable="true" ma:displayName="Country" ma:default="England" ma:internalName="Country">
      <xsd:complexType>
        <xsd:complexContent>
          <xsd:extension base="dms:MultiChoice">
            <xsd:sequence>
              <xsd:element name="Value" maxOccurs="unbounded" minOccurs="0" nillable="true">
                <xsd:simpleType>
                  <xsd:restriction base="dms:Choice">
                    <xsd:enumeration value="England"/>
                    <xsd:enumeration value="Spain"/>
                    <xsd:enumeration value="Wales"/>
                    <xsd:enumeration value="England (excl. Southbank)"/>
                  </xsd:restriction>
                </xsd:simpleType>
              </xsd:element>
            </xsd:sequence>
          </xsd:extension>
        </xsd:complexContent>
      </xsd:complexType>
    </xsd:element>
    <xsd:element name="Finance_x0020_Theme" ma:index="17" nillable="true" ma:displayName="Finance Theme" ma:internalName="Finance_x0020_Theme">
      <xsd:complexType>
        <xsd:complexContent>
          <xsd:extension base="dms:MultiChoice">
            <xsd:sequence>
              <xsd:element name="Value" maxOccurs="unbounded" minOccurs="0" nillable="true">
                <xsd:simpleType>
                  <xsd:restriction base="dms:Choice">
                    <xsd:enumeration value="Accounts Payable"/>
                    <xsd:enumeration value="Banking"/>
                    <xsd:enumeration value="Collections"/>
                    <xsd:enumeration value="Financial Accounts"/>
                    <xsd:enumeration value="Management Accounts"/>
                    <xsd:enumeration value="Payroll"/>
                  </xsd:restriction>
                </xsd:simpleType>
              </xsd:element>
            </xsd:sequence>
          </xsd:extension>
        </xsd:complexContent>
      </xsd:complexType>
    </xsd:element>
    <xsd:element name="Leaders_x0020_Access_x0020_Only" ma:index="19" nillable="true" ma:displayName="Leaders Access Only" ma:format="Dropdown" ma:internalName="Leaders_x0020_Access_x0020_Only">
      <xsd:simpleType>
        <xsd:restriction base="dms:Choice">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3cf4d7a7-f295-49e3-92b7-05c54a24f9f6"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ntry xmlns="5af0cb61-9719-4e7e-9494-957e5b20e23a">
      <Value>England</Value>
      <Value>Wales</Value>
    </Country>
    <DisplayTemplateJSTemplateType xmlns="http://schemas.microsoft.com/sharepoint/v3">Override</DisplayTemplateJSTemplateType>
    <IconOverlay xmlns="http://schemas.microsoft.com/sharepoint/v4" xsi:nil="true"/>
    <Review_x0020_date xmlns="5af0cb61-9719-4e7e-9494-957e5b20e23a" xsi:nil="true"/>
    <HR_x0020_Catagories xmlns="5af0cb61-9719-4e7e-9494-957e5b20e23a">
      <Value>UK Safer Recruitment Toolkit</Value>
    </HR_x0020_Catagories>
    <Department_x0028_s_x0029_ xmlns="5af0cb61-9719-4e7e-9494-957e5b20e23a">
      <Value>HR</Value>
    </Department_x0028_s_x0029_>
    <Document_x0020_Type_x0028_s_x0029_ xmlns="5af0cb61-9719-4e7e-9494-957e5b20e23a">
      <Value>Toolkit</Value>
      <Value>Template</Value>
    </Document_x0020_Type_x0028_s_x0029_>
    <Finance_x0020_Theme xmlns="5af0cb61-9719-4e7e-9494-957e5b20e23a"/>
    <HR_x0020_Catagory xmlns="5af0cb61-9719-4e7e-9494-957e5b20e23a">
      <Value>Recruitment and Selection</Value>
      <Value>SCR</Value>
    </HR_x0020_Catagory>
    <Leaders_x0020_Access_x0020_Only xmlns="5af0cb61-9719-4e7e-9494-957e5b20e23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9A184-66DE-44B4-8334-FF74AC48D3DE}">
  <ds:schemaRefs>
    <ds:schemaRef ds:uri="http://schemas.microsoft.com/sharepoint/v3/contenttype/forms"/>
  </ds:schemaRefs>
</ds:datastoreItem>
</file>

<file path=customXml/itemProps2.xml><?xml version="1.0" encoding="utf-8"?>
<ds:datastoreItem xmlns:ds="http://schemas.openxmlformats.org/officeDocument/2006/customXml" ds:itemID="{8C6224DD-CE29-4841-A842-17356D8BB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f0cb61-9719-4e7e-9494-957e5b20e23a"/>
    <ds:schemaRef ds:uri="3cf4d7a7-f295-49e3-92b7-05c54a24f9f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64A3FD-8128-4BF3-B8C6-7CCEAC939D76}">
  <ds:schemaRefs>
    <ds:schemaRef ds:uri="http://purl.org/dc/terms/"/>
    <ds:schemaRef ds:uri="http://schemas.microsoft.com/office/2006/documentManagement/types"/>
    <ds:schemaRef ds:uri="http://schemas.microsoft.com/sharepoint/v4"/>
    <ds:schemaRef ds:uri="http://schemas.microsoft.com/office/infopath/2007/PartnerControls"/>
    <ds:schemaRef ds:uri="http://www.w3.org/XML/1998/namespace"/>
    <ds:schemaRef ds:uri="http://purl.org/dc/elements/1.1/"/>
    <ds:schemaRef ds:uri="5af0cb61-9719-4e7e-9494-957e5b20e23a"/>
    <ds:schemaRef ds:uri="3cf4d7a7-f295-49e3-92b7-05c54a24f9f6"/>
    <ds:schemaRef ds:uri="http://schemas.microsoft.com/sharepoint/v3"/>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E277155-885C-48DC-933C-098B25082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04. Job Description Template Schools</vt:lpstr>
    </vt:vector>
  </TitlesOfParts>
  <Company/>
  <LinksUpToDate>false</LinksUpToDate>
  <CharactersWithSpaces>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Job Description Template Schools</dc:title>
  <dc:creator>Susan Morgan</dc:creator>
  <cp:lastModifiedBy>Darren May</cp:lastModifiedBy>
  <cp:revision>12</cp:revision>
  <cp:lastPrinted>2018-01-25T16:35:00Z</cp:lastPrinted>
  <dcterms:created xsi:type="dcterms:W3CDTF">2018-01-25T17:55:00Z</dcterms:created>
  <dcterms:modified xsi:type="dcterms:W3CDTF">2018-02-02T09:36:00Z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0x010100C0A073B86E7C794B9B6568AE4695D0B5</vt:lpwstr>
  </property>
</Properties>
</file>