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13" w:rsidRPr="00E72268" w:rsidRDefault="00AA5D13" w:rsidP="00E72268">
      <w:pPr>
        <w:ind w:left="1440"/>
        <w:rPr>
          <w:rFonts w:ascii="Century Gothic" w:hAnsi="Century Gothic" w:cs="Arial"/>
          <w:b/>
          <w:bCs/>
          <w:sz w:val="40"/>
          <w:szCs w:val="40"/>
        </w:rPr>
      </w:pPr>
    </w:p>
    <w:p w:rsidR="00AA5D13" w:rsidRDefault="00AA5D13">
      <w:pPr>
        <w:rPr>
          <w:rFonts w:ascii="Arial" w:hAnsi="Arial" w:cs="Arial"/>
        </w:rPr>
      </w:pPr>
    </w:p>
    <w:p w:rsidR="00AC0F46" w:rsidRPr="00CF5D72" w:rsidRDefault="004D4314" w:rsidP="00AC0F46">
      <w:pPr>
        <w:rPr>
          <w:rFonts w:ascii="Arial" w:hAnsi="Arial" w:cs="Arial"/>
        </w:rPr>
      </w:pPr>
      <w:r>
        <w:rPr>
          <w:rFonts w:ascii="Arial" w:hAnsi="Arial" w:cs="Arial"/>
          <w:noProof/>
        </w:rPr>
        <w:drawing>
          <wp:anchor distT="0" distB="0" distL="114300" distR="114300" simplePos="0" relativeHeight="251685888" behindDoc="0" locked="0" layoutInCell="1" allowOverlap="1" wp14:anchorId="33261B76" wp14:editId="57F8536F">
            <wp:simplePos x="0" y="0"/>
            <wp:positionH relativeFrom="column">
              <wp:posOffset>-33020</wp:posOffset>
            </wp:positionH>
            <wp:positionV relativeFrom="paragraph">
              <wp:posOffset>-53975</wp:posOffset>
            </wp:positionV>
            <wp:extent cx="1438275" cy="552450"/>
            <wp:effectExtent l="0" t="0" r="9525" b="0"/>
            <wp:wrapNone/>
            <wp:docPr id="7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rsidR="00AC0F46" w:rsidRPr="00CF5D72" w:rsidRDefault="00AC0F46" w:rsidP="00AC0F46">
      <w:pPr>
        <w:autoSpaceDE w:val="0"/>
        <w:autoSpaceDN w:val="0"/>
        <w:adjustRightInd w:val="0"/>
        <w:rPr>
          <w:rFonts w:ascii="Arial" w:hAnsi="Arial" w:cs="Arial"/>
          <w:b/>
          <w:color w:val="FF9900"/>
          <w:sz w:val="28"/>
          <w:szCs w:val="28"/>
        </w:rPr>
      </w:pPr>
      <w:r w:rsidRPr="00CF5D72">
        <w:rPr>
          <w:rFonts w:ascii="Arial" w:hAnsi="Arial" w:cs="Arial"/>
          <w:b/>
          <w:spacing w:val="100"/>
          <w:sz w:val="36"/>
          <w:szCs w:val="36"/>
        </w:rPr>
        <w:t xml:space="preserve">                   </w:t>
      </w:r>
      <w:r w:rsidRPr="00CF5D72">
        <w:rPr>
          <w:rFonts w:ascii="Arial Bold" w:hAnsi="Arial Bold" w:cs="Arial"/>
          <w:b/>
          <w:color w:val="FF9900"/>
          <w:spacing w:val="60"/>
          <w:sz w:val="40"/>
          <w:szCs w:val="40"/>
        </w:rPr>
        <w:t>GUIDANCE NOTES</w:t>
      </w:r>
    </w:p>
    <w:p w:rsidR="00AC0F46" w:rsidRPr="00CF5D72" w:rsidRDefault="00AC0F46" w:rsidP="00AC0F46">
      <w:pPr>
        <w:rPr>
          <w:rFonts w:ascii="Arial" w:hAnsi="Arial" w:cs="Arial"/>
          <w:b/>
          <w:color w:val="003300"/>
          <w:spacing w:val="100"/>
          <w:sz w:val="36"/>
          <w:szCs w:val="36"/>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HOW TO COMPLETE YOUR APPLICATION FORM</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numPr>
          <w:ilvl w:val="0"/>
          <w:numId w:val="3"/>
        </w:numPr>
        <w:tabs>
          <w:tab w:val="clear" w:pos="720"/>
          <w:tab w:val="num" w:pos="-2700"/>
        </w:tabs>
        <w:autoSpaceDE w:val="0"/>
        <w:autoSpaceDN w:val="0"/>
        <w:adjustRightInd w:val="0"/>
        <w:ind w:left="360"/>
        <w:rPr>
          <w:rFonts w:ascii="Arial" w:hAnsi="Arial" w:cs="Arial"/>
          <w:b/>
          <w:color w:val="FF9900"/>
          <w:sz w:val="22"/>
          <w:szCs w:val="22"/>
        </w:rPr>
      </w:pPr>
      <w:r w:rsidRPr="00CF5D72">
        <w:rPr>
          <w:rFonts w:ascii="Arial" w:hAnsi="Arial" w:cs="Arial"/>
          <w:b/>
          <w:color w:val="FF9900"/>
          <w:sz w:val="22"/>
          <w:szCs w:val="22"/>
        </w:rPr>
        <w:t>PERSONAL DETAILS</w:t>
      </w:r>
    </w:p>
    <w:p w:rsidR="00AC0F46" w:rsidRPr="00CF5D72" w:rsidRDefault="00AC0F46" w:rsidP="00AC0F46">
      <w:pPr>
        <w:autoSpaceDE w:val="0"/>
        <w:autoSpaceDN w:val="0"/>
        <w:adjustRightInd w:val="0"/>
        <w:ind w:left="36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Where it says ‘known as’, this is for example if your official documentation shows you as ‘</w:t>
      </w:r>
      <w:smartTag w:uri="urn:schemas-microsoft-com:office:smarttags" w:element="place">
        <w:smartTag w:uri="urn:schemas-microsoft-com:office:smarttags" w:element="City">
          <w:r w:rsidRPr="00CF5D72">
            <w:rPr>
              <w:rFonts w:ascii="Arial" w:hAnsi="Arial" w:cs="Arial"/>
              <w:sz w:val="22"/>
              <w:szCs w:val="22"/>
            </w:rPr>
            <w:t>Elizabeth</w:t>
          </w:r>
        </w:smartTag>
      </w:smartTag>
      <w:r w:rsidRPr="00CF5D72">
        <w:rPr>
          <w:rFonts w:ascii="Arial" w:hAnsi="Arial" w:cs="Arial"/>
          <w:sz w:val="22"/>
          <w:szCs w:val="22"/>
        </w:rPr>
        <w:t>’, but you like to be known as ‘Liz’.</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 xml:space="preserve">WORKING IN THE </w:t>
      </w:r>
      <w:smartTag w:uri="urn:schemas-microsoft-com:office:smarttags" w:element="country-region">
        <w:smartTag w:uri="urn:schemas-microsoft-com:office:smarttags" w:element="place">
          <w:r w:rsidRPr="00CF5D72">
            <w:rPr>
              <w:rFonts w:ascii="Arial" w:hAnsi="Arial" w:cs="Arial"/>
              <w:b/>
              <w:color w:val="FF9900"/>
            </w:rPr>
            <w:t>UK</w:t>
          </w:r>
        </w:smartTag>
      </w:smartTag>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Under the Asylum &amp; Immigration Act 1996, you will be required to provide proof of your eligibility to work in the </w:t>
      </w:r>
      <w:smartTag w:uri="urn:schemas-microsoft-com:office:smarttags" w:element="place">
        <w:smartTag w:uri="urn:schemas-microsoft-com:office:smarttags" w:element="country-region">
          <w:r w:rsidRPr="00CF5D72">
            <w:rPr>
              <w:rFonts w:ascii="Arial" w:hAnsi="Arial" w:cs="Arial"/>
              <w:sz w:val="22"/>
              <w:szCs w:val="22"/>
            </w:rPr>
            <w:t>UK</w:t>
          </w:r>
        </w:smartTag>
      </w:smartTag>
      <w:r w:rsidRPr="00CF5D72">
        <w:rPr>
          <w:rFonts w:ascii="Arial" w:hAnsi="Arial" w:cs="Arial"/>
          <w:sz w:val="22"/>
          <w:szCs w:val="22"/>
        </w:rPr>
        <w: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We always need to see original documents. You will only be able to work for us once we are sure that you able eligible to work in the </w:t>
      </w:r>
      <w:smartTag w:uri="urn:schemas-microsoft-com:office:smarttags" w:element="country-region">
        <w:smartTag w:uri="urn:schemas-microsoft-com:office:smarttags" w:element="place">
          <w:r w:rsidRPr="00CF5D72">
            <w:rPr>
              <w:rFonts w:ascii="Arial" w:hAnsi="Arial" w:cs="Arial"/>
              <w:sz w:val="22"/>
              <w:szCs w:val="22"/>
            </w:rPr>
            <w:t>UK</w:t>
          </w:r>
        </w:smartTag>
      </w:smartTag>
      <w:r w:rsidRPr="00CF5D72">
        <w:rPr>
          <w:rFonts w:ascii="Arial" w:hAnsi="Arial" w:cs="Arial"/>
          <w:sz w:val="22"/>
          <w:szCs w:val="22"/>
        </w:rPr>
        <w:t>. If you are unsure about your status then you should contact the Home Office.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2 to 3. PRESENT OR MOST RECENT EMPLOYMENT/ PREVIOUS EMPLOYMENT</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We need you to provide us with your complete employment history, and any gaps in your employment history of more than one month should be explained – for example, carers and childcare responsibilities. *We may ask for references to cover a full five year history, which may include time spent at school/further education. For this five year history please provide full postal addresses, including postcodes.  </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were employed by an agency during that time we need to know the agency details and the companies that you were placed at.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have been self-employed during the last five years, this means that we will need to see your tax returns for that period if you are successful.</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have been claiming benefits in the past five years we may contact the Benefits Office to verify this if you are successful.</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4. QUALIFICATIONS &amp; TRAINING/ PROFESSIONAL QUALIFICATIONS</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give details of your education, qualifications and training, starting with secondary school.</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 xml:space="preserve">PROFESSIONAL QUALIFICATIONS </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If we have requested that you have a professional qualification for this job (like QTS, NPQH, </w:t>
      </w:r>
      <w:proofErr w:type="gramStart"/>
      <w:r w:rsidRPr="00CF5D72">
        <w:rPr>
          <w:rFonts w:ascii="Arial" w:hAnsi="Arial" w:cs="Arial"/>
          <w:sz w:val="22"/>
          <w:szCs w:val="22"/>
        </w:rPr>
        <w:t>HLTA  status</w:t>
      </w:r>
      <w:proofErr w:type="gramEnd"/>
      <w:r w:rsidRPr="00CF5D72">
        <w:rPr>
          <w:rFonts w:ascii="Arial" w:hAnsi="Arial" w:cs="Arial"/>
          <w:sz w:val="22"/>
          <w:szCs w:val="22"/>
        </w:rPr>
        <w:t>), you will need to provide us with the relevant original certificates/registration documents.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5.  TRAINING COURSES ATTENDED IF RELEVANT</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color w:val="000000"/>
          <w:sz w:val="22"/>
          <w:szCs w:val="22"/>
        </w:rPr>
        <w:t>Mention any short courses that you have attended, including dates, that are particularly relevant to the job you are applying for.</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6. SUPPORTING STATEMENT &amp; ACHIEVEMENTS</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This section is your opportunity to tell us how you meet the criteria in the person specification. Take each relevant item and tell us about your skills, experience, knowledge and achievements.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Give specific examples of what you have done which prove your ability. If the person specification says, ‘able to organise activities’, you must do more than say, ‘I am an organised person’. Give an example by describing something that you have done which tells us about the skills that you used and the steps that you took.</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You can use examples from your home life, time spent in education, voluntary work or from your hobbies/interests if you do not have any formal experience.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7. REFEREES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color w:val="000000"/>
          <w:sz w:val="22"/>
          <w:szCs w:val="22"/>
        </w:rPr>
      </w:pPr>
      <w:r w:rsidRPr="00CF5D72">
        <w:rPr>
          <w:rFonts w:ascii="Arial" w:hAnsi="Arial" w:cs="Arial"/>
          <w:color w:val="000000"/>
          <w:sz w:val="22"/>
          <w:szCs w:val="22"/>
        </w:rPr>
        <w:t>*You should provide the names and the addresses of two people who know you and who are able to comment on your suitability for the post. One of these should be your current or most recent employer. If you are a school or college leaver, give your head-teacher’s or your tutor’s name. It is always advisable to make sure that your referees know you have used their names before we contact them. The appropriateness and accuracy of references will be checked. You are also advised that any previous employer may be contacted to verify the details you provide.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 xml:space="preserve">8. </w:t>
      </w:r>
      <w:r w:rsidRPr="00CF5D72">
        <w:rPr>
          <w:rFonts w:ascii="GillSans" w:hAnsi="GillSans" w:cs="GillSans"/>
          <w:b/>
          <w:color w:val="FF9900"/>
          <w:sz w:val="22"/>
          <w:szCs w:val="22"/>
        </w:rPr>
        <w:t xml:space="preserve">REHABILITATION OF OFFENDERS ACT / </w:t>
      </w:r>
      <w:r w:rsidRPr="00CF5D72">
        <w:rPr>
          <w:rFonts w:ascii="Arial" w:hAnsi="Arial" w:cs="Arial"/>
          <w:b/>
          <w:color w:val="FF9900"/>
          <w:sz w:val="22"/>
          <w:szCs w:val="22"/>
        </w:rPr>
        <w:t>DECLARATION</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read this carefully before completion.</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The Criminal Records Bureau (CRB), an Executive Agency of the Home Office,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or vulnerable adults. The CRB was established under Part V of the Police Act 1997 and was launched in March 2002.</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Our borough’s Criminal Record Bureau &amp; Rehabilitation of Offenders Policy is available upon request.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You can get more information about the CRB at </w:t>
      </w:r>
      <w:hyperlink r:id="rId10" w:history="1">
        <w:r w:rsidRPr="00CF5D72">
          <w:rPr>
            <w:rStyle w:val="Hyperlink"/>
            <w:rFonts w:ascii="Arial" w:hAnsi="Arial" w:cs="Arial"/>
            <w:sz w:val="22"/>
            <w:szCs w:val="22"/>
          </w:rPr>
          <w:t>www.crb.gov.uk</w:t>
        </w:r>
      </w:hyperlink>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make sure that you read and sign/positively tick the declaration.</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ind w:right="360"/>
        <w:rPr>
          <w:rFonts w:ascii="Arial" w:hAnsi="Arial" w:cs="Arial"/>
          <w:b/>
          <w:sz w:val="22"/>
          <w:szCs w:val="22"/>
        </w:rPr>
      </w:pPr>
      <w:r w:rsidRPr="00CF5D72">
        <w:rPr>
          <w:rFonts w:ascii="Arial" w:hAnsi="Arial" w:cs="Arial"/>
          <w:b/>
          <w:sz w:val="22"/>
          <w:szCs w:val="22"/>
        </w:rPr>
        <w:t>All applicants are required to complete the Declaration of Criminal Record form even if you do not have a criminal record.  The form should be completed in full, signed and placed in a separate sealable envelope with the following details written on the outside Private &amp; Confidential, your name, Position applied for, date of application. The envelope should be returned with your completed application form.</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We do not exclude people who are related to, or have a close personal relationship with our councillors, employees or school governors. We will make sure that they do not take part in the selection for this post.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MONITORING</w:t>
      </w:r>
    </w:p>
    <w:p w:rsidR="00AC0F46" w:rsidRPr="00CF5D72" w:rsidRDefault="00AC0F46" w:rsidP="00AC0F46">
      <w:pPr>
        <w:autoSpaceDE w:val="0"/>
        <w:autoSpaceDN w:val="0"/>
        <w:adjustRightInd w:val="0"/>
        <w:rPr>
          <w:rFonts w:ascii="Arial" w:hAnsi="Arial" w:cs="Arial"/>
          <w:b/>
          <w:color w:val="FF9900"/>
          <w:sz w:val="22"/>
          <w:szCs w:val="22"/>
        </w:rPr>
      </w:pPr>
    </w:p>
    <w:p w:rsidR="00AC0F46" w:rsidRDefault="00AC0F46">
      <w:r w:rsidRPr="00CF5D72">
        <w:rPr>
          <w:rFonts w:ascii="Arial" w:hAnsi="Arial" w:cs="Arial"/>
          <w:sz w:val="22"/>
          <w:szCs w:val="22"/>
        </w:rPr>
        <w:t>This Authority has an Equal Opportunity in Employment Policy, which we ensure that we monitor to ensure that our employees reflect the community that we serve. The information provided will be treated in strictest confidence, is never available to the recruiting manager and will only be used for monitoring purpose</w:t>
      </w:r>
      <w:r w:rsidR="0051273D">
        <w:rPr>
          <w:rFonts w:ascii="Arial" w:hAnsi="Arial" w:cs="Arial"/>
          <w:sz w:val="22"/>
          <w:szCs w:val="22"/>
        </w:rPr>
        <w:t>s</w:t>
      </w:r>
      <w:r w:rsidRPr="00CF5D72">
        <w:rPr>
          <w:rFonts w:ascii="Arial" w:hAnsi="Arial" w:cs="Arial"/>
          <w:sz w:val="22"/>
          <w:szCs w:val="22"/>
        </w:rPr>
        <w:t>s.</w:t>
      </w:r>
      <w:r>
        <w:br w:type="page"/>
      </w: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AC0F46" w:rsidRPr="00A708A9" w:rsidTr="00AC0F46">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r>
              <w:rPr>
                <w:rFonts w:ascii="Arial" w:hAnsi="Arial" w:cs="Arial"/>
                <w:noProof/>
                <w:sz w:val="8"/>
              </w:rPr>
              <mc:AlternateContent>
                <mc:Choice Requires="wps">
                  <w:drawing>
                    <wp:anchor distT="0" distB="0" distL="114300" distR="114300" simplePos="0" relativeHeight="251659264" behindDoc="0" locked="0" layoutInCell="1" allowOverlap="1" wp14:anchorId="6CA5B3CB" wp14:editId="2BEF7739">
                      <wp:simplePos x="0" y="0"/>
                      <wp:positionH relativeFrom="column">
                        <wp:posOffset>83185</wp:posOffset>
                      </wp:positionH>
                      <wp:positionV relativeFrom="paragraph">
                        <wp:posOffset>-2112645</wp:posOffset>
                      </wp:positionV>
                      <wp:extent cx="1136015" cy="729615"/>
                      <wp:effectExtent l="0" t="1905"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AC0F46">
                                  <w:r>
                                    <w:rPr>
                                      <w:noProof/>
                                    </w:rPr>
                                    <w:drawing>
                                      <wp:inline distT="0" distB="0" distL="0" distR="0" wp14:anchorId="0F41BEE1" wp14:editId="68446C7E">
                                        <wp:extent cx="933450" cy="638175"/>
                                        <wp:effectExtent l="19050" t="0" r="0" b="0"/>
                                        <wp:docPr id="5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11"/>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FGfAIAAA0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" stroked="f">
                      <v:textbox style="mso-fit-shape-to-text:t">
                        <w:txbxContent>
                          <w:p w:rsidR="0063550E" w:rsidRDefault="0063550E" w:rsidP="00AC0F46">
                            <w:r>
                              <w:rPr>
                                <w:noProof/>
                              </w:rPr>
                              <w:drawing>
                                <wp:inline distT="0" distB="0" distL="0" distR="0" wp14:anchorId="0F41BEE1" wp14:editId="68446C7E">
                                  <wp:extent cx="933450" cy="638175"/>
                                  <wp:effectExtent l="19050" t="0" r="0" b="0"/>
                                  <wp:docPr id="5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12"/>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rsidR="00AC0F46" w:rsidRPr="00A708A9" w:rsidRDefault="00AC0F46" w:rsidP="00AC0F46">
            <w:pPr>
              <w:rPr>
                <w:rFonts w:ascii="Arial" w:hAnsi="Arial" w:cs="Arial"/>
                <w:sz w:val="8"/>
              </w:rPr>
            </w:pPr>
          </w:p>
          <w:p w:rsidR="00AC0F46" w:rsidRPr="00E920DD" w:rsidRDefault="00AC0F46" w:rsidP="00AC0F46">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60288" behindDoc="0" locked="0" layoutInCell="1" allowOverlap="1" wp14:anchorId="1CBD7E95" wp14:editId="2CADC870">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Pr="00E920DD">
              <w:rPr>
                <w:rFonts w:ascii="Arial" w:hAnsi="Arial" w:cs="Arial"/>
                <w:b/>
                <w:spacing w:val="100"/>
                <w:sz w:val="40"/>
                <w:szCs w:val="40"/>
              </w:rPr>
              <w:t xml:space="preserve">                     APPLICATION FORM</w:t>
            </w:r>
            <w:r w:rsidRPr="00E920DD">
              <w:rPr>
                <w:rFonts w:ascii="Arial" w:hAnsi="Arial" w:cs="Arial"/>
                <w:b/>
                <w:sz w:val="40"/>
                <w:szCs w:val="40"/>
              </w:rPr>
              <w:t xml:space="preserve"> </w:t>
            </w:r>
          </w:p>
          <w:p w:rsidR="00AC0F46" w:rsidRPr="00A708A9" w:rsidRDefault="00F0214D" w:rsidP="00AC0F46">
            <w:pPr>
              <w:rPr>
                <w:rFonts w:ascii="Arial" w:hAnsi="Arial" w:cs="Arial"/>
                <w:sz w:val="8"/>
              </w:rPr>
            </w:pPr>
            <w:r>
              <w:rPr>
                <w:rFonts w:ascii="Arial" w:hAnsi="Arial" w:cs="Arial"/>
                <w:sz w:val="8"/>
              </w:rPr>
              <w:t>22</w:t>
            </w:r>
            <w:r w:rsidRPr="00F0214D">
              <w:rPr>
                <w:rFonts w:ascii="Arial" w:hAnsi="Arial" w:cs="Arial"/>
                <w:sz w:val="8"/>
                <w:vertAlign w:val="superscript"/>
              </w:rPr>
              <w:t>nd</w:t>
            </w:r>
            <w:r>
              <w:rPr>
                <w:rFonts w:ascii="Arial" w:hAnsi="Arial" w:cs="Arial"/>
                <w:sz w:val="8"/>
              </w:rPr>
              <w:t xml:space="preserve"> </w:t>
            </w:r>
          </w:p>
        </w:tc>
      </w:tr>
      <w:tr w:rsidR="00AC0F46" w:rsidRPr="00A708A9" w:rsidTr="00AC0F46">
        <w:tc>
          <w:tcPr>
            <w:tcW w:w="11088" w:type="dxa"/>
            <w:gridSpan w:val="6"/>
            <w:tcBorders>
              <w:top w:val="single" w:sz="4" w:space="0" w:color="003300"/>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tc>
      </w:tr>
      <w:tr w:rsidR="00AC0F46" w:rsidRPr="00A708A9" w:rsidTr="00AC0F46">
        <w:tc>
          <w:tcPr>
            <w:tcW w:w="5148"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p w:rsidR="00AC0F46" w:rsidRPr="00A708A9" w:rsidRDefault="00AC0F46" w:rsidP="00AC0F46">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AC0F46" w:rsidRPr="00A708A9" w:rsidRDefault="00AC0F46" w:rsidP="00AC0F46">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AC0F46" w:rsidRPr="00A708A9" w:rsidRDefault="00AC0F46" w:rsidP="00AC0F46">
            <w:pPr>
              <w:rPr>
                <w:rFonts w:ascii="Arial" w:hAnsi="Arial" w:cs="Arial"/>
                <w:b/>
                <w:i/>
                <w:color w:val="003300"/>
                <w:sz w:val="16"/>
                <w:szCs w:val="16"/>
              </w:rPr>
            </w:pPr>
          </w:p>
          <w:p w:rsidR="00AC0F46" w:rsidRPr="00A708A9" w:rsidRDefault="00AC0F46" w:rsidP="00AC0F46">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AC0F46" w:rsidRPr="00A708A9" w:rsidRDefault="00AC0F46" w:rsidP="00AC0F46">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p w:rsidR="00383417" w:rsidRDefault="00383417" w:rsidP="007A3514">
            <w:pPr>
              <w:rPr>
                <w:rFonts w:ascii="Arial" w:hAnsi="Arial" w:cs="Arial"/>
                <w:sz w:val="24"/>
                <w:szCs w:val="24"/>
              </w:rPr>
            </w:pPr>
            <w:r>
              <w:rPr>
                <w:rFonts w:ascii="Arial" w:hAnsi="Arial" w:cs="Arial"/>
                <w:b/>
                <w:sz w:val="24"/>
                <w:szCs w:val="24"/>
              </w:rPr>
              <w:t>Please return to</w:t>
            </w:r>
            <w:r w:rsidR="00AC0F46" w:rsidRPr="00383417">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Vale School,</w:t>
            </w:r>
            <w:r w:rsidR="007A3514">
              <w:rPr>
                <w:rFonts w:ascii="Arial" w:hAnsi="Arial" w:cs="Arial"/>
                <w:sz w:val="24"/>
                <w:szCs w:val="24"/>
              </w:rPr>
              <w:t xml:space="preserve"> Trulock Road, Tottenham, London</w:t>
            </w:r>
            <w:r>
              <w:rPr>
                <w:rFonts w:ascii="Arial" w:hAnsi="Arial" w:cs="Arial"/>
                <w:b/>
                <w:sz w:val="24"/>
                <w:szCs w:val="24"/>
              </w:rPr>
              <w:t xml:space="preserve">, </w:t>
            </w:r>
            <w:r w:rsidR="007A3514">
              <w:rPr>
                <w:rFonts w:ascii="Arial" w:hAnsi="Arial" w:cs="Arial"/>
                <w:sz w:val="24"/>
                <w:szCs w:val="24"/>
              </w:rPr>
              <w:t xml:space="preserve">N17 0PG </w:t>
            </w:r>
          </w:p>
          <w:p w:rsidR="00383417" w:rsidRDefault="00383417" w:rsidP="007A3514">
            <w:pPr>
              <w:rPr>
                <w:rFonts w:ascii="Arial" w:hAnsi="Arial" w:cs="Arial"/>
                <w:sz w:val="24"/>
                <w:szCs w:val="24"/>
              </w:rPr>
            </w:pPr>
          </w:p>
          <w:p w:rsidR="00AC0F46" w:rsidRPr="00383417" w:rsidRDefault="00383417" w:rsidP="00383417">
            <w:pPr>
              <w:rPr>
                <w:rFonts w:ascii="Arial" w:hAnsi="Arial" w:cs="Arial"/>
                <w:sz w:val="24"/>
                <w:szCs w:val="24"/>
              </w:rPr>
            </w:pPr>
            <w:r>
              <w:rPr>
                <w:rFonts w:ascii="Arial" w:hAnsi="Arial" w:cs="Arial"/>
                <w:sz w:val="24"/>
                <w:szCs w:val="24"/>
              </w:rPr>
              <w:t xml:space="preserve">OR scan and email </w:t>
            </w:r>
            <w:r w:rsidR="007A3514">
              <w:rPr>
                <w:rFonts w:ascii="Arial" w:hAnsi="Arial" w:cs="Arial"/>
                <w:sz w:val="24"/>
                <w:szCs w:val="24"/>
              </w:rPr>
              <w:t>: office@vale.</w:t>
            </w:r>
            <w:r>
              <w:rPr>
                <w:rFonts w:ascii="Arial" w:hAnsi="Arial" w:cs="Arial"/>
                <w:sz w:val="24"/>
                <w:szCs w:val="24"/>
              </w:rPr>
              <w:t>haringey.sch.uk</w:t>
            </w: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11088" w:type="dxa"/>
            <w:gridSpan w:val="6"/>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288"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p w:rsidR="00AC0F46" w:rsidRPr="00A708A9" w:rsidRDefault="00AC0F46" w:rsidP="00AC0F46">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DB3F01">
            <w:pPr>
              <w:rPr>
                <w:rFonts w:ascii="Arial" w:hAnsi="Arial" w:cs="Arial"/>
                <w:sz w:val="8"/>
              </w:rPr>
            </w:pPr>
            <w:r w:rsidRPr="00A708A9">
              <w:rPr>
                <w:rFonts w:ascii="Arial" w:hAnsi="Arial" w:cs="Arial"/>
              </w:rPr>
              <w:t xml:space="preserve">Post applied for: </w:t>
            </w:r>
            <w:r w:rsidR="0018008D">
              <w:rPr>
                <w:rFonts w:ascii="Arial" w:hAnsi="Arial" w:cs="Arial"/>
              </w:rPr>
              <w:t xml:space="preserve"> </w:t>
            </w:r>
          </w:p>
        </w:tc>
        <w:tc>
          <w:tcPr>
            <w:tcW w:w="360"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AC0F46" w:rsidRPr="00A708A9" w:rsidRDefault="00AC0F46" w:rsidP="00DB3F01">
            <w:pPr>
              <w:rPr>
                <w:rFonts w:ascii="Arial" w:hAnsi="Arial" w:cs="Arial"/>
                <w:sz w:val="8"/>
              </w:rPr>
            </w:pPr>
            <w:r w:rsidRPr="00383417">
              <w:rPr>
                <w:rFonts w:ascii="Arial" w:hAnsi="Arial" w:cs="Arial"/>
                <w:b/>
              </w:rPr>
              <w:t>Closing date</w:t>
            </w:r>
            <w:r w:rsidRPr="00A708A9">
              <w:rPr>
                <w:rFonts w:ascii="Arial" w:hAnsi="Arial" w:cs="Arial"/>
              </w:rPr>
              <w:t xml:space="preserve">: </w:t>
            </w:r>
            <w:r w:rsidR="006A2FF0">
              <w:t xml:space="preserve"> </w:t>
            </w:r>
            <w:r w:rsidR="00575734" w:rsidRPr="00575734">
              <w:t xml:space="preserve"> </w:t>
            </w:r>
            <w:bookmarkStart w:id="0" w:name="_GoBack"/>
            <w:bookmarkEnd w:id="0"/>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11088" w:type="dxa"/>
            <w:gridSpan w:val="6"/>
            <w:tcBorders>
              <w:top w:val="nil"/>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AC0F46" w:rsidRPr="00A708A9" w:rsidTr="00AC0F46">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1.  Personal details</w:t>
            </w:r>
          </w:p>
        </w:tc>
      </w:tr>
      <w:tr w:rsidR="00AC0F46" w:rsidRPr="00A708A9" w:rsidTr="00AC0F46">
        <w:trPr>
          <w:trHeight w:val="76"/>
        </w:trPr>
        <w:tc>
          <w:tcPr>
            <w:tcW w:w="11088" w:type="dxa"/>
            <w:gridSpan w:val="28"/>
            <w:tcBorders>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rPr>
          <w:trHeight w:val="406"/>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r w:rsidRPr="00A708A9">
              <w:rPr>
                <w:rFonts w:ascii="Arial" w:hAnsi="Arial" w:cs="Arial"/>
              </w:rPr>
              <w:t>Title:</w:t>
            </w:r>
          </w:p>
          <w:p w:rsidR="00AC0F46" w:rsidRPr="00A708A9" w:rsidRDefault="00AC0F46" w:rsidP="00AC0F4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r w:rsidRPr="00A708A9">
              <w:rPr>
                <w:rFonts w:ascii="Arial" w:hAnsi="Arial" w:cs="Arial"/>
                <w:i/>
                <w:sz w:val="18"/>
                <w:szCs w:val="18"/>
              </w:rPr>
              <w:t xml:space="preserve"> </w:t>
            </w:r>
          </w:p>
          <w:p w:rsidR="00AC0F46" w:rsidRPr="00A708A9" w:rsidRDefault="00AC0F46" w:rsidP="00AC0F4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68"/>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68"/>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Address:</w:t>
            </w:r>
          </w:p>
          <w:p w:rsidR="00AC0F46" w:rsidRPr="00A708A9" w:rsidRDefault="00AC0F46" w:rsidP="00AC0F4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Address:</w:t>
            </w:r>
          </w:p>
          <w:p w:rsidR="00AC0F46" w:rsidRPr="00A708A9" w:rsidRDefault="00AC0F46" w:rsidP="00AC0F4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249" w:type="dxa"/>
            <w:gridSpan w:val="8"/>
            <w:tcBorders>
              <w:top w:val="nil"/>
              <w:left w:val="single" w:sz="4" w:space="0" w:color="003300"/>
              <w:bottom w:val="nil"/>
              <w:right w:val="nil"/>
            </w:tcBorders>
            <w:shd w:val="clear" w:color="auto" w:fill="auto"/>
          </w:tcPr>
          <w:p w:rsidR="00AC0F46" w:rsidRPr="00A708A9" w:rsidRDefault="00AC0F46" w:rsidP="00AC0F4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9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Email address:</w:t>
            </w:r>
          </w:p>
          <w:p w:rsidR="00AC0F46" w:rsidRPr="00A708A9" w:rsidRDefault="00AC0F46" w:rsidP="00AC0F4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8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51"/>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AC0F46" w:rsidRPr="00A708A9" w:rsidTr="00AC0F46">
        <w:trPr>
          <w:trHeight w:val="334"/>
        </w:trPr>
        <w:tc>
          <w:tcPr>
            <w:tcW w:w="284" w:type="dxa"/>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AC0F46" w:rsidRPr="00A708A9" w:rsidTr="00AC0F46">
        <w:trPr>
          <w:trHeight w:val="45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AC0F46" w:rsidRPr="00A708A9" w:rsidTr="00AC0F46">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AC0F46" w:rsidRPr="00E4725A" w:rsidRDefault="00AC0F46" w:rsidP="00AC0F46">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rsidR="00AC0F46" w:rsidRPr="00A708A9" w:rsidRDefault="00AC0F46" w:rsidP="00AC0F46">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p>
        </w:tc>
      </w:tr>
      <w:tr w:rsidR="00AC0F46" w:rsidRPr="00A708A9" w:rsidTr="00AC0F46">
        <w:trPr>
          <w:trHeight w:val="80"/>
        </w:trPr>
        <w:tc>
          <w:tcPr>
            <w:tcW w:w="11088" w:type="dxa"/>
            <w:gridSpan w:val="28"/>
            <w:tcBorders>
              <w:top w:val="single" w:sz="4" w:space="0" w:color="auto"/>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p w:rsidR="00AC0F46" w:rsidRPr="00A708A9" w:rsidRDefault="00AC0F46" w:rsidP="00AC0F46">
            <w:pPr>
              <w:rPr>
                <w:rFonts w:ascii="Arial" w:hAnsi="Arial" w:cs="Arial"/>
                <w:sz w:val="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rPr>
          <w:trHeight w:val="421"/>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21"/>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46"/>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21"/>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p w:rsidR="00AC0F46" w:rsidRPr="00A708A9" w:rsidRDefault="00AC0F46" w:rsidP="00AC0F4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83"/>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720"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nil"/>
            </w:tcBorders>
          </w:tcPr>
          <w:p w:rsidR="00AC0F46" w:rsidRPr="00A708A9" w:rsidRDefault="00AC0F46" w:rsidP="00AC0F4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AC0F46" w:rsidRPr="00A708A9" w:rsidRDefault="00AC0F46" w:rsidP="00AC0F46">
            <w:pPr>
              <w:rPr>
                <w:rFonts w:ascii="Arial" w:hAnsi="Arial" w:cs="Arial"/>
                <w:sz w:val="4"/>
                <w:szCs w:val="4"/>
              </w:rPr>
            </w:pPr>
          </w:p>
        </w:tc>
        <w:tc>
          <w:tcPr>
            <w:tcW w:w="236" w:type="dxa"/>
            <w:tcBorders>
              <w:top w:val="nil"/>
              <w:left w:val="nil"/>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single" w:sz="4" w:space="0" w:color="003300"/>
              <w:right w:val="nil"/>
            </w:tcBorders>
          </w:tcPr>
          <w:p w:rsidR="00AC0F46" w:rsidRPr="00A708A9" w:rsidRDefault="00AC0F46" w:rsidP="00AC0F4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AC0F46" w:rsidRPr="00A708A9" w:rsidRDefault="00AC0F46" w:rsidP="00AC0F46">
            <w:pPr>
              <w:rPr>
                <w:rFonts w:ascii="Arial" w:hAnsi="Arial" w:cs="Arial"/>
                <w:sz w:val="4"/>
                <w:szCs w:val="4"/>
              </w:rPr>
            </w:pPr>
          </w:p>
        </w:tc>
        <w:tc>
          <w:tcPr>
            <w:tcW w:w="236" w:type="dxa"/>
            <w:tcBorders>
              <w:top w:val="nil"/>
              <w:left w:val="nil"/>
              <w:bottom w:val="single" w:sz="4" w:space="0" w:color="003300"/>
              <w:right w:val="single" w:sz="4" w:space="0" w:color="003300"/>
            </w:tcBorders>
          </w:tcPr>
          <w:p w:rsidR="00AC0F46" w:rsidRPr="00A708A9" w:rsidRDefault="00AC0F46" w:rsidP="00AC0F46">
            <w:pPr>
              <w:rPr>
                <w:rFonts w:ascii="Arial" w:hAnsi="Arial" w:cs="Arial"/>
                <w:sz w:val="4"/>
                <w:szCs w:val="4"/>
              </w:rPr>
            </w:pPr>
          </w:p>
        </w:tc>
      </w:tr>
    </w:tbl>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AC0F46" w:rsidRPr="00A708A9" w:rsidTr="00AC0F46">
        <w:tc>
          <w:tcPr>
            <w:tcW w:w="10908" w:type="dxa"/>
            <w:gridSpan w:val="5"/>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AC0F46" w:rsidRPr="00A708A9" w:rsidTr="00AC0F46">
        <w:trPr>
          <w:trHeight w:val="778"/>
        </w:trPr>
        <w:tc>
          <w:tcPr>
            <w:tcW w:w="10908" w:type="dxa"/>
            <w:gridSpan w:val="5"/>
          </w:tcPr>
          <w:p w:rsidR="00AC0F46" w:rsidRPr="00A708A9" w:rsidRDefault="00AC0F46" w:rsidP="00AC0F46">
            <w:pPr>
              <w:pStyle w:val="BodyText"/>
              <w:rPr>
                <w:rFonts w:ascii="Arial" w:hAnsi="Arial" w:cs="Arial"/>
                <w:b w:val="0"/>
                <w:i w:val="0"/>
              </w:rPr>
            </w:pPr>
            <w:r w:rsidRPr="00A708A9">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AC0F46" w:rsidRPr="00A708A9" w:rsidTr="00AC0F46">
        <w:tc>
          <w:tcPr>
            <w:tcW w:w="2808" w:type="dxa"/>
          </w:tcPr>
          <w:p w:rsidR="00AC0F46" w:rsidRPr="00A708A9" w:rsidRDefault="00AC0F46" w:rsidP="00AC0F46">
            <w:pPr>
              <w:rPr>
                <w:rFonts w:ascii="Arial" w:hAnsi="Arial" w:cs="Arial"/>
                <w:sz w:val="18"/>
                <w:szCs w:val="18"/>
              </w:rPr>
            </w:pPr>
            <w:r w:rsidRPr="00A708A9">
              <w:rPr>
                <w:rFonts w:ascii="Arial" w:hAnsi="Arial" w:cs="Arial"/>
                <w:b/>
              </w:rPr>
              <w:t xml:space="preserve">Employers name and address      </w:t>
            </w:r>
          </w:p>
        </w:tc>
        <w:tc>
          <w:tcPr>
            <w:tcW w:w="3420" w:type="dxa"/>
          </w:tcPr>
          <w:p w:rsidR="00AC0F46" w:rsidRPr="00A708A9" w:rsidRDefault="00AC0F46" w:rsidP="00AC0F46">
            <w:pPr>
              <w:rPr>
                <w:rFonts w:ascii="Arial" w:hAnsi="Arial" w:cs="Arial"/>
                <w:sz w:val="18"/>
                <w:szCs w:val="18"/>
              </w:rPr>
            </w:pPr>
            <w:r w:rsidRPr="00A708A9">
              <w:rPr>
                <w:rFonts w:ascii="Arial" w:hAnsi="Arial" w:cs="Arial"/>
                <w:b/>
              </w:rPr>
              <w:t>Position held &amp; brief duties</w:t>
            </w:r>
          </w:p>
        </w:tc>
        <w:tc>
          <w:tcPr>
            <w:tcW w:w="1800" w:type="dxa"/>
          </w:tcPr>
          <w:p w:rsidR="00AC0F46" w:rsidRPr="00A708A9" w:rsidRDefault="00AC0F46" w:rsidP="00AC0F4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w:t>
            </w:r>
            <w:proofErr w:type="spellStart"/>
            <w:r w:rsidRPr="00A708A9">
              <w:rPr>
                <w:rFonts w:ascii="Arial" w:hAnsi="Arial" w:cs="Arial"/>
              </w:rPr>
              <w:t>dd</w:t>
            </w:r>
            <w:proofErr w:type="spellEnd"/>
            <w:r w:rsidRPr="00A708A9">
              <w:rPr>
                <w:rFonts w:ascii="Arial" w:hAnsi="Arial" w:cs="Arial"/>
              </w:rPr>
              <w:t>/mm/</w:t>
            </w:r>
            <w:proofErr w:type="spellStart"/>
            <w:r w:rsidRPr="00A708A9">
              <w:rPr>
                <w:rFonts w:ascii="Arial" w:hAnsi="Arial" w:cs="Arial"/>
              </w:rPr>
              <w:t>yy</w:t>
            </w:r>
            <w:proofErr w:type="spellEnd"/>
          </w:p>
        </w:tc>
        <w:tc>
          <w:tcPr>
            <w:tcW w:w="1080" w:type="dxa"/>
          </w:tcPr>
          <w:p w:rsidR="00AC0F46" w:rsidRPr="00A708A9" w:rsidRDefault="00AC0F46" w:rsidP="00AC0F46">
            <w:pPr>
              <w:rPr>
                <w:rFonts w:ascii="Arial" w:hAnsi="Arial" w:cs="Arial"/>
                <w:b/>
                <w:sz w:val="18"/>
                <w:szCs w:val="18"/>
              </w:rPr>
            </w:pPr>
            <w:r w:rsidRPr="00A708A9">
              <w:rPr>
                <w:rFonts w:ascii="Arial" w:hAnsi="Arial" w:cs="Arial"/>
                <w:b/>
                <w:sz w:val="18"/>
                <w:szCs w:val="18"/>
              </w:rPr>
              <w:t>Salary</w:t>
            </w:r>
          </w:p>
        </w:tc>
        <w:tc>
          <w:tcPr>
            <w:tcW w:w="1800" w:type="dxa"/>
          </w:tcPr>
          <w:p w:rsidR="00AC0F46" w:rsidRPr="00A708A9" w:rsidRDefault="00AC0F46" w:rsidP="00AC0F46">
            <w:pPr>
              <w:rPr>
                <w:rFonts w:ascii="Arial" w:hAnsi="Arial" w:cs="Arial"/>
                <w:b/>
              </w:rPr>
            </w:pPr>
            <w:r w:rsidRPr="00A708A9">
              <w:rPr>
                <w:rFonts w:ascii="Arial" w:hAnsi="Arial" w:cs="Arial"/>
                <w:b/>
              </w:rPr>
              <w:t>Reason for leaving</w:t>
            </w: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bl>
    <w:p w:rsidR="00AC0F46" w:rsidRPr="003D1A30" w:rsidRDefault="00AC0F46" w:rsidP="00AC0F46"/>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AC0F46" w:rsidRPr="00A708A9" w:rsidTr="00AC0F46">
        <w:tc>
          <w:tcPr>
            <w:tcW w:w="10908" w:type="dxa"/>
            <w:gridSpan w:val="5"/>
          </w:tcPr>
          <w:p w:rsidR="00AC0F46" w:rsidRPr="00A708A9" w:rsidRDefault="00AC0F46" w:rsidP="00AC0F46">
            <w:pPr>
              <w:rPr>
                <w:rFonts w:ascii="Arial" w:hAnsi="Arial" w:cs="Arial"/>
                <w:b/>
                <w:sz w:val="32"/>
                <w:szCs w:val="32"/>
              </w:rPr>
            </w:pPr>
            <w:r w:rsidRPr="00A708A9">
              <w:rPr>
                <w:rFonts w:ascii="Arial" w:hAnsi="Arial" w:cs="Arial"/>
                <w:b/>
              </w:rPr>
              <w:t>PLEASE PROVIDE DETAILS OF ANY GAPS IN YOUR EMPLOYMENT HISTORY – WITH DATES.</w:t>
            </w: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68"/>
        <w:gridCol w:w="3420"/>
        <w:gridCol w:w="5220"/>
      </w:tblGrid>
      <w:tr w:rsidR="00AC0F46" w:rsidRPr="00A708A9"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AC0F46" w:rsidRPr="00A708A9" w:rsidTr="00AC0F46">
        <w:tc>
          <w:tcPr>
            <w:tcW w:w="2268" w:type="dxa"/>
          </w:tcPr>
          <w:p w:rsidR="00AC0F46" w:rsidRPr="00A708A9" w:rsidRDefault="00AC0F46" w:rsidP="00AC0F46">
            <w:pPr>
              <w:rPr>
                <w:rFonts w:ascii="Arial" w:hAnsi="Arial" w:cs="Arial"/>
                <w:sz w:val="18"/>
                <w:szCs w:val="18"/>
              </w:rPr>
            </w:pPr>
            <w:r w:rsidRPr="00A708A9">
              <w:rPr>
                <w:rFonts w:ascii="Arial" w:hAnsi="Arial" w:cs="Arial"/>
                <w:b/>
              </w:rPr>
              <w:t xml:space="preserve">From/To                    </w:t>
            </w:r>
          </w:p>
        </w:tc>
        <w:tc>
          <w:tcPr>
            <w:tcW w:w="3420" w:type="dxa"/>
          </w:tcPr>
          <w:p w:rsidR="00AC0F46" w:rsidRPr="00A708A9" w:rsidRDefault="00AC0F46" w:rsidP="00AC0F46">
            <w:pPr>
              <w:rPr>
                <w:rFonts w:ascii="Arial" w:hAnsi="Arial" w:cs="Arial"/>
                <w:sz w:val="18"/>
                <w:szCs w:val="18"/>
              </w:rPr>
            </w:pPr>
            <w:r w:rsidRPr="00A708A9">
              <w:rPr>
                <w:rFonts w:ascii="Arial" w:hAnsi="Arial" w:cs="Arial"/>
                <w:b/>
              </w:rPr>
              <w:t xml:space="preserve">Name of establishment                                         </w:t>
            </w:r>
          </w:p>
        </w:tc>
        <w:tc>
          <w:tcPr>
            <w:tcW w:w="5220" w:type="dxa"/>
          </w:tcPr>
          <w:p w:rsidR="00AC0F46" w:rsidRPr="00A708A9" w:rsidRDefault="00AC0F46" w:rsidP="00AC0F4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AC0F46" w:rsidRPr="00A708A9"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AC0F46" w:rsidRPr="00A708A9" w:rsidTr="00AC0F46">
        <w:tc>
          <w:tcPr>
            <w:tcW w:w="4428" w:type="dxa"/>
          </w:tcPr>
          <w:p w:rsidR="00AC0F46" w:rsidRPr="00A708A9" w:rsidRDefault="00AC0F46" w:rsidP="00AC0F46">
            <w:pPr>
              <w:rPr>
                <w:rFonts w:ascii="Arial" w:hAnsi="Arial" w:cs="Arial"/>
                <w:sz w:val="18"/>
                <w:szCs w:val="18"/>
              </w:rPr>
            </w:pPr>
            <w:r w:rsidRPr="00A708A9">
              <w:rPr>
                <w:rFonts w:ascii="Arial" w:hAnsi="Arial" w:cs="Arial"/>
                <w:b/>
              </w:rPr>
              <w:t xml:space="preserve">Name of professional body                                      </w:t>
            </w:r>
          </w:p>
        </w:tc>
        <w:tc>
          <w:tcPr>
            <w:tcW w:w="3780" w:type="dxa"/>
          </w:tcPr>
          <w:p w:rsidR="00AC0F46" w:rsidRPr="00A708A9" w:rsidRDefault="00AC0F46" w:rsidP="00AC0F46">
            <w:pPr>
              <w:rPr>
                <w:rFonts w:ascii="Arial" w:hAnsi="Arial" w:cs="Arial"/>
                <w:sz w:val="18"/>
                <w:szCs w:val="18"/>
              </w:rPr>
            </w:pPr>
            <w:r w:rsidRPr="00A708A9">
              <w:rPr>
                <w:rFonts w:ascii="Arial" w:hAnsi="Arial" w:cs="Arial"/>
                <w:b/>
              </w:rPr>
              <w:t>Membership grade and number</w:t>
            </w:r>
          </w:p>
        </w:tc>
        <w:tc>
          <w:tcPr>
            <w:tcW w:w="2700" w:type="dxa"/>
          </w:tcPr>
          <w:p w:rsidR="00AC0F46" w:rsidRPr="00A708A9" w:rsidRDefault="00AC0F46" w:rsidP="00AC0F46">
            <w:pPr>
              <w:rPr>
                <w:rFonts w:ascii="Arial" w:hAnsi="Arial" w:cs="Arial"/>
                <w:sz w:val="18"/>
                <w:szCs w:val="18"/>
              </w:rPr>
            </w:pPr>
            <w:r w:rsidRPr="00A708A9">
              <w:rPr>
                <w:rFonts w:ascii="Arial" w:hAnsi="Arial" w:cs="Arial"/>
                <w:b/>
              </w:rPr>
              <w:t xml:space="preserve">Date obtained                    </w:t>
            </w: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bl>
    <w:p w:rsidR="00AC0F46" w:rsidRPr="00E4725A" w:rsidRDefault="00AC0F46" w:rsidP="00AC0F46">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AC0F46" w:rsidRPr="00E4725A"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AC0F46" w:rsidRPr="00A708A9" w:rsidTr="00AC0F46">
        <w:tc>
          <w:tcPr>
            <w:tcW w:w="4428" w:type="dxa"/>
          </w:tcPr>
          <w:p w:rsidR="00AC0F46" w:rsidRPr="00A708A9" w:rsidRDefault="00AC0F46" w:rsidP="00AC0F4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AC0F46" w:rsidRPr="00A708A9" w:rsidRDefault="00AC0F46" w:rsidP="00AC0F46">
            <w:pPr>
              <w:rPr>
                <w:rFonts w:ascii="Arial" w:hAnsi="Arial" w:cs="Arial"/>
                <w:sz w:val="18"/>
                <w:szCs w:val="18"/>
              </w:rPr>
            </w:pPr>
            <w:r w:rsidRPr="00A708A9">
              <w:rPr>
                <w:rFonts w:ascii="Arial" w:hAnsi="Arial" w:cs="Arial"/>
                <w:b/>
              </w:rPr>
              <w:t xml:space="preserve">Courses attended                                          </w:t>
            </w:r>
          </w:p>
        </w:tc>
        <w:tc>
          <w:tcPr>
            <w:tcW w:w="2700" w:type="dxa"/>
          </w:tcPr>
          <w:p w:rsidR="00AC0F46" w:rsidRPr="00A708A9" w:rsidRDefault="00AC0F46" w:rsidP="00AC0F46">
            <w:pPr>
              <w:rPr>
                <w:rFonts w:ascii="Arial" w:hAnsi="Arial" w:cs="Arial"/>
                <w:sz w:val="18"/>
                <w:szCs w:val="18"/>
              </w:rPr>
            </w:pPr>
            <w:r w:rsidRPr="00A708A9">
              <w:rPr>
                <w:rFonts w:ascii="Arial" w:hAnsi="Arial" w:cs="Arial"/>
                <w:b/>
              </w:rPr>
              <w:t xml:space="preserve">Date from - to </w:t>
            </w: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rPr>
      </w:pPr>
      <w:r w:rsidRPr="003D1A30">
        <w:rPr>
          <w:rFonts w:ascii="Arial" w:hAnsi="Arial" w:cs="Arial"/>
        </w:rPr>
        <w:t xml:space="preserve">Continue on additional sheets as necessary (please state number of sheets attached______________)                                   </w:t>
      </w: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E4725A" w:rsidRDefault="00AC0F46" w:rsidP="00AC0F46">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87"/>
        <w:gridCol w:w="524"/>
        <w:gridCol w:w="187"/>
        <w:gridCol w:w="178"/>
        <w:gridCol w:w="542"/>
        <w:gridCol w:w="900"/>
        <w:gridCol w:w="720"/>
        <w:gridCol w:w="195"/>
        <w:gridCol w:w="348"/>
        <w:gridCol w:w="537"/>
        <w:gridCol w:w="720"/>
        <w:gridCol w:w="360"/>
        <w:gridCol w:w="18"/>
        <w:gridCol w:w="705"/>
        <w:gridCol w:w="177"/>
        <w:gridCol w:w="360"/>
        <w:gridCol w:w="2902"/>
        <w:gridCol w:w="360"/>
      </w:tblGrid>
      <w:tr w:rsidR="00AC0F46" w:rsidRPr="00A708A9" w:rsidTr="00AC0F46">
        <w:tc>
          <w:tcPr>
            <w:tcW w:w="11088" w:type="dxa"/>
            <w:gridSpan w:val="20"/>
            <w:tcBorders>
              <w:top w:val="single" w:sz="4" w:space="0" w:color="003300"/>
              <w:left w:val="single" w:sz="4" w:space="0" w:color="003300"/>
              <w:bottom w:val="single" w:sz="4" w:space="0" w:color="auto"/>
              <w:right w:val="single" w:sz="4" w:space="0" w:color="003300"/>
            </w:tcBorders>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7. Referees</w:t>
            </w:r>
          </w:p>
        </w:tc>
      </w:tr>
      <w:tr w:rsidR="00AC0F46" w:rsidRPr="00A708A9" w:rsidTr="00AC0F46">
        <w:tc>
          <w:tcPr>
            <w:tcW w:w="11088" w:type="dxa"/>
            <w:gridSpan w:val="20"/>
            <w:tcBorders>
              <w:left w:val="single" w:sz="4" w:space="0" w:color="003300"/>
              <w:bottom w:val="nil"/>
              <w:right w:val="single" w:sz="4" w:space="0" w:color="003300"/>
            </w:tcBorders>
          </w:tcPr>
          <w:p w:rsidR="00AC0F46" w:rsidRPr="00A708A9" w:rsidRDefault="00AC0F46" w:rsidP="00AC0F46">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AC0F46" w:rsidRPr="00A708A9" w:rsidRDefault="00AC0F46" w:rsidP="00AC0F46">
            <w:pPr>
              <w:ind w:right="270"/>
              <w:jc w:val="both"/>
              <w:rPr>
                <w:rFonts w:ascii="Arial" w:hAnsi="Arial" w:cs="Arial"/>
                <w:sz w:val="4"/>
                <w:szCs w:val="18"/>
              </w:rPr>
            </w:pPr>
          </w:p>
          <w:p w:rsidR="00AC0F46" w:rsidRPr="00401FBB" w:rsidRDefault="00AC0F46" w:rsidP="00AC0F46">
            <w:pPr>
              <w:ind w:right="270"/>
              <w:jc w:val="both"/>
              <w:rPr>
                <w:rFonts w:ascii="Arial" w:hAnsi="Arial" w:cs="Arial"/>
                <w:b/>
                <w:color w:val="002060"/>
                <w:sz w:val="18"/>
                <w:szCs w:val="18"/>
              </w:rPr>
            </w:pPr>
            <w:r w:rsidRPr="00401FBB">
              <w:rPr>
                <w:rFonts w:ascii="Arial" w:hAnsi="Arial" w:cs="Arial"/>
                <w:b/>
                <w:color w:val="002060"/>
                <w:sz w:val="18"/>
                <w:szCs w:val="18"/>
              </w:rPr>
              <w:t xml:space="preserve">Please note: - that it is our policy to request references prior to interviews </w:t>
            </w:r>
            <w:r w:rsidRPr="00401FBB">
              <w:rPr>
                <w:rFonts w:ascii="Arial" w:hAnsi="Arial" w:cs="Arial"/>
                <w:b/>
                <w:color w:val="002060"/>
                <w:sz w:val="18"/>
                <w:szCs w:val="18"/>
                <w:u w:val="single"/>
              </w:rPr>
              <w:t>for</w:t>
            </w:r>
            <w:r w:rsidRPr="00401FBB">
              <w:rPr>
                <w:rFonts w:ascii="Arial" w:hAnsi="Arial" w:cs="Arial"/>
                <w:b/>
                <w:color w:val="002060"/>
                <w:sz w:val="18"/>
                <w:szCs w:val="18"/>
              </w:rPr>
              <w:t xml:space="preserve"> short listed candidates only.</w:t>
            </w:r>
          </w:p>
          <w:p w:rsidR="00AC0F46" w:rsidRDefault="00AC0F46" w:rsidP="00AC0F46">
            <w:pPr>
              <w:ind w:right="270"/>
              <w:jc w:val="both"/>
              <w:rPr>
                <w:rFonts w:ascii="Arial" w:hAnsi="Arial" w:cs="Arial"/>
                <w:b/>
                <w:sz w:val="18"/>
                <w:szCs w:val="18"/>
              </w:rPr>
            </w:pPr>
          </w:p>
          <w:p w:rsidR="00AC0F46" w:rsidRDefault="00AC0F46" w:rsidP="00AC0F46">
            <w:pPr>
              <w:autoSpaceDE w:val="0"/>
              <w:autoSpaceDN w:val="0"/>
              <w:adjustRightInd w:val="0"/>
              <w:spacing w:line="241" w:lineRule="atLeast"/>
              <w:rPr>
                <w:rFonts w:ascii="Arial" w:hAnsi="Arial" w:cs="Arial"/>
                <w:b/>
                <w:color w:val="000000"/>
                <w:sz w:val="18"/>
                <w:szCs w:val="18"/>
                <w:lang w:val="en-US"/>
              </w:rPr>
            </w:pPr>
            <w:r>
              <w:rPr>
                <w:rFonts w:ascii="Arial" w:hAnsi="Arial" w:cs="Arial"/>
                <w:b/>
                <w:color w:val="000000"/>
                <w:sz w:val="18"/>
                <w:szCs w:val="18"/>
                <w:lang w:val="en-US"/>
              </w:rPr>
              <w:t>First referee</w:t>
            </w:r>
          </w:p>
          <w:tbl>
            <w:tblPr>
              <w:tblW w:w="483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86"/>
              <w:gridCol w:w="7490"/>
            </w:tblGrid>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Title and Name</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401FBB" w:rsidTr="0063550E">
              <w:tc>
                <w:tcPr>
                  <w:tcW w:w="1425" w:type="pct"/>
                  <w:vMerge w:val="restart"/>
                  <w:tcBorders>
                    <w:top w:val="single" w:sz="12" w:space="0" w:color="auto"/>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r>
                    <w:rPr>
                      <w:rFonts w:ascii="Arial" w:hAnsi="Arial" w:cs="Arial"/>
                      <w:b/>
                      <w:sz w:val="18"/>
                      <w:szCs w:val="18"/>
                    </w:rPr>
                    <w:t>Address and post code</w:t>
                  </w: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401FBB" w:rsidTr="0063550E">
              <w:tc>
                <w:tcPr>
                  <w:tcW w:w="1425" w:type="pct"/>
                  <w:vMerge/>
                  <w:tcBorders>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401FBB" w:rsidTr="0063550E">
              <w:tc>
                <w:tcPr>
                  <w:tcW w:w="1425" w:type="pct"/>
                  <w:vMerge/>
                  <w:tcBorders>
                    <w:left w:val="single" w:sz="12" w:space="0" w:color="auto"/>
                    <w:bottom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Telephone number</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Email address</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Job Title</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Relationship to applicant</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bl>
          <w:p w:rsidR="00AC0F46" w:rsidRDefault="00AC0F46" w:rsidP="00AC0F46">
            <w:pPr>
              <w:autoSpaceDE w:val="0"/>
              <w:autoSpaceDN w:val="0"/>
              <w:adjustRightInd w:val="0"/>
              <w:spacing w:line="241" w:lineRule="atLeast"/>
              <w:ind w:left="720"/>
              <w:rPr>
                <w:rFonts w:ascii="Arial" w:hAnsi="Arial" w:cs="Arial"/>
                <w:color w:val="000000"/>
                <w:sz w:val="18"/>
                <w:szCs w:val="18"/>
                <w:lang w:val="en-US"/>
              </w:rPr>
            </w:pPr>
          </w:p>
          <w:p w:rsidR="00AC0F46" w:rsidRDefault="00AC0F46" w:rsidP="00AC0F46">
            <w:pPr>
              <w:autoSpaceDE w:val="0"/>
              <w:autoSpaceDN w:val="0"/>
              <w:adjustRightInd w:val="0"/>
              <w:spacing w:line="241" w:lineRule="atLeast"/>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7"/>
              <w:gridCol w:w="7498"/>
            </w:tblGrid>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Title and Name</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401FBB" w:rsidTr="0063550E">
              <w:tc>
                <w:tcPr>
                  <w:tcW w:w="1421" w:type="pct"/>
                  <w:vMerge w:val="restart"/>
                  <w:tcBorders>
                    <w:top w:val="single" w:sz="12" w:space="0" w:color="auto"/>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r>
                    <w:rPr>
                      <w:rFonts w:ascii="Arial" w:hAnsi="Arial" w:cs="Arial"/>
                      <w:b/>
                      <w:sz w:val="18"/>
                      <w:szCs w:val="18"/>
                    </w:rPr>
                    <w:t>Address and post code</w:t>
                  </w: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401FBB" w:rsidTr="0063550E">
              <w:tc>
                <w:tcPr>
                  <w:tcW w:w="1421" w:type="pct"/>
                  <w:vMerge/>
                  <w:tcBorders>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401FBB" w:rsidTr="0063550E">
              <w:tc>
                <w:tcPr>
                  <w:tcW w:w="1421" w:type="pct"/>
                  <w:vMerge/>
                  <w:tcBorders>
                    <w:left w:val="single" w:sz="12" w:space="0" w:color="auto"/>
                    <w:bottom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Telephone number</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Email address</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Job Title</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Relationship to applicant</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bl>
          <w:p w:rsidR="00AC0F46" w:rsidRPr="00A708A9" w:rsidRDefault="00AC0F46" w:rsidP="00AC0F46">
            <w:pPr>
              <w:ind w:right="270"/>
              <w:jc w:val="both"/>
              <w:rPr>
                <w:rFonts w:ascii="Arial" w:hAnsi="Arial" w:cs="Arial"/>
                <w:b/>
              </w:rPr>
            </w:pP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10"/>
              </w:rPr>
            </w:pPr>
          </w:p>
        </w:tc>
      </w:tr>
      <w:tr w:rsidR="00AC0F46" w:rsidRPr="00A708A9" w:rsidTr="00AC0F46">
        <w:tc>
          <w:tcPr>
            <w:tcW w:w="11088" w:type="dxa"/>
            <w:gridSpan w:val="20"/>
            <w:tcBorders>
              <w:top w:val="nil"/>
              <w:left w:val="single" w:sz="4" w:space="0" w:color="003300"/>
              <w:bottom w:val="nil"/>
              <w:right w:val="single" w:sz="4" w:space="0" w:color="003300"/>
            </w:tcBorders>
            <w:shd w:val="clear" w:color="auto" w:fill="003300"/>
          </w:tcPr>
          <w:p w:rsidR="00AC0F46" w:rsidRPr="00E4725A" w:rsidRDefault="00AC0F46" w:rsidP="00AC0F46">
            <w:pPr>
              <w:rPr>
                <w:rFonts w:ascii="Arial" w:hAnsi="Arial" w:cs="Arial"/>
                <w:color w:val="FFFFFF"/>
                <w:sz w:val="32"/>
                <w:szCs w:val="32"/>
              </w:rPr>
            </w:pPr>
            <w:r w:rsidRPr="00E4725A">
              <w:rPr>
                <w:rFonts w:ascii="Arial" w:hAnsi="Arial" w:cs="Arial"/>
                <w:color w:val="FFFFFF"/>
                <w:sz w:val="32"/>
                <w:szCs w:val="32"/>
              </w:rPr>
              <w:t>Miscellaneous</w:t>
            </w:r>
          </w:p>
        </w:tc>
      </w:tr>
      <w:tr w:rsidR="00AC0F46" w:rsidRPr="00A708A9" w:rsidTr="00AC0F46">
        <w:trPr>
          <w:trHeight w:val="80"/>
        </w:trPr>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AC0F46" w:rsidRPr="00A708A9" w:rsidTr="00AC0F46">
        <w:trPr>
          <w:trHeight w:val="8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711" w:type="dxa"/>
            <w:gridSpan w:val="2"/>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8844" w:type="dxa"/>
            <w:gridSpan w:val="14"/>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rPr>
              <w:t xml:space="preserve">  If YES, please state their name and the position they hold</w:t>
            </w: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w:t>
            </w:r>
          </w:p>
        </w:tc>
        <w:tc>
          <w:tcPr>
            <w:tcW w:w="3784" w:type="dxa"/>
            <w:gridSpan w:val="9"/>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1983" w:type="dxa"/>
            <w:gridSpan w:val="5"/>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Position held</w:t>
            </w:r>
          </w:p>
        </w:tc>
        <w:tc>
          <w:tcPr>
            <w:tcW w:w="4144"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w:t>
            </w:r>
          </w:p>
        </w:tc>
        <w:tc>
          <w:tcPr>
            <w:tcW w:w="3784" w:type="dxa"/>
            <w:gridSpan w:val="9"/>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1983" w:type="dxa"/>
            <w:gridSpan w:val="5"/>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Position held</w:t>
            </w:r>
          </w:p>
        </w:tc>
        <w:tc>
          <w:tcPr>
            <w:tcW w:w="4144"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11088" w:type="dxa"/>
            <w:gridSpan w:val="20"/>
            <w:tcBorders>
              <w:top w:val="nil"/>
              <w:left w:val="single" w:sz="4" w:space="0" w:color="003300"/>
              <w:bottom w:val="single" w:sz="4" w:space="0" w:color="auto"/>
              <w:right w:val="single" w:sz="4" w:space="0" w:color="003300"/>
            </w:tcBorders>
          </w:tcPr>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rsidR="00AC0F46" w:rsidRPr="00A708A9" w:rsidRDefault="00AC0F46" w:rsidP="00AC0F46">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AC0F46" w:rsidRPr="00A708A9" w:rsidRDefault="00AC0F46" w:rsidP="00AC0F46">
            <w:pPr>
              <w:autoSpaceDE w:val="0"/>
              <w:autoSpaceDN w:val="0"/>
              <w:adjustRightInd w:val="0"/>
              <w:jc w:val="both"/>
              <w:rPr>
                <w:rFonts w:ascii="Arial" w:hAnsi="Arial" w:cs="Arial"/>
                <w:sz w:val="4"/>
                <w:szCs w:val="17"/>
              </w:rPr>
            </w:pPr>
          </w:p>
          <w:p w:rsidR="00AC0F46" w:rsidRPr="00A708A9" w:rsidRDefault="00AC0F46" w:rsidP="00AC0F46">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AC0F46" w:rsidRPr="00A708A9" w:rsidRDefault="00AC0F46" w:rsidP="00AC0F46">
            <w:pPr>
              <w:autoSpaceDE w:val="0"/>
              <w:autoSpaceDN w:val="0"/>
              <w:adjustRightInd w:val="0"/>
              <w:jc w:val="both"/>
              <w:rPr>
                <w:rFonts w:ascii="Arial" w:hAnsi="Arial" w:cs="Arial"/>
                <w:b/>
                <w:bCs/>
                <w:sz w:val="4"/>
                <w:szCs w:val="18"/>
              </w:rPr>
            </w:pPr>
          </w:p>
          <w:p w:rsidR="00AC0F46" w:rsidRPr="00A708A9" w:rsidRDefault="00AC0F46" w:rsidP="00AC0F46">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rsidR="00AC0F46" w:rsidRPr="00A708A9" w:rsidRDefault="00AC0F46" w:rsidP="00AC0F46">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11088" w:type="dxa"/>
            <w:gridSpan w:val="20"/>
            <w:tcBorders>
              <w:top w:val="single" w:sz="4" w:space="0" w:color="auto"/>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6206" w:type="dxa"/>
            <w:gridSpan w:val="13"/>
            <w:tcBorders>
              <w:top w:val="nil"/>
              <w:left w:val="single" w:sz="4" w:space="0" w:color="003300"/>
              <w:bottom w:val="nil"/>
              <w:right w:val="single" w:sz="4" w:space="0" w:color="003300"/>
            </w:tcBorders>
          </w:tcPr>
          <w:p w:rsidR="00AC0F46" w:rsidRPr="00A708A9" w:rsidRDefault="00AC0F46" w:rsidP="00AC0F46">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900" w:type="dxa"/>
            <w:gridSpan w:val="3"/>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262" w:type="dxa"/>
            <w:gridSpan w:val="2"/>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rPr>
          <w:trHeight w:val="215"/>
        </w:trPr>
        <w:tc>
          <w:tcPr>
            <w:tcW w:w="2786" w:type="dxa"/>
            <w:gridSpan w:val="7"/>
            <w:tcBorders>
              <w:top w:val="nil"/>
              <w:left w:val="single" w:sz="4" w:space="0" w:color="003300"/>
              <w:bottom w:val="nil"/>
              <w:right w:val="single" w:sz="4" w:space="0" w:color="003300"/>
            </w:tcBorders>
          </w:tcPr>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Cs w:val="18"/>
              </w:rPr>
            </w:pPr>
            <w:r w:rsidRPr="00A708A9">
              <w:rPr>
                <w:rFonts w:ascii="Arial" w:hAnsi="Arial" w:cs="Arial"/>
                <w:szCs w:val="18"/>
              </w:rPr>
              <w:t>To:</w:t>
            </w:r>
          </w:p>
        </w:tc>
        <w:tc>
          <w:tcPr>
            <w:tcW w:w="108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5242" w:type="dxa"/>
            <w:gridSpan w:val="7"/>
            <w:tcBorders>
              <w:top w:val="nil"/>
              <w:left w:val="single" w:sz="4" w:space="0" w:color="003300"/>
              <w:bottom w:val="nil"/>
              <w:right w:val="nil"/>
            </w:tcBorders>
          </w:tcPr>
          <w:p w:rsidR="00AC0F46" w:rsidRPr="00A708A9" w:rsidRDefault="00AC0F46" w:rsidP="00AC0F46">
            <w:pPr>
              <w:pStyle w:val="BodyTextIndent"/>
              <w:rPr>
                <w:rFonts w:ascii="Arial" w:hAnsi="Arial" w:cs="Arial"/>
                <w:szCs w:val="18"/>
              </w:rPr>
            </w:pPr>
          </w:p>
        </w:tc>
        <w:tc>
          <w:tcPr>
            <w:tcW w:w="360" w:type="dxa"/>
            <w:tcBorders>
              <w:top w:val="nil"/>
              <w:left w:val="nil"/>
              <w:bottom w:val="nil"/>
              <w:right w:val="single" w:sz="4" w:space="0" w:color="003300"/>
            </w:tcBorders>
          </w:tcPr>
          <w:p w:rsidR="00AC0F46" w:rsidRPr="00A708A9" w:rsidRDefault="00AC0F46" w:rsidP="00AC0F46">
            <w:pPr>
              <w:pStyle w:val="BodyTextIndent"/>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355" w:type="dxa"/>
            <w:gridSpan w:val="3"/>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r w:rsidRPr="00A708A9">
              <w:rPr>
                <w:rFonts w:ascii="Arial" w:hAnsi="Arial" w:cs="Arial"/>
                <w:szCs w:val="18"/>
              </w:rPr>
              <w:t>Position held:</w:t>
            </w:r>
          </w:p>
        </w:tc>
        <w:tc>
          <w:tcPr>
            <w:tcW w:w="3594" w:type="dxa"/>
            <w:gridSpan w:val="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hanging="142"/>
              <w:rPr>
                <w:rFonts w:ascii="Arial" w:hAnsi="Arial" w:cs="Arial"/>
                <w:sz w:val="28"/>
                <w:szCs w:val="28"/>
              </w:rPr>
            </w:pPr>
          </w:p>
        </w:tc>
        <w:tc>
          <w:tcPr>
            <w:tcW w:w="2340"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2066"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Job Title on leaving:</w:t>
            </w:r>
          </w:p>
        </w:tc>
        <w:tc>
          <w:tcPr>
            <w:tcW w:w="8662" w:type="dxa"/>
            <w:gridSpan w:val="1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2066"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Reason for leaving:</w:t>
            </w:r>
          </w:p>
        </w:tc>
        <w:tc>
          <w:tcPr>
            <w:tcW w:w="8662" w:type="dxa"/>
            <w:gridSpan w:val="1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r w:rsidRPr="00A708A9">
              <w:rPr>
                <w:rFonts w:ascii="Arial" w:hAnsi="Arial" w:cs="Arial"/>
              </w:rPr>
              <w:tab/>
            </w:r>
          </w:p>
        </w:tc>
      </w:tr>
      <w:tr w:rsidR="00AC0F46" w:rsidRPr="00A708A9" w:rsidTr="00AC0F46">
        <w:tc>
          <w:tcPr>
            <w:tcW w:w="2786" w:type="dxa"/>
            <w:gridSpan w:val="7"/>
            <w:tcBorders>
              <w:top w:val="nil"/>
              <w:left w:val="single" w:sz="4" w:space="0" w:color="003300"/>
              <w:bottom w:val="single" w:sz="12" w:space="0" w:color="auto"/>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 of School/ Directorate:</w:t>
            </w:r>
          </w:p>
        </w:tc>
        <w:tc>
          <w:tcPr>
            <w:tcW w:w="7942" w:type="dxa"/>
            <w:gridSpan w:val="12"/>
            <w:tcBorders>
              <w:top w:val="single" w:sz="4" w:space="0" w:color="003300"/>
              <w:left w:val="single" w:sz="4" w:space="0" w:color="003300"/>
              <w:bottom w:val="single" w:sz="12" w:space="0" w:color="auto"/>
              <w:right w:val="single" w:sz="4" w:space="0" w:color="003300"/>
            </w:tcBorders>
          </w:tcPr>
          <w:p w:rsidR="00AC0F46" w:rsidRPr="00A708A9" w:rsidRDefault="00AC0F46" w:rsidP="00AC0F46">
            <w:pPr>
              <w:pStyle w:val="BodyTextIndent"/>
              <w:rPr>
                <w:rFonts w:ascii="Arial" w:hAnsi="Arial" w:cs="Arial"/>
                <w:sz w:val="28"/>
                <w:szCs w:val="28"/>
              </w:rPr>
            </w:pPr>
          </w:p>
        </w:tc>
        <w:tc>
          <w:tcPr>
            <w:tcW w:w="360" w:type="dxa"/>
            <w:tcBorders>
              <w:top w:val="nil"/>
              <w:left w:val="single" w:sz="4" w:space="0" w:color="003300"/>
              <w:bottom w:val="single" w:sz="12" w:space="0" w:color="auto"/>
              <w:right w:val="single" w:sz="4" w:space="0" w:color="003300"/>
            </w:tcBorders>
          </w:tcPr>
          <w:p w:rsidR="00AC0F46" w:rsidRPr="00A708A9" w:rsidRDefault="00AC0F46" w:rsidP="00AC0F46">
            <w:pPr>
              <w:pStyle w:val="BodyTextIndent"/>
              <w:rPr>
                <w:rFonts w:ascii="Arial" w:hAnsi="Arial" w:cs="Arial"/>
              </w:rPr>
            </w:pPr>
          </w:p>
        </w:tc>
      </w:tr>
    </w:tbl>
    <w:p w:rsidR="00AC0F46" w:rsidRDefault="00AC0F46" w:rsidP="00AC0F46">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9"/>
        <w:gridCol w:w="3550"/>
        <w:gridCol w:w="397"/>
        <w:gridCol w:w="900"/>
        <w:gridCol w:w="360"/>
        <w:gridCol w:w="544"/>
        <w:gridCol w:w="1448"/>
        <w:gridCol w:w="1966"/>
        <w:gridCol w:w="744"/>
      </w:tblGrid>
      <w:tr w:rsidR="00AC0F46" w:rsidRPr="00A708A9" w:rsidTr="00AC0F46">
        <w:tc>
          <w:tcPr>
            <w:tcW w:w="11088" w:type="dxa"/>
            <w:gridSpan w:val="9"/>
            <w:tcBorders>
              <w:top w:val="nil"/>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AC0F46" w:rsidRPr="00A708A9" w:rsidTr="00AC0F46">
        <w:trPr>
          <w:trHeight w:val="1520"/>
        </w:trPr>
        <w:tc>
          <w:tcPr>
            <w:tcW w:w="11088" w:type="dxa"/>
            <w:gridSpan w:val="9"/>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proofErr w:type="gramStart"/>
            <w:r w:rsidRPr="00A708A9">
              <w:rPr>
                <w:rFonts w:ascii="Arial" w:hAnsi="Arial" w:cs="Arial"/>
                <w:sz w:val="18"/>
                <w:szCs w:val="18"/>
              </w:rPr>
              <w:t>DBS  and</w:t>
            </w:r>
            <w:proofErr w:type="gramEnd"/>
            <w:r w:rsidRPr="00A708A9">
              <w:rPr>
                <w:rFonts w:ascii="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AC0F46" w:rsidRPr="00A708A9" w:rsidRDefault="00AC0F46" w:rsidP="00AC0F46">
            <w:pPr>
              <w:tabs>
                <w:tab w:val="left" w:pos="10170"/>
              </w:tabs>
              <w:ind w:left="180" w:right="-2"/>
              <w:jc w:val="both"/>
              <w:rPr>
                <w:rFonts w:ascii="Arial" w:hAnsi="Arial" w:cs="Arial"/>
                <w:i/>
                <w:sz w:val="4"/>
                <w:szCs w:val="18"/>
              </w:rPr>
            </w:pPr>
          </w:p>
          <w:p w:rsidR="00AC0F46" w:rsidRPr="00A708A9" w:rsidRDefault="00AC0F46" w:rsidP="00AC0F46">
            <w:pPr>
              <w:tabs>
                <w:tab w:val="left" w:pos="10170"/>
              </w:tabs>
              <w:ind w:right="-2"/>
              <w:jc w:val="both"/>
              <w:rPr>
                <w:rFonts w:ascii="Arial" w:hAnsi="Arial" w:cs="Arial"/>
                <w:sz w:val="18"/>
                <w:szCs w:val="18"/>
              </w:rPr>
            </w:pPr>
            <w:r w:rsidRPr="00A708A9">
              <w:rPr>
                <w:rFonts w:ascii="Arial" w:hAnsi="Arial" w:cs="Arial"/>
                <w:sz w:val="18"/>
                <w:szCs w:val="18"/>
              </w:rPr>
              <w:t>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AC0F46" w:rsidRPr="00A708A9" w:rsidRDefault="00AC0F46" w:rsidP="00AC0F46">
            <w:pPr>
              <w:pStyle w:val="BodyTextIndent"/>
              <w:ind w:left="0"/>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rPr>
          <w:trHeight w:val="273"/>
        </w:trPr>
        <w:tc>
          <w:tcPr>
            <w:tcW w:w="4729" w:type="dxa"/>
            <w:gridSpan w:val="2"/>
            <w:tcBorders>
              <w:top w:val="nil"/>
              <w:left w:val="single" w:sz="4" w:space="0" w:color="003300"/>
              <w:bottom w:val="nil"/>
              <w:right w:val="single" w:sz="4" w:space="0" w:color="003300"/>
            </w:tcBorders>
          </w:tcPr>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Q1.  Have you ever been convicted of any               Yes:</w:t>
            </w:r>
          </w:p>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900" w:type="dxa"/>
            <w:tcBorders>
              <w:top w:val="nil"/>
              <w:left w:val="single" w:sz="4" w:space="0" w:color="003300"/>
              <w:bottom w:val="nil"/>
              <w:right w:val="single" w:sz="4" w:space="0" w:color="003300"/>
            </w:tcBorders>
          </w:tcPr>
          <w:p w:rsidR="00AC0F46" w:rsidRPr="00A708A9" w:rsidRDefault="00AC0F46" w:rsidP="00AC0F46">
            <w:pPr>
              <w:pStyle w:val="BodyTextIndent"/>
              <w:jc w:val="left"/>
              <w:rPr>
                <w:rFonts w:ascii="Arial" w:hAnsi="Arial" w:cs="Arial"/>
                <w:szCs w:val="18"/>
              </w:rPr>
            </w:pPr>
            <w:r w:rsidRPr="00A708A9">
              <w:rPr>
                <w:rFonts w:ascii="Arial" w:hAnsi="Arial" w:cs="Arial"/>
                <w:szCs w:val="18"/>
              </w:rPr>
              <w:t xml:space="preserve">     No:</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4702" w:type="dxa"/>
            <w:gridSpan w:val="4"/>
            <w:tcBorders>
              <w:top w:val="nil"/>
              <w:left w:val="single" w:sz="4" w:space="0" w:color="003300"/>
              <w:bottom w:val="nil"/>
              <w:right w:val="single" w:sz="4" w:space="0" w:color="003300"/>
            </w:tcBorders>
          </w:tcPr>
          <w:p w:rsidR="00AC0F46" w:rsidRPr="00A708A9" w:rsidRDefault="00AC0F46" w:rsidP="00AC0F46">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18"/>
              </w:rPr>
            </w:pPr>
          </w:p>
        </w:tc>
      </w:tr>
      <w:tr w:rsidR="00AC0F46" w:rsidRPr="00A708A9" w:rsidTr="00AC0F46">
        <w:trPr>
          <w:trHeight w:val="273"/>
        </w:trPr>
        <w:tc>
          <w:tcPr>
            <w:tcW w:w="4729" w:type="dxa"/>
            <w:gridSpan w:val="2"/>
            <w:tcBorders>
              <w:top w:val="nil"/>
              <w:left w:val="single" w:sz="4" w:space="0" w:color="003300"/>
              <w:bottom w:val="nil"/>
              <w:right w:val="single" w:sz="4" w:space="0" w:color="003300"/>
            </w:tcBorders>
          </w:tcPr>
          <w:p w:rsidR="00AC0F46" w:rsidRPr="00A708A9" w:rsidRDefault="00AC0F46" w:rsidP="00AC0F46">
            <w:pPr>
              <w:ind w:left="360" w:hanging="360"/>
              <w:rPr>
                <w:rFonts w:ascii="Arial" w:hAnsi="Arial" w:cs="Arial"/>
                <w:sz w:val="18"/>
                <w:szCs w:val="18"/>
              </w:rPr>
            </w:pPr>
            <w:r w:rsidRPr="00A708A9">
              <w:rPr>
                <w:rFonts w:ascii="Arial" w:hAnsi="Arial" w:cs="Arial"/>
                <w:sz w:val="18"/>
                <w:szCs w:val="18"/>
              </w:rPr>
              <w:t>Q2. Have you ever been disqualified from       Yes:</w:t>
            </w:r>
          </w:p>
          <w:p w:rsidR="00AC0F46" w:rsidRPr="00A708A9" w:rsidRDefault="00AC0F46" w:rsidP="00AC0F46">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900" w:type="dxa"/>
            <w:tcBorders>
              <w:top w:val="nil"/>
              <w:left w:val="single" w:sz="4" w:space="0" w:color="003300"/>
              <w:bottom w:val="nil"/>
              <w:right w:val="single" w:sz="4" w:space="0" w:color="003300"/>
            </w:tcBorders>
          </w:tcPr>
          <w:p w:rsidR="00AC0F46" w:rsidRPr="00A708A9" w:rsidRDefault="00AC0F46" w:rsidP="00AC0F46">
            <w:pPr>
              <w:pStyle w:val="BodyTextIndent"/>
              <w:jc w:val="left"/>
              <w:rPr>
                <w:rFonts w:ascii="Arial" w:hAnsi="Arial" w:cs="Arial"/>
                <w:szCs w:val="18"/>
              </w:rPr>
            </w:pPr>
            <w:r w:rsidRPr="00A708A9">
              <w:rPr>
                <w:rFonts w:ascii="Arial" w:hAnsi="Arial" w:cs="Arial"/>
                <w:szCs w:val="18"/>
              </w:rPr>
              <w:t xml:space="preserve">     No:</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4702" w:type="dxa"/>
            <w:gridSpan w:val="4"/>
            <w:tcBorders>
              <w:top w:val="nil"/>
              <w:left w:val="single" w:sz="4" w:space="0" w:color="003300"/>
              <w:bottom w:val="nil"/>
              <w:right w:val="single" w:sz="4" w:space="0" w:color="003300"/>
            </w:tcBorders>
          </w:tcPr>
          <w:p w:rsidR="00AC0F46" w:rsidRPr="00A708A9" w:rsidRDefault="00AC0F46" w:rsidP="00AC0F46">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AC0F46" w:rsidRPr="00A708A9" w:rsidTr="00AC0F46">
        <w:trPr>
          <w:trHeight w:val="80"/>
        </w:trPr>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lockText"/>
              <w:ind w:left="0"/>
              <w:rPr>
                <w:rFonts w:ascii="Arial" w:hAnsi="Arial" w:cs="Arial"/>
                <w:b w:val="0"/>
                <w:sz w:val="16"/>
                <w:szCs w:val="16"/>
              </w:rPr>
            </w:pPr>
            <w:r w:rsidRPr="00A708A9">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 w:val="4"/>
                <w:szCs w:val="4"/>
              </w:rPr>
            </w:pPr>
          </w:p>
        </w:tc>
      </w:tr>
      <w:tr w:rsidR="00AC0F46" w:rsidRPr="00A708A9" w:rsidTr="00AC0F46">
        <w:trPr>
          <w:trHeight w:val="180"/>
        </w:trPr>
        <w:tc>
          <w:tcPr>
            <w:tcW w:w="1179"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r w:rsidRPr="00A708A9">
              <w:rPr>
                <w:rFonts w:ascii="Arial" w:hAnsi="Arial" w:cs="Arial"/>
                <w:szCs w:val="18"/>
              </w:rPr>
              <w:t>Signed:</w:t>
            </w:r>
          </w:p>
        </w:tc>
        <w:tc>
          <w:tcPr>
            <w:tcW w:w="5751"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Cs w:val="18"/>
              </w:rPr>
            </w:pPr>
          </w:p>
        </w:tc>
        <w:tc>
          <w:tcPr>
            <w:tcW w:w="1448" w:type="dxa"/>
            <w:tcBorders>
              <w:top w:val="nil"/>
              <w:left w:val="single" w:sz="4" w:space="0" w:color="003300"/>
              <w:bottom w:val="nil"/>
              <w:right w:val="single" w:sz="4" w:space="0" w:color="003300"/>
            </w:tcBorders>
          </w:tcPr>
          <w:p w:rsidR="00AC0F46" w:rsidRPr="00A708A9" w:rsidRDefault="00AC0F46" w:rsidP="00AC0F46">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Cs w:val="18"/>
              </w:rPr>
            </w:pPr>
          </w:p>
        </w:tc>
        <w:tc>
          <w:tcPr>
            <w:tcW w:w="744"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p>
        </w:tc>
      </w:tr>
      <w:tr w:rsidR="00AC0F46" w:rsidRPr="00A708A9" w:rsidTr="00AC0F46">
        <w:trPr>
          <w:trHeight w:val="70"/>
        </w:trPr>
        <w:tc>
          <w:tcPr>
            <w:tcW w:w="11088" w:type="dxa"/>
            <w:gridSpan w:val="9"/>
            <w:tcBorders>
              <w:top w:val="nil"/>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 w:val="4"/>
                <w:szCs w:val="4"/>
              </w:rPr>
            </w:pPr>
          </w:p>
        </w:tc>
      </w:tr>
    </w:tbl>
    <w:p w:rsidR="00AC0F46" w:rsidRPr="003D1A30" w:rsidRDefault="00AC0F46" w:rsidP="00AC0F46">
      <w:pPr>
        <w:jc w:val="center"/>
        <w:rPr>
          <w:rFonts w:ascii="Arial" w:hAnsi="Arial" w:cs="Arial"/>
        </w:rPr>
      </w:pPr>
      <w:r w:rsidRPr="003D1A30">
        <w:t xml:space="preserve">                                                                                                                                                                              </w:t>
      </w:r>
    </w:p>
    <w:p w:rsidR="00AC0F46" w:rsidRDefault="00AC0F46" w:rsidP="00AC0F46">
      <w:pPr>
        <w:rPr>
          <w:rFonts w:ascii="Arial" w:hAnsi="Arial" w:cs="Arial"/>
        </w:rPr>
      </w:pPr>
      <w:r>
        <w:rPr>
          <w:rFonts w:ascii="Arial" w:hAnsi="Arial" w:cs="Arial"/>
        </w:rPr>
        <w:br w:type="page"/>
      </w:r>
    </w:p>
    <w:p w:rsidR="00AC0F46" w:rsidRDefault="00AC0F46" w:rsidP="00AC0F46">
      <w:pPr>
        <w:rPr>
          <w:rFonts w:ascii="Arial" w:hAnsi="Arial" w:cs="Arial"/>
        </w:rPr>
      </w:pPr>
    </w:p>
    <w:p w:rsidR="00AC0F46" w:rsidRPr="00E920DD" w:rsidRDefault="00E23F84" w:rsidP="00AC0F46">
      <w:pPr>
        <w:rPr>
          <w:rFonts w:ascii="Arial" w:hAnsi="Arial" w:cs="Arial"/>
          <w:b/>
          <w:spacing w:val="42"/>
          <w:sz w:val="36"/>
          <w:szCs w:val="36"/>
        </w:rPr>
      </w:pPr>
      <w:r>
        <w:rPr>
          <w:rFonts w:ascii="Arial" w:hAnsi="Arial" w:cs="Arial"/>
          <w:noProof/>
        </w:rPr>
        <w:drawing>
          <wp:anchor distT="0" distB="0" distL="114300" distR="114300" simplePos="0" relativeHeight="251661312" behindDoc="0" locked="0" layoutInCell="1" allowOverlap="1" wp14:anchorId="7A69197F" wp14:editId="2D040DAE">
            <wp:simplePos x="0" y="0"/>
            <wp:positionH relativeFrom="column">
              <wp:posOffset>5159375</wp:posOffset>
            </wp:positionH>
            <wp:positionV relativeFrom="paragraph">
              <wp:posOffset>-71755</wp:posOffset>
            </wp:positionV>
            <wp:extent cx="1438275" cy="552450"/>
            <wp:effectExtent l="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AC0F46" w:rsidRPr="00E920DD">
        <w:rPr>
          <w:rFonts w:ascii="Arial" w:hAnsi="Arial" w:cs="Arial"/>
          <w:b/>
          <w:spacing w:val="42"/>
          <w:sz w:val="36"/>
          <w:szCs w:val="36"/>
        </w:rPr>
        <w:t>RECRUITMENT MONITORING FORM</w:t>
      </w:r>
    </w:p>
    <w:p w:rsidR="00AC0F46" w:rsidRPr="003D1A30" w:rsidRDefault="00AC0F46" w:rsidP="00AC0F46">
      <w:pPr>
        <w:rPr>
          <w:rFonts w:ascii="Arial" w:hAnsi="Arial" w:cs="Arial"/>
        </w:rPr>
      </w:pPr>
    </w:p>
    <w:p w:rsidR="00AC0F46" w:rsidRPr="003D1A30" w:rsidRDefault="00AC0F46" w:rsidP="00AC0F46">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AC0F46" w:rsidRPr="00A708A9" w:rsidTr="00AC0F46">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AC0F46" w:rsidRPr="00A708A9" w:rsidRDefault="00AC0F46" w:rsidP="00AC0F46">
            <w:pPr>
              <w:jc w:val="both"/>
              <w:rPr>
                <w:rFonts w:ascii="Arial" w:hAnsi="Arial" w:cs="Arial"/>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Surname:</w:t>
            </w:r>
          </w:p>
          <w:p w:rsidR="00AC0F46" w:rsidRPr="00A708A9" w:rsidRDefault="00AC0F46" w:rsidP="00AC0F46">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Title:</w:t>
            </w:r>
          </w:p>
          <w:p w:rsidR="00AC0F46" w:rsidRPr="00A708A9" w:rsidRDefault="00AC0F46" w:rsidP="00AC0F46">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w:t>
            </w:r>
            <w:proofErr w:type="spellStart"/>
            <w:r w:rsidRPr="00A708A9">
              <w:rPr>
                <w:rFonts w:ascii="Arial" w:hAnsi="Arial" w:cs="Arial"/>
                <w:sz w:val="18"/>
                <w:szCs w:val="18"/>
              </w:rPr>
              <w:t>dd</w:t>
            </w:r>
            <w:proofErr w:type="spellEnd"/>
            <w:r w:rsidRPr="00A708A9">
              <w:rPr>
                <w:rFonts w:ascii="Arial" w:hAnsi="Arial" w:cs="Arial"/>
                <w:sz w:val="18"/>
                <w:szCs w:val="18"/>
              </w:rPr>
              <w:t>/mm/</w:t>
            </w:r>
            <w:proofErr w:type="spellStart"/>
            <w:r w:rsidRPr="00A708A9">
              <w:rPr>
                <w:rFonts w:ascii="Arial" w:hAnsi="Arial" w:cs="Arial"/>
                <w:sz w:val="18"/>
                <w:szCs w:val="18"/>
              </w:rPr>
              <w:t>yyyy</w:t>
            </w:r>
            <w:proofErr w:type="spellEnd"/>
            <w:r w:rsidRPr="00A708A9">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0"/>
                <w:szCs w:val="10"/>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51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0"/>
                <w:szCs w:val="10"/>
              </w:rPr>
            </w:pPr>
          </w:p>
        </w:tc>
      </w:tr>
      <w:tr w:rsidR="00AC0F46" w:rsidRPr="00A708A9" w:rsidTr="00AC0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AC0F46" w:rsidRPr="00A708A9" w:rsidRDefault="00AC0F46" w:rsidP="00AC0F46">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Asian or Asian British</w:t>
            </w: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863" w:type="dxa"/>
            <w:gridSpan w:val="9"/>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vMerge/>
            <w:tcBorders>
              <w:left w:val="nil"/>
            </w:tcBorders>
          </w:tcPr>
          <w:p w:rsidR="00AC0F46" w:rsidRPr="00A708A9" w:rsidRDefault="00AC0F46" w:rsidP="00AC0F46">
            <w:pPr>
              <w:rPr>
                <w:rFonts w:ascii="Arial" w:hAnsi="Arial" w:cs="Arial"/>
                <w:sz w:val="4"/>
                <w:szCs w:val="4"/>
              </w:rPr>
            </w:pPr>
          </w:p>
        </w:tc>
        <w:tc>
          <w:tcPr>
            <w:tcW w:w="267"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483" w:type="dxa"/>
            <w:gridSpan w:val="7"/>
            <w:vMerge/>
            <w:tcBorders>
              <w:left w:val="nil"/>
            </w:tcBorders>
          </w:tcPr>
          <w:p w:rsidR="00AC0F46" w:rsidRPr="00A708A9" w:rsidRDefault="00AC0F46" w:rsidP="00AC0F46">
            <w:pPr>
              <w:rPr>
                <w:rFonts w:ascii="Arial" w:hAnsi="Arial" w:cs="Arial"/>
                <w:sz w:val="4"/>
                <w:szCs w:val="4"/>
              </w:rPr>
            </w:pPr>
          </w:p>
        </w:tc>
        <w:tc>
          <w:tcPr>
            <w:tcW w:w="286"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863" w:type="dxa"/>
            <w:gridSpan w:val="9"/>
            <w:vMerge/>
            <w:tcBorders>
              <w:left w:val="nil"/>
            </w:tcBorders>
          </w:tcPr>
          <w:p w:rsidR="00AC0F46" w:rsidRPr="00A708A9" w:rsidRDefault="00AC0F46" w:rsidP="00AC0F46">
            <w:pPr>
              <w:rPr>
                <w:rFonts w:ascii="Arial" w:hAnsi="Arial" w:cs="Arial"/>
                <w:sz w:val="4"/>
                <w:szCs w:val="4"/>
              </w:rPr>
            </w:pPr>
          </w:p>
        </w:tc>
        <w:tc>
          <w:tcPr>
            <w:tcW w:w="280"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544" w:type="dxa"/>
            <w:gridSpan w:val="8"/>
          </w:tcPr>
          <w:p w:rsidR="00AC0F46" w:rsidRPr="00A708A9" w:rsidRDefault="00AC0F46" w:rsidP="00AC0F46">
            <w:pPr>
              <w:rPr>
                <w:rFonts w:ascii="Arial" w:hAnsi="Arial" w:cs="Arial"/>
                <w:sz w:val="4"/>
                <w:szCs w:val="4"/>
              </w:rPr>
            </w:pPr>
          </w:p>
        </w:tc>
        <w:tc>
          <w:tcPr>
            <w:tcW w:w="236" w:type="dxa"/>
            <w:gridSpan w:val="2"/>
            <w:tcBorders>
              <w:bottom w:val="single" w:sz="4" w:space="0" w:color="003300"/>
            </w:tcBorders>
          </w:tcPr>
          <w:p w:rsidR="00AC0F46" w:rsidRPr="00A708A9" w:rsidRDefault="00AC0F46" w:rsidP="00AC0F46">
            <w:pPr>
              <w:rPr>
                <w:rFonts w:ascii="Arial" w:hAnsi="Arial" w:cs="Arial"/>
                <w:sz w:val="4"/>
                <w:szCs w:val="4"/>
              </w:rPr>
            </w:pPr>
          </w:p>
        </w:tc>
        <w:tc>
          <w:tcPr>
            <w:tcW w:w="2257" w:type="dxa"/>
            <w:gridSpan w:val="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863" w:type="dxa"/>
            <w:gridSpan w:val="9"/>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tcPr>
          <w:p w:rsidR="00AC0F46" w:rsidRPr="00A708A9" w:rsidRDefault="00AC0F46" w:rsidP="00AC0F46">
            <w:pPr>
              <w:rPr>
                <w:rFonts w:ascii="Arial" w:hAnsi="Arial" w:cs="Arial"/>
                <w:sz w:val="4"/>
                <w:szCs w:val="4"/>
              </w:rPr>
            </w:pPr>
          </w:p>
        </w:tc>
        <w:tc>
          <w:tcPr>
            <w:tcW w:w="267"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483" w:type="dxa"/>
            <w:gridSpan w:val="7"/>
          </w:tcPr>
          <w:p w:rsidR="00AC0F46" w:rsidRPr="00A708A9" w:rsidRDefault="00AC0F46" w:rsidP="00AC0F46">
            <w:pPr>
              <w:rPr>
                <w:rFonts w:ascii="Arial" w:hAnsi="Arial" w:cs="Arial"/>
                <w:sz w:val="4"/>
                <w:szCs w:val="4"/>
              </w:rPr>
            </w:pPr>
          </w:p>
        </w:tc>
        <w:tc>
          <w:tcPr>
            <w:tcW w:w="286" w:type="dxa"/>
            <w:tcBorders>
              <w:top w:val="single" w:sz="4" w:space="0" w:color="003300"/>
            </w:tcBorders>
          </w:tcPr>
          <w:p w:rsidR="00AC0F46" w:rsidRPr="00A708A9" w:rsidRDefault="00AC0F46" w:rsidP="00AC0F46">
            <w:pPr>
              <w:rPr>
                <w:rFonts w:ascii="Arial" w:hAnsi="Arial" w:cs="Arial"/>
                <w:sz w:val="4"/>
                <w:szCs w:val="4"/>
              </w:rPr>
            </w:pPr>
          </w:p>
        </w:tc>
        <w:tc>
          <w:tcPr>
            <w:tcW w:w="1863" w:type="dxa"/>
            <w:gridSpan w:val="9"/>
          </w:tcPr>
          <w:p w:rsidR="00AC0F46" w:rsidRPr="00A708A9" w:rsidRDefault="00AC0F46" w:rsidP="00AC0F46">
            <w:pPr>
              <w:rPr>
                <w:rFonts w:ascii="Arial" w:hAnsi="Arial" w:cs="Arial"/>
                <w:sz w:val="4"/>
                <w:szCs w:val="4"/>
              </w:rPr>
            </w:pPr>
          </w:p>
        </w:tc>
        <w:tc>
          <w:tcPr>
            <w:tcW w:w="280"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544" w:type="dxa"/>
            <w:gridSpan w:val="8"/>
          </w:tcPr>
          <w:p w:rsidR="00AC0F46" w:rsidRPr="00A708A9" w:rsidRDefault="00AC0F46" w:rsidP="00AC0F46">
            <w:pPr>
              <w:rPr>
                <w:rFonts w:ascii="Arial" w:hAnsi="Arial" w:cs="Arial"/>
                <w:sz w:val="4"/>
                <w:szCs w:val="4"/>
              </w:rPr>
            </w:pPr>
          </w:p>
        </w:tc>
        <w:tc>
          <w:tcPr>
            <w:tcW w:w="236" w:type="dxa"/>
            <w:gridSpan w:val="2"/>
            <w:tcBorders>
              <w:top w:val="single" w:sz="4" w:space="0" w:color="003300"/>
            </w:tcBorders>
          </w:tcPr>
          <w:p w:rsidR="00AC0F46" w:rsidRPr="00A708A9" w:rsidRDefault="00AC0F46" w:rsidP="00AC0F46">
            <w:pPr>
              <w:rPr>
                <w:rFonts w:ascii="Arial" w:hAnsi="Arial" w:cs="Arial"/>
                <w:sz w:val="4"/>
                <w:szCs w:val="4"/>
              </w:rPr>
            </w:pPr>
          </w:p>
        </w:tc>
        <w:tc>
          <w:tcPr>
            <w:tcW w:w="2257" w:type="dxa"/>
            <w:gridSpan w:val="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Irish Traveller</w:t>
            </w:r>
          </w:p>
        </w:tc>
        <w:tc>
          <w:tcPr>
            <w:tcW w:w="286" w:type="dxa"/>
          </w:tcPr>
          <w:p w:rsidR="00AC0F46" w:rsidRPr="00A708A9" w:rsidRDefault="00AC0F46" w:rsidP="00AC0F46">
            <w:pPr>
              <w:rPr>
                <w:rFonts w:ascii="Arial" w:hAnsi="Arial" w:cs="Arial"/>
                <w:sz w:val="16"/>
                <w:szCs w:val="16"/>
              </w:rPr>
            </w:pPr>
          </w:p>
        </w:tc>
        <w:tc>
          <w:tcPr>
            <w:tcW w:w="1863" w:type="dxa"/>
            <w:gridSpan w:val="9"/>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4037" w:type="dxa"/>
            <w:gridSpan w:val="1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tcPr>
          <w:p w:rsidR="00AC0F46" w:rsidRPr="00A708A9" w:rsidRDefault="00AC0F46" w:rsidP="00AC0F46">
            <w:pPr>
              <w:rPr>
                <w:rFonts w:ascii="Arial" w:hAnsi="Arial" w:cs="Arial"/>
                <w:sz w:val="4"/>
                <w:szCs w:val="4"/>
              </w:rPr>
            </w:pPr>
          </w:p>
        </w:tc>
        <w:tc>
          <w:tcPr>
            <w:tcW w:w="267" w:type="dxa"/>
            <w:tcBorders>
              <w:top w:val="single" w:sz="4" w:space="0" w:color="003300"/>
            </w:tcBorders>
          </w:tcPr>
          <w:p w:rsidR="00AC0F46" w:rsidRPr="00A708A9" w:rsidRDefault="00AC0F46" w:rsidP="00AC0F46">
            <w:pPr>
              <w:rPr>
                <w:rFonts w:ascii="Arial" w:hAnsi="Arial" w:cs="Arial"/>
                <w:sz w:val="4"/>
                <w:szCs w:val="4"/>
              </w:rPr>
            </w:pPr>
          </w:p>
        </w:tc>
        <w:tc>
          <w:tcPr>
            <w:tcW w:w="1483" w:type="dxa"/>
            <w:gridSpan w:val="7"/>
          </w:tcPr>
          <w:p w:rsidR="00AC0F46" w:rsidRPr="00A708A9" w:rsidRDefault="00AC0F46" w:rsidP="00AC0F46">
            <w:pPr>
              <w:rPr>
                <w:rFonts w:ascii="Arial" w:hAnsi="Arial" w:cs="Arial"/>
                <w:sz w:val="4"/>
                <w:szCs w:val="4"/>
              </w:rPr>
            </w:pPr>
          </w:p>
        </w:tc>
        <w:tc>
          <w:tcPr>
            <w:tcW w:w="286" w:type="dxa"/>
          </w:tcPr>
          <w:p w:rsidR="00AC0F46" w:rsidRPr="00A708A9" w:rsidRDefault="00AC0F46" w:rsidP="00AC0F46">
            <w:pPr>
              <w:rPr>
                <w:rFonts w:ascii="Arial" w:hAnsi="Arial" w:cs="Arial"/>
                <w:sz w:val="4"/>
                <w:szCs w:val="4"/>
              </w:rPr>
            </w:pPr>
          </w:p>
        </w:tc>
        <w:tc>
          <w:tcPr>
            <w:tcW w:w="1863" w:type="dxa"/>
            <w:gridSpan w:val="9"/>
          </w:tcPr>
          <w:p w:rsidR="00AC0F46" w:rsidRPr="00A708A9" w:rsidRDefault="00AC0F46" w:rsidP="00AC0F46">
            <w:pPr>
              <w:rPr>
                <w:rFonts w:ascii="Arial" w:hAnsi="Arial" w:cs="Arial"/>
                <w:sz w:val="4"/>
                <w:szCs w:val="4"/>
              </w:rPr>
            </w:pPr>
          </w:p>
        </w:tc>
        <w:tc>
          <w:tcPr>
            <w:tcW w:w="280" w:type="dxa"/>
            <w:tcBorders>
              <w:top w:val="single" w:sz="4" w:space="0" w:color="003300"/>
            </w:tcBorders>
          </w:tcPr>
          <w:p w:rsidR="00AC0F46" w:rsidRPr="00A708A9" w:rsidRDefault="00AC0F46" w:rsidP="00AC0F46">
            <w:pPr>
              <w:rPr>
                <w:rFonts w:ascii="Arial" w:hAnsi="Arial" w:cs="Arial"/>
                <w:sz w:val="4"/>
                <w:szCs w:val="4"/>
              </w:rPr>
            </w:pPr>
          </w:p>
        </w:tc>
        <w:tc>
          <w:tcPr>
            <w:tcW w:w="4037" w:type="dxa"/>
            <w:gridSpan w:val="1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65" w:type="dxa"/>
            <w:gridSpan w:val="13"/>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White background*</w:t>
            </w:r>
          </w:p>
        </w:tc>
        <w:tc>
          <w:tcPr>
            <w:tcW w:w="286" w:type="dxa"/>
          </w:tcPr>
          <w:p w:rsidR="00AC0F46" w:rsidRPr="00A708A9" w:rsidRDefault="00AC0F46" w:rsidP="00AC0F46">
            <w:pPr>
              <w:rPr>
                <w:rFonts w:ascii="Arial" w:hAnsi="Arial" w:cs="Arial"/>
              </w:rPr>
            </w:pPr>
          </w:p>
        </w:tc>
        <w:tc>
          <w:tcPr>
            <w:tcW w:w="1863" w:type="dxa"/>
            <w:gridSpan w:val="9"/>
          </w:tcPr>
          <w:p w:rsidR="00AC0F46" w:rsidRPr="00A708A9" w:rsidRDefault="00AC0F46" w:rsidP="00AC0F46">
            <w:pPr>
              <w:rPr>
                <w:rFonts w:ascii="Arial" w:hAnsi="Arial" w:cs="Arial"/>
              </w:rPr>
            </w:pPr>
          </w:p>
        </w:tc>
        <w:tc>
          <w:tcPr>
            <w:tcW w:w="4317" w:type="dxa"/>
            <w:gridSpan w:val="18"/>
          </w:tcPr>
          <w:p w:rsidR="00AC0F46" w:rsidRPr="00A708A9" w:rsidRDefault="00AC0F46" w:rsidP="00AC0F46">
            <w:pPr>
              <w:rPr>
                <w:rFonts w:ascii="Arial" w:hAnsi="Arial" w:cs="Arial"/>
                <w:sz w:val="18"/>
                <w:szCs w:val="18"/>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rsidR="00AC0F46" w:rsidRPr="00A708A9" w:rsidRDefault="00AC0F46" w:rsidP="00AC0F46">
            <w:pPr>
              <w:rPr>
                <w:rFonts w:ascii="Arial" w:hAnsi="Arial" w:cs="Arial"/>
                <w:sz w:val="4"/>
                <w:szCs w:val="4"/>
              </w:rPr>
            </w:pPr>
          </w:p>
        </w:tc>
        <w:tc>
          <w:tcPr>
            <w:tcW w:w="4575" w:type="dxa"/>
            <w:gridSpan w:val="19"/>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4037" w:type="dxa"/>
            <w:gridSpan w:val="1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rsidR="00AC0F46" w:rsidRPr="00A708A9" w:rsidRDefault="00AC0F46" w:rsidP="00AC0F46">
            <w:pPr>
              <w:rPr>
                <w:rFonts w:ascii="Arial" w:hAnsi="Arial" w:cs="Arial"/>
                <w:sz w:val="4"/>
                <w:szCs w:val="4"/>
              </w:rPr>
            </w:pPr>
          </w:p>
        </w:tc>
        <w:tc>
          <w:tcPr>
            <w:tcW w:w="280" w:type="dxa"/>
            <w:tcBorders>
              <w:top w:val="single" w:sz="4" w:space="0" w:color="auto"/>
            </w:tcBorders>
          </w:tcPr>
          <w:p w:rsidR="00AC0F46" w:rsidRPr="00A708A9" w:rsidRDefault="00AC0F46" w:rsidP="00AC0F46">
            <w:pPr>
              <w:rPr>
                <w:rFonts w:ascii="Arial" w:hAnsi="Arial" w:cs="Arial"/>
                <w:sz w:val="4"/>
                <w:szCs w:val="4"/>
              </w:rPr>
            </w:pPr>
          </w:p>
        </w:tc>
        <w:tc>
          <w:tcPr>
            <w:tcW w:w="4037" w:type="dxa"/>
            <w:gridSpan w:val="17"/>
            <w:tcBorders>
              <w:left w:val="nil"/>
            </w:tcBorders>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sz w:val="16"/>
                <w:szCs w:val="16"/>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White &amp; Black African</w:t>
            </w:r>
          </w:p>
        </w:tc>
        <w:tc>
          <w:tcPr>
            <w:tcW w:w="2149" w:type="dxa"/>
            <w:gridSpan w:val="10"/>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35" w:type="dxa"/>
            <w:gridSpan w:val="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493" w:type="dxa"/>
            <w:gridSpan w:val="9"/>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rsidR="00AC0F46" w:rsidRPr="00A708A9" w:rsidRDefault="00AC0F46" w:rsidP="00AC0F46">
            <w:pPr>
              <w:rPr>
                <w:rFonts w:ascii="Arial" w:hAnsi="Arial" w:cs="Arial"/>
                <w:sz w:val="16"/>
                <w:szCs w:val="16"/>
              </w:rPr>
            </w:pPr>
          </w:p>
        </w:tc>
        <w:tc>
          <w:tcPr>
            <w:tcW w:w="4317" w:type="dxa"/>
            <w:gridSpan w:val="18"/>
            <w:tcBorders>
              <w:bottom w:val="dotted" w:sz="4" w:space="0" w:color="auto"/>
            </w:tcBorders>
          </w:tcPr>
          <w:p w:rsidR="00AC0F46" w:rsidRPr="00A708A9" w:rsidRDefault="00AC0F46" w:rsidP="00AC0F46">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07"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493" w:type="dxa"/>
            <w:gridSpan w:val="9"/>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10101" w:type="dxa"/>
            <w:gridSpan w:val="43"/>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sz w:val="16"/>
                <w:szCs w:val="16"/>
              </w:rPr>
            </w:pPr>
          </w:p>
        </w:tc>
        <w:tc>
          <w:tcPr>
            <w:tcW w:w="10101" w:type="dxa"/>
            <w:gridSpan w:val="43"/>
          </w:tcPr>
          <w:p w:rsidR="00AC0F46" w:rsidRPr="00A708A9" w:rsidRDefault="00AC0F46" w:rsidP="00AC0F46">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10101" w:type="dxa"/>
            <w:gridSpan w:val="43"/>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sz w:val="16"/>
                <w:szCs w:val="16"/>
              </w:rPr>
            </w:pPr>
          </w:p>
        </w:tc>
        <w:tc>
          <w:tcPr>
            <w:tcW w:w="7835" w:type="dxa"/>
            <w:gridSpan w:val="35"/>
            <w:tcBorders>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700" w:type="dxa"/>
            <w:gridSpan w:val="2"/>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66" w:type="dxa"/>
            <w:gridSpan w:val="2"/>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bottom w:val="single" w:sz="4" w:space="0" w:color="003300"/>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top w:val="single" w:sz="4" w:space="0" w:color="003300"/>
            </w:tcBorders>
          </w:tcPr>
          <w:p w:rsidR="00AC0F46" w:rsidRPr="00A708A9" w:rsidRDefault="00AC0F46" w:rsidP="00AC0F46">
            <w:pPr>
              <w:rPr>
                <w:rFonts w:ascii="Arial" w:hAnsi="Arial" w:cs="Arial"/>
                <w:sz w:val="16"/>
                <w:szCs w:val="16"/>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27"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906"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54"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06"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674" w:type="dxa"/>
            <w:gridSpan w:val="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146" w:type="dxa"/>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318"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3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730"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3162" w:type="dxa"/>
            <w:gridSpan w:val="13"/>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146" w:type="dxa"/>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342"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3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15" w:type="dxa"/>
            <w:gridSpan w:val="4"/>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3679" w:type="dxa"/>
            <w:gridSpan w:val="16"/>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13"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916" w:type="dxa"/>
            <w:gridSpan w:val="5"/>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3148" w:type="dxa"/>
            <w:gridSpan w:val="11"/>
            <w:tcBorders>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1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04"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13"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916" w:type="dxa"/>
            <w:gridSpan w:val="5"/>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bottom w:val="dotted" w:sz="4" w:space="0" w:color="auto"/>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rsidR="00AC0F46" w:rsidRPr="00A708A9" w:rsidRDefault="00AC0F46" w:rsidP="00AC0F46">
            <w:pPr>
              <w:rPr>
                <w:rFonts w:ascii="Arial" w:hAnsi="Arial" w:cs="Arial"/>
              </w:rPr>
            </w:pPr>
          </w:p>
        </w:tc>
        <w:tc>
          <w:tcPr>
            <w:tcW w:w="10101" w:type="dxa"/>
            <w:gridSpan w:val="43"/>
            <w:tcBorders>
              <w:top w:val="dotted" w:sz="4" w:space="0" w:color="auto"/>
              <w:bottom w:val="single" w:sz="4" w:space="0" w:color="003300"/>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tc>
        <w:tc>
          <w:tcPr>
            <w:tcW w:w="258" w:type="dxa"/>
            <w:tcBorders>
              <w:bottom w:val="single" w:sz="4" w:space="0" w:color="003300"/>
              <w:right w:val="single" w:sz="4" w:space="0" w:color="003300"/>
            </w:tcBorders>
          </w:tcPr>
          <w:p w:rsidR="00AC0F46" w:rsidRPr="00A708A9" w:rsidRDefault="00AC0F46" w:rsidP="00AC0F46">
            <w:pPr>
              <w:rPr>
                <w:rFonts w:ascii="Arial" w:hAnsi="Arial" w:cs="Arial"/>
              </w:rPr>
            </w:pPr>
          </w:p>
        </w:tc>
      </w:tr>
    </w:tbl>
    <w:p w:rsidR="00AC0F46" w:rsidRPr="003D1A30" w:rsidRDefault="00AC0F46" w:rsidP="00AC0F46">
      <w:pPr>
        <w:rPr>
          <w:rFonts w:ascii="Arial" w:hAnsi="Arial" w:cs="Arial"/>
        </w:rPr>
      </w:pPr>
    </w:p>
    <w:p w:rsidR="00104387" w:rsidRDefault="00104387">
      <w:pPr>
        <w:rPr>
          <w:rFonts w:ascii="HelveticaNeueLT Std" w:hAnsi="HelveticaNeueLT Std" w:cs="Calibri"/>
          <w:b/>
          <w:sz w:val="28"/>
          <w:szCs w:val="28"/>
          <w:lang w:eastAsia="en-US"/>
        </w:rPr>
      </w:pPr>
      <w:r>
        <w:rPr>
          <w:rFonts w:ascii="HelveticaNeueLT Std" w:hAnsi="HelveticaNeueLT Std" w:cs="Calibri"/>
          <w:b/>
          <w:sz w:val="28"/>
          <w:szCs w:val="28"/>
          <w:lang w:eastAsia="en-US"/>
        </w:rPr>
        <w:br w:type="page"/>
      </w:r>
    </w:p>
    <w:p w:rsidR="00E72268" w:rsidRDefault="00E72268" w:rsidP="00104387">
      <w:pPr>
        <w:jc w:val="center"/>
        <w:outlineLvl w:val="0"/>
        <w:rPr>
          <w:rFonts w:ascii="HelveticaNeueLT Std" w:hAnsi="HelveticaNeueLT Std"/>
          <w:b/>
          <w:sz w:val="28"/>
          <w:szCs w:val="28"/>
        </w:rPr>
      </w:pPr>
    </w:p>
    <w:p w:rsidR="00E72268" w:rsidRDefault="00E72268" w:rsidP="00104387">
      <w:pPr>
        <w:jc w:val="center"/>
        <w:outlineLvl w:val="0"/>
        <w:rPr>
          <w:rFonts w:ascii="HelveticaNeueLT Std" w:hAnsi="HelveticaNeueLT Std"/>
          <w:b/>
          <w:sz w:val="28"/>
          <w:szCs w:val="28"/>
        </w:rPr>
      </w:pPr>
    </w:p>
    <w:p w:rsidR="00E72268" w:rsidRDefault="00E72268" w:rsidP="00104387">
      <w:pPr>
        <w:jc w:val="center"/>
        <w:outlineLvl w:val="0"/>
        <w:rPr>
          <w:rFonts w:ascii="HelveticaNeueLT Std" w:hAnsi="HelveticaNeueLT Std"/>
          <w:b/>
          <w:sz w:val="28"/>
          <w:szCs w:val="28"/>
        </w:rPr>
      </w:pPr>
    </w:p>
    <w:p w:rsidR="00104387" w:rsidRPr="001777B5" w:rsidRDefault="00104387" w:rsidP="00104387">
      <w:pPr>
        <w:jc w:val="center"/>
        <w:outlineLvl w:val="0"/>
        <w:rPr>
          <w:rFonts w:ascii="HelveticaNeueLT Std" w:hAnsi="HelveticaNeueLT Std"/>
          <w:b/>
          <w:sz w:val="28"/>
          <w:szCs w:val="28"/>
        </w:rPr>
      </w:pPr>
      <w:r>
        <w:rPr>
          <w:rFonts w:ascii="HelveticaNeueLT Std" w:hAnsi="HelveticaNeueLT Std"/>
          <w:b/>
          <w:noProof/>
          <w:sz w:val="28"/>
          <w:szCs w:val="28"/>
        </w:rPr>
        <w:drawing>
          <wp:anchor distT="0" distB="0" distL="114300" distR="114300" simplePos="0" relativeHeight="251702272" behindDoc="0" locked="0" layoutInCell="1" allowOverlap="1">
            <wp:simplePos x="0" y="0"/>
            <wp:positionH relativeFrom="column">
              <wp:posOffset>5099685</wp:posOffset>
            </wp:positionH>
            <wp:positionV relativeFrom="paragraph">
              <wp:posOffset>-396240</wp:posOffset>
            </wp:positionV>
            <wp:extent cx="1438275" cy="552450"/>
            <wp:effectExtent l="0" t="0" r="9525" b="0"/>
            <wp:wrapNone/>
            <wp:docPr id="13" name="Picture 13"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387" w:rsidRDefault="00104387" w:rsidP="00104387">
      <w:pPr>
        <w:jc w:val="center"/>
        <w:outlineLvl w:val="0"/>
        <w:rPr>
          <w:rFonts w:ascii="HelveticaNeueLT Std" w:hAnsi="HelveticaNeueLT Std"/>
          <w:b/>
          <w:sz w:val="28"/>
          <w:szCs w:val="28"/>
        </w:rPr>
      </w:pPr>
      <w:r w:rsidRPr="001777B5">
        <w:rPr>
          <w:rFonts w:ascii="HelveticaNeueLT Std" w:hAnsi="HelveticaNeueLT Std"/>
          <w:b/>
          <w:sz w:val="28"/>
          <w:szCs w:val="28"/>
        </w:rPr>
        <w:t>Declaration of Criminal Record</w:t>
      </w:r>
      <w:r>
        <w:rPr>
          <w:rFonts w:ascii="HelveticaNeueLT Std" w:hAnsi="HelveticaNeueLT Std"/>
          <w:b/>
          <w:sz w:val="28"/>
          <w:szCs w:val="28"/>
        </w:rPr>
        <w:t xml:space="preserve"> - Education</w:t>
      </w:r>
    </w:p>
    <w:p w:rsidR="00104387" w:rsidRDefault="00104387" w:rsidP="00104387">
      <w:pPr>
        <w:jc w:val="center"/>
        <w:outlineLvl w:val="0"/>
        <w:rPr>
          <w:rFonts w:ascii="HelveticaNeueLT Std" w:hAnsi="HelveticaNeueLT Std"/>
        </w:rPr>
      </w:pPr>
    </w:p>
    <w:p w:rsidR="00104387" w:rsidRPr="00735A0E" w:rsidRDefault="00104387" w:rsidP="00104387">
      <w:pPr>
        <w:shd w:val="clear" w:color="auto" w:fill="333333"/>
        <w:jc w:val="center"/>
        <w:outlineLvl w:val="0"/>
        <w:rPr>
          <w:rFonts w:ascii="HelveticaNeueLT Std" w:hAnsi="HelveticaNeueLT Std"/>
          <w:b/>
          <w:color w:val="FFFFFF"/>
        </w:rPr>
      </w:pPr>
      <w:r w:rsidRPr="00735A0E">
        <w:rPr>
          <w:rFonts w:ascii="HelveticaNeueLT Std" w:hAnsi="HelveticaNeueLT Std"/>
          <w:b/>
          <w:color w:val="FFFFFF"/>
        </w:rPr>
        <w:t>Please read the below notes carefully before completing the reverse of this form</w:t>
      </w:r>
    </w:p>
    <w:p w:rsidR="00104387" w:rsidRPr="00F12AAF" w:rsidRDefault="00104387" w:rsidP="00104387">
      <w:pPr>
        <w:outlineLvl w:val="0"/>
        <w:rPr>
          <w:rFonts w:ascii="HelveticaNeueLT Std" w:hAnsi="HelveticaNeueLT Std"/>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 xml:space="preserve">Why do </w:t>
      </w:r>
      <w:r>
        <w:rPr>
          <w:rFonts w:ascii="HelveticaNeueLT Std" w:hAnsi="HelveticaNeueLT Std" w:cs="Book Antiqua"/>
          <w:b/>
          <w:bCs/>
          <w:i/>
          <w:iCs/>
          <w:sz w:val="24"/>
          <w:szCs w:val="24"/>
        </w:rPr>
        <w:t>you</w:t>
      </w:r>
      <w:r w:rsidRPr="00234AED">
        <w:rPr>
          <w:rFonts w:ascii="HelveticaNeueLT Std" w:hAnsi="HelveticaNeueLT Std" w:cs="Book Antiqua"/>
          <w:b/>
          <w:bCs/>
          <w:i/>
          <w:iCs/>
          <w:sz w:val="24"/>
          <w:szCs w:val="24"/>
        </w:rPr>
        <w:t xml:space="preserve"> need to </w:t>
      </w:r>
      <w:r>
        <w:rPr>
          <w:rFonts w:ascii="HelveticaNeueLT Std" w:hAnsi="HelveticaNeueLT Std" w:cs="Book Antiqua"/>
          <w:b/>
          <w:bCs/>
          <w:i/>
          <w:iCs/>
          <w:sz w:val="24"/>
          <w:szCs w:val="24"/>
        </w:rPr>
        <w:t xml:space="preserve">declare any criminal record/s you </w:t>
      </w:r>
      <w:r w:rsidRPr="00234AED">
        <w:rPr>
          <w:rFonts w:ascii="HelveticaNeueLT Std" w:hAnsi="HelveticaNeueLT Std" w:cs="Book Antiqua"/>
          <w:b/>
          <w:bCs/>
          <w:i/>
          <w:iCs/>
          <w:sz w:val="24"/>
          <w:szCs w:val="24"/>
        </w:rPr>
        <w:t>have?</w:t>
      </w:r>
    </w:p>
    <w:p w:rsidR="00104387" w:rsidRDefault="00104387" w:rsidP="00104387">
      <w:pPr>
        <w:jc w:val="both"/>
        <w:rPr>
          <w:rFonts w:ascii="HelveticaNeueLT Std" w:hAnsi="HelveticaNeueLT Std"/>
          <w:sz w:val="21"/>
          <w:szCs w:val="21"/>
        </w:rPr>
      </w:pPr>
      <w:r w:rsidRPr="00234AED">
        <w:rPr>
          <w:rFonts w:ascii="HelveticaNeueLT Std" w:hAnsi="HelveticaNeueLT Std"/>
          <w:sz w:val="21"/>
          <w:szCs w:val="21"/>
        </w:rPr>
        <w:t>It is Haringey</w:t>
      </w:r>
      <w:r>
        <w:rPr>
          <w:rFonts w:ascii="HelveticaNeueLT Std" w:hAnsi="HelveticaNeueLT Std"/>
          <w:sz w:val="21"/>
          <w:szCs w:val="21"/>
        </w:rPr>
        <w:t>’s</w:t>
      </w:r>
      <w:r w:rsidRPr="00234AED">
        <w:rPr>
          <w:rFonts w:ascii="HelveticaNeueLT Std" w:hAnsi="HelveticaNeueLT Std"/>
          <w:sz w:val="21"/>
          <w:szCs w:val="21"/>
        </w:rPr>
        <w:t xml:space="preserve"> policy to safeguard Children, Young People and Vulnerable Adults and</w:t>
      </w:r>
      <w:r>
        <w:rPr>
          <w:rFonts w:ascii="HelveticaNeueLT Std" w:hAnsi="HelveticaNeueLT Std"/>
          <w:sz w:val="21"/>
          <w:szCs w:val="21"/>
        </w:rPr>
        <w:t xml:space="preserve"> </w:t>
      </w:r>
      <w:proofErr w:type="gramStart"/>
      <w:r>
        <w:rPr>
          <w:rFonts w:ascii="HelveticaNeueLT Std" w:hAnsi="HelveticaNeueLT Std"/>
          <w:sz w:val="21"/>
          <w:szCs w:val="21"/>
        </w:rPr>
        <w:t xml:space="preserve">we </w:t>
      </w:r>
      <w:r w:rsidRPr="00234AED">
        <w:rPr>
          <w:rFonts w:ascii="HelveticaNeueLT Std" w:hAnsi="HelveticaNeueLT Std"/>
          <w:sz w:val="21"/>
          <w:szCs w:val="21"/>
        </w:rPr>
        <w:t xml:space="preserve"> require</w:t>
      </w:r>
      <w:proofErr w:type="gramEnd"/>
      <w:r w:rsidRPr="00234AED">
        <w:rPr>
          <w:rFonts w:ascii="HelveticaNeueLT Std" w:hAnsi="HelveticaNeueLT Std"/>
          <w:sz w:val="21"/>
          <w:szCs w:val="21"/>
        </w:rPr>
        <w:t xml:space="preserve"> successful applicants to disclose certain information regarding any previous criminal records they may hold. This does not mean that possession of a criminal record will automatically prevent you from working for </w:t>
      </w:r>
      <w:r>
        <w:rPr>
          <w:rFonts w:ascii="HelveticaNeueLT Std" w:hAnsi="HelveticaNeueLT Std"/>
          <w:sz w:val="21"/>
          <w:szCs w:val="21"/>
        </w:rPr>
        <w:t>a school</w:t>
      </w:r>
      <w:r w:rsidRPr="00234AED">
        <w:rPr>
          <w:rFonts w:ascii="HelveticaNeueLT Std" w:hAnsi="HelveticaNeueLT Std"/>
          <w:sz w:val="21"/>
          <w:szCs w:val="21"/>
        </w:rPr>
        <w:t xml:space="preserve">. All information declared will only be considered in the light of </w:t>
      </w:r>
      <w:proofErr w:type="spellStart"/>
      <w:r w:rsidRPr="00234AED">
        <w:rPr>
          <w:rFonts w:ascii="HelveticaNeueLT Std" w:hAnsi="HelveticaNeueLT Std"/>
          <w:sz w:val="21"/>
          <w:szCs w:val="21"/>
        </w:rPr>
        <w:t>it’s</w:t>
      </w:r>
      <w:proofErr w:type="spellEnd"/>
      <w:r w:rsidRPr="00234AED">
        <w:rPr>
          <w:rFonts w:ascii="HelveticaNeueLT Std" w:hAnsi="HelveticaNeueLT Std"/>
          <w:sz w:val="21"/>
          <w:szCs w:val="21"/>
        </w:rPr>
        <w:t xml:space="preserve"> relevance to the post for which you are applying. In most cases a particular conviction will be of no relevance and can be disregarded for the purpose of your application. In order to assess your suitability for the post the Council</w:t>
      </w:r>
      <w:r>
        <w:rPr>
          <w:rFonts w:ascii="HelveticaNeueLT Std" w:hAnsi="HelveticaNeueLT Std"/>
          <w:sz w:val="21"/>
          <w:szCs w:val="21"/>
        </w:rPr>
        <w:t>,</w:t>
      </w:r>
      <w:r w:rsidRPr="00234AED">
        <w:rPr>
          <w:rFonts w:ascii="HelveticaNeueLT Std" w:hAnsi="HelveticaNeueLT Std"/>
          <w:sz w:val="21"/>
          <w:szCs w:val="21"/>
        </w:rPr>
        <w:t xml:space="preserve"> </w:t>
      </w:r>
      <w:r>
        <w:rPr>
          <w:rFonts w:ascii="HelveticaNeueLT Std" w:hAnsi="HelveticaNeueLT Std"/>
          <w:sz w:val="21"/>
          <w:szCs w:val="21"/>
        </w:rPr>
        <w:t xml:space="preserve">on behalf of schools, </w:t>
      </w:r>
      <w:r w:rsidRPr="00234AED">
        <w:rPr>
          <w:rFonts w:ascii="HelveticaNeueLT Std" w:hAnsi="HelveticaNeueLT Std"/>
          <w:sz w:val="21"/>
          <w:szCs w:val="21"/>
        </w:rPr>
        <w:t>complies with the Code of Practice</w:t>
      </w:r>
      <w:r>
        <w:rPr>
          <w:rFonts w:ascii="HelveticaNeueLT Std" w:hAnsi="HelveticaNeueLT Std"/>
          <w:sz w:val="21"/>
          <w:szCs w:val="21"/>
        </w:rPr>
        <w:t xml:space="preserve"> </w:t>
      </w:r>
      <w:r w:rsidRPr="00234AED">
        <w:rPr>
          <w:rFonts w:ascii="HelveticaNeueLT Std" w:hAnsi="HelveticaNeueLT Std"/>
          <w:sz w:val="21"/>
          <w:szCs w:val="21"/>
        </w:rPr>
        <w:t xml:space="preserve">which is recommended by the </w:t>
      </w:r>
      <w:r>
        <w:rPr>
          <w:rFonts w:ascii="HelveticaNeueLT Std" w:hAnsi="HelveticaNeueLT Std"/>
          <w:sz w:val="21"/>
          <w:szCs w:val="21"/>
        </w:rPr>
        <w:t>Disclosure and Barring Service</w:t>
      </w:r>
      <w:r w:rsidRPr="00234AED">
        <w:rPr>
          <w:rFonts w:ascii="HelveticaNeueLT Std" w:hAnsi="HelveticaNeueLT Std"/>
          <w:sz w:val="21"/>
          <w:szCs w:val="21"/>
        </w:rPr>
        <w:t>. You must clearly state on the reverse o</w:t>
      </w:r>
      <w:r>
        <w:rPr>
          <w:rFonts w:ascii="HelveticaNeueLT Std" w:hAnsi="HelveticaNeueLT Std"/>
          <w:sz w:val="21"/>
          <w:szCs w:val="21"/>
        </w:rPr>
        <w:t xml:space="preserve">f this form any convictions, cautions, bind overs, reprimands or final warnings </w:t>
      </w:r>
      <w:r w:rsidRPr="00234AED">
        <w:rPr>
          <w:rFonts w:ascii="HelveticaNeueLT Std" w:hAnsi="HelveticaNeueLT Std"/>
          <w:sz w:val="21"/>
          <w:szCs w:val="21"/>
        </w:rPr>
        <w:t xml:space="preserve">you have or any pending </w:t>
      </w:r>
      <w:r>
        <w:rPr>
          <w:rFonts w:ascii="HelveticaNeueLT Std" w:hAnsi="HelveticaNeueLT Std"/>
          <w:sz w:val="21"/>
          <w:szCs w:val="21"/>
        </w:rPr>
        <w:t>prosecutions</w:t>
      </w:r>
      <w:r w:rsidRPr="00234AED">
        <w:rPr>
          <w:rFonts w:ascii="HelveticaNeueLT Std" w:hAnsi="HelveticaNeueLT Std"/>
          <w:sz w:val="21"/>
          <w:szCs w:val="21"/>
        </w:rPr>
        <w:t xml:space="preserve">. </w:t>
      </w:r>
    </w:p>
    <w:p w:rsidR="00104387" w:rsidRPr="00234AED" w:rsidRDefault="00104387" w:rsidP="00104387">
      <w:pPr>
        <w:jc w:val="both"/>
        <w:rPr>
          <w:rFonts w:ascii="HelveticaNeueLT Std" w:hAnsi="HelveticaNeueLT Std"/>
          <w:sz w:val="21"/>
          <w:szCs w:val="21"/>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Why is the Rehabilitation of Offenders Act 1974 exempt?</w:t>
      </w:r>
    </w:p>
    <w:p w:rsidR="00104387"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955BF1">
        <w:rPr>
          <w:rFonts w:ascii="HelveticaNeueLT Std" w:hAnsi="HelveticaNeueLT Std"/>
          <w:b/>
          <w:sz w:val="21"/>
          <w:szCs w:val="21"/>
          <w:u w:val="single"/>
        </w:rPr>
        <w:t>ALL</w:t>
      </w:r>
      <w:r w:rsidRPr="00234AED">
        <w:rPr>
          <w:rFonts w:ascii="HelveticaNeueLT Std" w:hAnsi="HelveticaNeueLT Std"/>
          <w:sz w:val="21"/>
          <w:szCs w:val="21"/>
        </w:rPr>
        <w:t xml:space="preserve"> required to disclose </w:t>
      </w:r>
      <w:r w:rsidRPr="00955BF1">
        <w:rPr>
          <w:rFonts w:ascii="HelveticaNeueLT Std" w:hAnsi="HelveticaNeueLT Std"/>
          <w:b/>
          <w:sz w:val="21"/>
          <w:szCs w:val="21"/>
          <w:u w:val="single"/>
        </w:rPr>
        <w:t>ALL</w:t>
      </w:r>
      <w:r w:rsidRPr="00234AED">
        <w:rPr>
          <w:rFonts w:ascii="HelveticaNeueLT Std" w:hAnsi="HelveticaNeueLT Std"/>
          <w:sz w:val="21"/>
          <w:szCs w:val="21"/>
        </w:rPr>
        <w:t xml:space="preserve"> spent and unspent convictions, cautions, reprimands</w:t>
      </w:r>
      <w:r>
        <w:rPr>
          <w:rFonts w:ascii="HelveticaNeueLT Std" w:hAnsi="HelveticaNeueLT Std"/>
          <w:sz w:val="21"/>
          <w:szCs w:val="21"/>
        </w:rPr>
        <w:t>, bind overs</w:t>
      </w:r>
      <w:r w:rsidRPr="00234AED">
        <w:rPr>
          <w:rFonts w:ascii="HelveticaNeueLT Std" w:hAnsi="HelveticaNeueLT Std"/>
          <w:sz w:val="21"/>
          <w:szCs w:val="21"/>
        </w:rPr>
        <w:t xml:space="preserve"> and final warnings. Due to the nature of the work for which you are applying this post </w:t>
      </w:r>
      <w:r w:rsidRPr="006C62F2">
        <w:rPr>
          <w:rFonts w:ascii="HelveticaNeueLT Std" w:hAnsi="HelveticaNeueLT Std"/>
          <w:b/>
          <w:sz w:val="21"/>
          <w:szCs w:val="21"/>
        </w:rPr>
        <w:t>is exempt</w:t>
      </w:r>
      <w:r w:rsidRPr="00234AED">
        <w:rPr>
          <w:rFonts w:ascii="HelveticaNeueLT Std" w:hAnsi="HelveticaNeueLT Std"/>
          <w:sz w:val="21"/>
          <w:szCs w:val="21"/>
        </w:rPr>
        <w:t xml:space="preserve"> from the provisions of section 4 (2) of the Rehabilitation of Offenders Act 1974</w:t>
      </w:r>
      <w:r>
        <w:rPr>
          <w:rFonts w:ascii="HelveticaNeueLT Std" w:hAnsi="HelveticaNeueLT Std"/>
          <w:sz w:val="21"/>
          <w:szCs w:val="21"/>
        </w:rPr>
        <w:t xml:space="preserve"> by virtue of the Rehabilitation of Offenders Act 1974</w:t>
      </w:r>
      <w:r w:rsidRPr="00234AED">
        <w:rPr>
          <w:rFonts w:ascii="HelveticaNeueLT Std" w:hAnsi="HelveticaNeueLT Std"/>
          <w:sz w:val="21"/>
          <w:szCs w:val="21"/>
        </w:rPr>
        <w:t xml:space="preserve"> (Exceptions) Order 1975. This therefore means that applicants are not entitled to withhold any information regarding convictions, cautions, bind</w:t>
      </w:r>
      <w:r>
        <w:rPr>
          <w:rFonts w:ascii="HelveticaNeueLT Std" w:hAnsi="HelveticaNeueLT Std"/>
          <w:sz w:val="21"/>
          <w:szCs w:val="21"/>
        </w:rPr>
        <w:t xml:space="preserve"> </w:t>
      </w:r>
      <w:r w:rsidRPr="00234AED">
        <w:rPr>
          <w:rFonts w:ascii="HelveticaNeueLT Std" w:hAnsi="HelveticaNeueLT Std"/>
          <w:sz w:val="21"/>
          <w:szCs w:val="21"/>
        </w:rPr>
        <w:t xml:space="preserve">overs, reprimands or final warnings which for other purposes are ‘spent’ under the provisions of the Act. All successful applicants are required to undergo an enhanced </w:t>
      </w:r>
      <w:r>
        <w:rPr>
          <w:rFonts w:ascii="HelveticaNeueLT Std" w:hAnsi="HelveticaNeueLT Std"/>
          <w:sz w:val="21"/>
          <w:szCs w:val="21"/>
        </w:rPr>
        <w:t>Disclosure &amp; Barring Service</w:t>
      </w:r>
      <w:r w:rsidRPr="00234AED">
        <w:rPr>
          <w:rFonts w:ascii="HelveticaNeueLT Std" w:hAnsi="HelveticaNeueLT Std"/>
          <w:sz w:val="21"/>
          <w:szCs w:val="21"/>
        </w:rPr>
        <w:t xml:space="preserve"> disclosure check.</w:t>
      </w:r>
    </w:p>
    <w:p w:rsidR="00104387" w:rsidRPr="00234AED" w:rsidRDefault="00104387" w:rsidP="00104387">
      <w:pPr>
        <w:jc w:val="both"/>
        <w:rPr>
          <w:rFonts w:ascii="HelveticaNeueLT Std" w:hAnsi="HelveticaNeueLT Std"/>
          <w:sz w:val="21"/>
          <w:szCs w:val="21"/>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How will the Council use the information I provide?</w:t>
      </w:r>
    </w:p>
    <w:p w:rsidR="00104387" w:rsidRPr="00234AED"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The Council will use the information you and/or the </w:t>
      </w:r>
      <w:r>
        <w:rPr>
          <w:rFonts w:ascii="HelveticaNeueLT Std" w:hAnsi="HelveticaNeueLT Std"/>
          <w:sz w:val="21"/>
          <w:szCs w:val="21"/>
        </w:rPr>
        <w:t>Disclosure and Barring</w:t>
      </w:r>
      <w:r w:rsidRPr="00234AED">
        <w:rPr>
          <w:rFonts w:ascii="HelveticaNeueLT Std" w:hAnsi="HelveticaNeueLT Std"/>
          <w:sz w:val="21"/>
          <w:szCs w:val="21"/>
        </w:rPr>
        <w:t xml:space="preserve"> Service provide to assess your suitability for such jobs. Any failure to disclose all or parts of your criminal record could result in dismissal or disciplinary action by the </w:t>
      </w:r>
      <w:r>
        <w:rPr>
          <w:rFonts w:ascii="HelveticaNeueLT Std" w:hAnsi="HelveticaNeueLT Std"/>
          <w:sz w:val="21"/>
          <w:szCs w:val="21"/>
        </w:rPr>
        <w:t>School.</w:t>
      </w:r>
      <w:r w:rsidRPr="00234AED">
        <w:rPr>
          <w:rFonts w:ascii="HelveticaNeueLT Std" w:hAnsi="HelveticaNeueLT Std"/>
          <w:sz w:val="21"/>
          <w:szCs w:val="21"/>
        </w:rPr>
        <w:t xml:space="preserve"> Any information you give us about your criminal record will be kept confidential and will only be considered in relation to the job for which you are applying. </w:t>
      </w:r>
    </w:p>
    <w:p w:rsidR="00104387" w:rsidRPr="00234AED"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Should you have any queries or require further assistance please do not hesitate to contact </w:t>
      </w:r>
      <w:r>
        <w:rPr>
          <w:rFonts w:ascii="HelveticaNeueLT Std" w:hAnsi="HelveticaNeueLT Std"/>
          <w:sz w:val="21"/>
          <w:szCs w:val="21"/>
        </w:rPr>
        <w:t>us.</w:t>
      </w:r>
    </w:p>
    <w:p w:rsidR="00104387" w:rsidRDefault="00104387" w:rsidP="00104387">
      <w:pPr>
        <w:jc w:val="both"/>
        <w:rPr>
          <w:rFonts w:ascii="HelveticaNeueLT Std" w:hAnsi="HelveticaNeueLT Std"/>
        </w:rPr>
      </w:pPr>
    </w:p>
    <w:p w:rsidR="00AC0F46" w:rsidRPr="00AC0F46" w:rsidRDefault="00AC0F46" w:rsidP="00AC0F46">
      <w:pPr>
        <w:spacing w:after="200" w:line="276" w:lineRule="auto"/>
        <w:jc w:val="both"/>
        <w:rPr>
          <w:rFonts w:ascii="HelveticaNeueLT Std" w:hAnsi="HelveticaNeueLT Std" w:cs="Calibri"/>
          <w:sz w:val="22"/>
          <w:szCs w:val="22"/>
          <w:lang w:eastAsia="en-US"/>
        </w:rPr>
      </w:pPr>
    </w:p>
    <w:p w:rsidR="00AC0F46" w:rsidRDefault="00AC0F46">
      <w:r>
        <w:br w:type="page"/>
      </w:r>
    </w:p>
    <w:p w:rsidR="00AC0F46" w:rsidRDefault="00AC0F46" w:rsidP="00AC0F46">
      <w:pPr>
        <w:sectPr w:rsidR="00AC0F46" w:rsidSect="003D7AE1">
          <w:pgSz w:w="11906" w:h="16838"/>
          <w:pgMar w:top="360" w:right="566" w:bottom="360" w:left="540" w:header="708" w:footer="708" w:gutter="0"/>
          <w:cols w:space="708"/>
          <w:docGrid w:linePitch="360"/>
        </w:sectPr>
      </w:pPr>
    </w:p>
    <w:p w:rsidR="00104387" w:rsidRPr="00104387" w:rsidRDefault="00104387" w:rsidP="00104387">
      <w:pPr>
        <w:jc w:val="both"/>
        <w:rPr>
          <w:b/>
          <w:bCs/>
        </w:rPr>
      </w:pPr>
      <w:r w:rsidRPr="00104387">
        <w:rPr>
          <w:b/>
          <w:bCs/>
          <w:noProof/>
        </w:rPr>
        <mc:AlternateContent>
          <mc:Choice Requires="wps">
            <w:drawing>
              <wp:anchor distT="0" distB="0" distL="114300" distR="114300" simplePos="0" relativeHeight="251639296" behindDoc="0" locked="0" layoutInCell="1" allowOverlap="1">
                <wp:simplePos x="0" y="0"/>
                <wp:positionH relativeFrom="column">
                  <wp:posOffset>5728335</wp:posOffset>
                </wp:positionH>
                <wp:positionV relativeFrom="paragraph">
                  <wp:posOffset>-15240</wp:posOffset>
                </wp:positionV>
                <wp:extent cx="3980180" cy="4543425"/>
                <wp:effectExtent l="0" t="0" r="127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454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Have you previously been disqualified from workin</w:t>
                            </w:r>
                            <w:r>
                              <w:rPr>
                                <w:rFonts w:ascii="HelveticaNeueLT Std" w:hAnsi="HelveticaNeueLT Std"/>
                                <w:sz w:val="21"/>
                                <w:szCs w:val="21"/>
                              </w:rPr>
                              <w:t xml:space="preserve">g with children or young people? </w:t>
                            </w:r>
                          </w:p>
                          <w:p w:rsidR="0063550E" w:rsidRDefault="0063550E" w:rsidP="00104387">
                            <w:pPr>
                              <w:ind w:left="720"/>
                              <w:jc w:val="both"/>
                              <w:rPr>
                                <w:rFonts w:ascii="HelveticaNeueLT Std" w:hAnsi="HelveticaNeueLT Std"/>
                                <w:b/>
                                <w:sz w:val="21"/>
                                <w:szCs w:val="21"/>
                              </w:rPr>
                            </w:pPr>
                            <w:r w:rsidRPr="00911C96">
                              <w:rPr>
                                <w:rFonts w:ascii="HelveticaNeueLT Std" w:hAnsi="HelveticaNeueLT Std"/>
                                <w:b/>
                                <w:sz w:val="21"/>
                                <w:szCs w:val="21"/>
                              </w:rPr>
                              <w:t>Yes or No</w:t>
                            </w:r>
                          </w:p>
                          <w:p w:rsidR="0063550E" w:rsidRDefault="0063550E" w:rsidP="00104387">
                            <w:pPr>
                              <w:jc w:val="both"/>
                              <w:rPr>
                                <w:rFonts w:ascii="HelveticaNeueLT Std" w:hAnsi="HelveticaNeueLT Std"/>
                                <w:b/>
                                <w:sz w:val="21"/>
                                <w:szCs w:val="21"/>
                              </w:rPr>
                            </w:pPr>
                          </w:p>
                          <w:p w:rsidR="0063550E" w:rsidRPr="00507C97" w:rsidRDefault="0063550E" w:rsidP="00104387">
                            <w:pPr>
                              <w:numPr>
                                <w:ilvl w:val="0"/>
                                <w:numId w:val="4"/>
                              </w:numPr>
                              <w:jc w:val="both"/>
                              <w:rPr>
                                <w:rFonts w:ascii="HelveticaNeueLT Std" w:hAnsi="HelveticaNeueLT Std"/>
                                <w:sz w:val="21"/>
                                <w:szCs w:val="21"/>
                              </w:rPr>
                            </w:pPr>
                            <w:r w:rsidRPr="00507C97">
                              <w:rPr>
                                <w:rFonts w:ascii="HelveticaNeueLT Std" w:hAnsi="HelveticaNeueLT Std"/>
                                <w:sz w:val="21"/>
                                <w:szCs w:val="21"/>
                              </w:rPr>
                              <w:t>Is anyone in your household disqualified from working with children or young people? This includes family, lodgers, house-sharers and household employees</w:t>
                            </w:r>
                          </w:p>
                          <w:p w:rsidR="0063550E" w:rsidRPr="00507C97" w:rsidRDefault="0063550E" w:rsidP="00104387">
                            <w:pPr>
                              <w:ind w:left="720"/>
                              <w:jc w:val="both"/>
                              <w:rPr>
                                <w:rFonts w:ascii="HelveticaNeueLT Std" w:hAnsi="HelveticaNeueLT Std"/>
                                <w:b/>
                                <w:sz w:val="21"/>
                                <w:szCs w:val="21"/>
                              </w:rPr>
                            </w:pPr>
                            <w:r>
                              <w:rPr>
                                <w:rFonts w:ascii="HelveticaNeueLT Std" w:hAnsi="HelveticaNeueLT Std"/>
                                <w:b/>
                                <w:sz w:val="21"/>
                                <w:szCs w:val="21"/>
                              </w:rPr>
                              <w:t>Yes or No</w:t>
                            </w:r>
                          </w:p>
                          <w:p w:rsidR="0063550E" w:rsidRPr="00A23E9F" w:rsidRDefault="0063550E" w:rsidP="00104387">
                            <w:pPr>
                              <w:ind w:left="360" w:firstLine="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p>
                          <w:p w:rsidR="0063550E" w:rsidRPr="00911C96" w:rsidRDefault="0063550E" w:rsidP="00104387">
                            <w:pPr>
                              <w:ind w:left="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p>
                          <w:p w:rsidR="0063550E" w:rsidRPr="00A23E9F" w:rsidRDefault="0063550E" w:rsidP="00104387">
                            <w:pPr>
                              <w:ind w:firstLine="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451.05pt;margin-top:-1.2pt;width:313.4pt;height:357.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grhgIAABk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" stroked="f">
                <v:textbox>
                  <w:txbxContent>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Have you previously been disqualified from workin</w:t>
                      </w:r>
                      <w:r>
                        <w:rPr>
                          <w:rFonts w:ascii="HelveticaNeueLT Std" w:hAnsi="HelveticaNeueLT Std"/>
                          <w:sz w:val="21"/>
                          <w:szCs w:val="21"/>
                        </w:rPr>
                        <w:t xml:space="preserve">g with children or young people? </w:t>
                      </w:r>
                    </w:p>
                    <w:p w:rsidR="0063550E" w:rsidRDefault="0063550E" w:rsidP="00104387">
                      <w:pPr>
                        <w:ind w:left="720"/>
                        <w:jc w:val="both"/>
                        <w:rPr>
                          <w:rFonts w:ascii="HelveticaNeueLT Std" w:hAnsi="HelveticaNeueLT Std"/>
                          <w:b/>
                          <w:sz w:val="21"/>
                          <w:szCs w:val="21"/>
                        </w:rPr>
                      </w:pPr>
                      <w:r w:rsidRPr="00911C96">
                        <w:rPr>
                          <w:rFonts w:ascii="HelveticaNeueLT Std" w:hAnsi="HelveticaNeueLT Std"/>
                          <w:b/>
                          <w:sz w:val="21"/>
                          <w:szCs w:val="21"/>
                        </w:rPr>
                        <w:t>Yes or No</w:t>
                      </w:r>
                    </w:p>
                    <w:p w:rsidR="0063550E" w:rsidRDefault="0063550E" w:rsidP="00104387">
                      <w:pPr>
                        <w:jc w:val="both"/>
                        <w:rPr>
                          <w:rFonts w:ascii="HelveticaNeueLT Std" w:hAnsi="HelveticaNeueLT Std"/>
                          <w:b/>
                          <w:sz w:val="21"/>
                          <w:szCs w:val="21"/>
                        </w:rPr>
                      </w:pPr>
                    </w:p>
                    <w:p w:rsidR="0063550E" w:rsidRPr="00507C97" w:rsidRDefault="0063550E" w:rsidP="00104387">
                      <w:pPr>
                        <w:numPr>
                          <w:ilvl w:val="0"/>
                          <w:numId w:val="4"/>
                        </w:numPr>
                        <w:jc w:val="both"/>
                        <w:rPr>
                          <w:rFonts w:ascii="HelveticaNeueLT Std" w:hAnsi="HelveticaNeueLT Std"/>
                          <w:sz w:val="21"/>
                          <w:szCs w:val="21"/>
                        </w:rPr>
                      </w:pPr>
                      <w:r w:rsidRPr="00507C97">
                        <w:rPr>
                          <w:rFonts w:ascii="HelveticaNeueLT Std" w:hAnsi="HelveticaNeueLT Std"/>
                          <w:sz w:val="21"/>
                          <w:szCs w:val="21"/>
                        </w:rPr>
                        <w:t>Is anyone in your household disqualified from working with children or young people? This includes family, lodgers, house-sharers and household employees</w:t>
                      </w:r>
                    </w:p>
                    <w:p w:rsidR="0063550E" w:rsidRPr="00507C97" w:rsidRDefault="0063550E" w:rsidP="00104387">
                      <w:pPr>
                        <w:ind w:left="720"/>
                        <w:jc w:val="both"/>
                        <w:rPr>
                          <w:rFonts w:ascii="HelveticaNeueLT Std" w:hAnsi="HelveticaNeueLT Std"/>
                          <w:b/>
                          <w:sz w:val="21"/>
                          <w:szCs w:val="21"/>
                        </w:rPr>
                      </w:pPr>
                      <w:r>
                        <w:rPr>
                          <w:rFonts w:ascii="HelveticaNeueLT Std" w:hAnsi="HelveticaNeueLT Std"/>
                          <w:b/>
                          <w:sz w:val="21"/>
                          <w:szCs w:val="21"/>
                        </w:rPr>
                        <w:t>Yes or No</w:t>
                      </w:r>
                    </w:p>
                    <w:p w:rsidR="0063550E" w:rsidRPr="00A23E9F" w:rsidRDefault="0063550E" w:rsidP="00104387">
                      <w:pPr>
                        <w:ind w:left="360" w:firstLine="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p>
                    <w:p w:rsidR="0063550E" w:rsidRPr="00911C96" w:rsidRDefault="0063550E" w:rsidP="00104387">
                      <w:pPr>
                        <w:ind w:left="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p>
                    <w:p w:rsidR="0063550E" w:rsidRPr="00A23E9F" w:rsidRDefault="0063550E" w:rsidP="00104387">
                      <w:pPr>
                        <w:ind w:firstLine="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txbxContent>
                </v:textbox>
              </v:shape>
            </w:pict>
          </mc:Fallback>
        </mc:AlternateContent>
      </w:r>
      <w:r w:rsidRPr="00104387">
        <w:rPr>
          <w:noProof/>
        </w:rPr>
        <mc:AlternateContent>
          <mc:Choice Requires="wps">
            <w:drawing>
              <wp:anchor distT="0" distB="0" distL="114300" distR="114300" simplePos="0" relativeHeight="251658752" behindDoc="0" locked="0" layoutInCell="1" allowOverlap="1">
                <wp:simplePos x="0" y="0"/>
                <wp:positionH relativeFrom="column">
                  <wp:posOffset>-349250</wp:posOffset>
                </wp:positionH>
                <wp:positionV relativeFrom="paragraph">
                  <wp:posOffset>0</wp:posOffset>
                </wp:positionV>
                <wp:extent cx="5448300" cy="571500"/>
                <wp:effectExtent l="0" t="0" r="635"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jc w:val="both"/>
                              <w:rPr>
                                <w:rFonts w:ascii="HelveticaNeueLT Std" w:hAnsi="HelveticaNeueLT Std"/>
                                <w:sz w:val="21"/>
                                <w:szCs w:val="21"/>
                              </w:rPr>
                            </w:pPr>
                            <w:r w:rsidRPr="00507C97">
                              <w:rPr>
                                <w:rFonts w:ascii="HelveticaNeueLT Std" w:hAnsi="HelveticaNeueLT Std"/>
                                <w:b/>
                                <w:sz w:val="21"/>
                                <w:szCs w:val="21"/>
                              </w:rPr>
                              <w:t>1)</w:t>
                            </w:r>
                            <w:r>
                              <w:rPr>
                                <w:rFonts w:ascii="HelveticaNeueLT Std" w:hAnsi="HelveticaNeueLT Std"/>
                                <w:sz w:val="21"/>
                                <w:szCs w:val="21"/>
                              </w:rPr>
                              <w:t xml:space="preserve"> </w:t>
                            </w: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63550E" w:rsidRPr="00A23E9F" w:rsidRDefault="0063550E" w:rsidP="00104387">
                            <w:pPr>
                              <w:jc w:val="both"/>
                              <w:rPr>
                                <w:rFonts w:ascii="HelveticaNeueLT Std" w:hAnsi="HelveticaNeueLT Std"/>
                                <w:sz w:val="21"/>
                                <w:szCs w:val="21"/>
                              </w:rPr>
                            </w:pP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7.5pt;margin-top:0;width:42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" stroked="f">
                <v:textbox>
                  <w:txbxContent>
                    <w:p w:rsidR="0063550E" w:rsidRPr="00A23E9F" w:rsidRDefault="0063550E" w:rsidP="00104387">
                      <w:pPr>
                        <w:jc w:val="both"/>
                        <w:rPr>
                          <w:rFonts w:ascii="HelveticaNeueLT Std" w:hAnsi="HelveticaNeueLT Std"/>
                          <w:sz w:val="21"/>
                          <w:szCs w:val="21"/>
                        </w:rPr>
                      </w:pPr>
                      <w:r w:rsidRPr="00507C97">
                        <w:rPr>
                          <w:rFonts w:ascii="HelveticaNeueLT Std" w:hAnsi="HelveticaNeueLT Std"/>
                          <w:b/>
                          <w:sz w:val="21"/>
                          <w:szCs w:val="21"/>
                        </w:rPr>
                        <w:t>1)</w:t>
                      </w:r>
                      <w:r>
                        <w:rPr>
                          <w:rFonts w:ascii="HelveticaNeueLT Std" w:hAnsi="HelveticaNeueLT Std"/>
                          <w:sz w:val="21"/>
                          <w:szCs w:val="21"/>
                        </w:rPr>
                        <w:t xml:space="preserve"> </w:t>
                      </w: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63550E" w:rsidRPr="00A23E9F" w:rsidRDefault="0063550E" w:rsidP="00104387">
                      <w:pPr>
                        <w:jc w:val="both"/>
                        <w:rPr>
                          <w:rFonts w:ascii="HelveticaNeueLT Std" w:hAnsi="HelveticaNeueLT Std"/>
                          <w:sz w:val="21"/>
                          <w:szCs w:val="21"/>
                        </w:rPr>
                      </w:pPr>
                    </w:p>
                    <w:p w:rsidR="0063550E" w:rsidRDefault="0063550E" w:rsidP="00104387"/>
                  </w:txbxContent>
                </v:textbox>
              </v:shape>
            </w:pict>
          </mc:Fallback>
        </mc:AlternateContent>
      </w:r>
      <w:r w:rsidRPr="00104387">
        <w:rPr>
          <w:b/>
          <w:bCs/>
          <w:noProof/>
        </w:rPr>
        <mc:AlternateContent>
          <mc:Choice Requires="wps">
            <w:drawing>
              <wp:anchor distT="0" distB="0" distL="114300" distR="114300" simplePos="0" relativeHeight="251640320" behindDoc="0" locked="0" layoutInCell="1" allowOverlap="1">
                <wp:simplePos x="0" y="0"/>
                <wp:positionH relativeFrom="column">
                  <wp:posOffset>5518150</wp:posOffset>
                </wp:positionH>
                <wp:positionV relativeFrom="paragraph">
                  <wp:posOffset>-457200</wp:posOffset>
                </wp:positionV>
                <wp:extent cx="4330700" cy="457200"/>
                <wp:effectExtent l="0" t="0" r="381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434.5pt;margin-top:-36pt;width:34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" stroked="f">
                <v:textbox>
                  <w:txbxContent>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rsidR="0063550E" w:rsidRDefault="0063550E" w:rsidP="00104387"/>
                  </w:txbxContent>
                </v:textbox>
              </v:shape>
            </w:pict>
          </mc:Fallback>
        </mc:AlternateContent>
      </w:r>
      <w:r w:rsidRPr="00104387">
        <w:rPr>
          <w:noProof/>
        </w:rPr>
        <mc:AlternateContent>
          <mc:Choice Requires="wps">
            <w:drawing>
              <wp:anchor distT="0" distB="0" distL="114300" distR="114300" simplePos="0" relativeHeight="251641344" behindDoc="0" locked="0" layoutInCell="1" allowOverlap="1">
                <wp:simplePos x="0" y="0"/>
                <wp:positionH relativeFrom="column">
                  <wp:posOffset>-419100</wp:posOffset>
                </wp:positionH>
                <wp:positionV relativeFrom="paragraph">
                  <wp:posOffset>-457200</wp:posOffset>
                </wp:positionV>
                <wp:extent cx="5168900" cy="457200"/>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33pt;margin-top:-36pt;width:407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" stroked="f">
                <v:textbox>
                  <w:txbxContent>
                    <w:p w:rsidR="0063550E" w:rsidRPr="00A23E9F"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v:textbox>
              </v:shape>
            </w:pict>
          </mc:Fallback>
        </mc:AlternateContent>
      </w:r>
    </w:p>
    <w:p w:rsidR="00104387" w:rsidRPr="00104387" w:rsidRDefault="00104387" w:rsidP="00104387">
      <w:pPr>
        <w:jc w:val="both"/>
        <w:rPr>
          <w:b/>
        </w:rPr>
      </w:pPr>
      <w:r w:rsidRPr="00104387">
        <w:rPr>
          <w:b/>
          <w:bCs/>
        </w:rPr>
        <w:tab/>
      </w:r>
    </w:p>
    <w:p w:rsidR="00104387" w:rsidRPr="00104387" w:rsidRDefault="00104387" w:rsidP="00104387">
      <w:pPr>
        <w:jc w:val="both"/>
        <w:rPr>
          <w:b/>
        </w:rPr>
      </w:pPr>
    </w:p>
    <w:tbl>
      <w:tblPr>
        <w:tblpPr w:leftFromText="180" w:rightFromText="180" w:vertAnchor="text" w:horzAnchor="page" w:tblpX="805" w:tblpY="4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3520"/>
        <w:gridCol w:w="2748"/>
      </w:tblGrid>
      <w:tr w:rsidR="00104387" w:rsidRPr="00104387" w:rsidTr="00104387">
        <w:tc>
          <w:tcPr>
            <w:tcW w:w="2308" w:type="dxa"/>
          </w:tcPr>
          <w:p w:rsidR="00104387" w:rsidRPr="00104387" w:rsidRDefault="00104387" w:rsidP="00104387">
            <w:pPr>
              <w:jc w:val="both"/>
              <w:rPr>
                <w:b/>
              </w:rPr>
            </w:pPr>
            <w:r w:rsidRPr="00104387">
              <w:rPr>
                <w:b/>
              </w:rPr>
              <w:t>Nature of Offence (s)</w:t>
            </w:r>
          </w:p>
        </w:tc>
        <w:tc>
          <w:tcPr>
            <w:tcW w:w="3520" w:type="dxa"/>
          </w:tcPr>
          <w:p w:rsidR="00104387" w:rsidRPr="00104387" w:rsidRDefault="00104387" w:rsidP="00104387">
            <w:pPr>
              <w:jc w:val="both"/>
              <w:rPr>
                <w:b/>
              </w:rPr>
            </w:pPr>
            <w:r w:rsidRPr="00104387">
              <w:rPr>
                <w:b/>
              </w:rPr>
              <w:t>Name of Court &amp; date of Sanction (If applicable)</w:t>
            </w:r>
          </w:p>
        </w:tc>
        <w:tc>
          <w:tcPr>
            <w:tcW w:w="2748" w:type="dxa"/>
          </w:tcPr>
          <w:p w:rsidR="00104387" w:rsidRPr="00104387" w:rsidRDefault="00104387" w:rsidP="00104387">
            <w:pPr>
              <w:jc w:val="both"/>
              <w:rPr>
                <w:b/>
              </w:rPr>
            </w:pPr>
            <w:r w:rsidRPr="00104387">
              <w:rPr>
                <w:b/>
              </w:rPr>
              <w:t>Sanction (s)</w:t>
            </w:r>
          </w:p>
        </w:tc>
      </w:tr>
      <w:tr w:rsidR="00104387" w:rsidRPr="00104387" w:rsidTr="00104387">
        <w:trPr>
          <w:trHeight w:val="3658"/>
        </w:trPr>
        <w:tc>
          <w:tcPr>
            <w:tcW w:w="2308" w:type="dxa"/>
          </w:tcPr>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tc>
        <w:tc>
          <w:tcPr>
            <w:tcW w:w="3520" w:type="dxa"/>
          </w:tcPr>
          <w:p w:rsidR="00104387" w:rsidRPr="00104387" w:rsidRDefault="00104387" w:rsidP="00104387">
            <w:pPr>
              <w:jc w:val="both"/>
            </w:pPr>
          </w:p>
        </w:tc>
        <w:tc>
          <w:tcPr>
            <w:tcW w:w="2748" w:type="dxa"/>
          </w:tcPr>
          <w:p w:rsidR="00104387" w:rsidRPr="00104387" w:rsidRDefault="00104387" w:rsidP="00104387">
            <w:pPr>
              <w:jc w:val="both"/>
            </w:pPr>
          </w:p>
        </w:tc>
      </w:tr>
    </w:tbl>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pPr>
    </w:p>
    <w:p w:rsidR="00104387" w:rsidRPr="00104387" w:rsidRDefault="00104387" w:rsidP="00104387">
      <w:pPr>
        <w:jc w:val="both"/>
      </w:pPr>
    </w:p>
    <w:p w:rsidR="00AC0F46" w:rsidRPr="00AC0F46" w:rsidRDefault="0018008D" w:rsidP="00104387">
      <w:pPr>
        <w:jc w:val="both"/>
      </w:pPr>
      <w:r w:rsidRPr="00104387">
        <w:rPr>
          <w:b/>
          <w:bCs/>
          <w:noProof/>
        </w:rPr>
        <mc:AlternateContent>
          <mc:Choice Requires="wps">
            <w:drawing>
              <wp:anchor distT="0" distB="0" distL="114300" distR="114300" simplePos="0" relativeHeight="251685376" behindDoc="0" locked="0" layoutInCell="1" allowOverlap="1" wp14:anchorId="226EA59D" wp14:editId="09D43242">
                <wp:simplePos x="0" y="0"/>
                <wp:positionH relativeFrom="column">
                  <wp:posOffset>-5500370</wp:posOffset>
                </wp:positionH>
                <wp:positionV relativeFrom="paragraph">
                  <wp:posOffset>1631315</wp:posOffset>
                </wp:positionV>
                <wp:extent cx="6007100" cy="946785"/>
                <wp:effectExtent l="0" t="0" r="12700"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46785"/>
                        </a:xfrm>
                        <a:prstGeom prst="rect">
                          <a:avLst/>
                        </a:prstGeom>
                        <a:solidFill>
                          <a:srgbClr val="FFFFFF"/>
                        </a:solidFill>
                        <a:ln w="9525">
                          <a:solidFill>
                            <a:srgbClr val="000000"/>
                          </a:solidFill>
                          <a:miter lim="800000"/>
                          <a:headEnd/>
                          <a:tailEnd/>
                        </a:ln>
                      </wps:spPr>
                      <wps:txbx>
                        <w:txbxContent>
                          <w:p w:rsidR="0063550E" w:rsidRPr="00E0166E" w:rsidRDefault="0063550E" w:rsidP="00104387">
                            <w:pPr>
                              <w:rPr>
                                <w:rFonts w:ascii="HelveticaNeueLT Std" w:hAnsi="HelveticaNeueLT Std"/>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433.1pt;margin-top:128.45pt;width:473pt;height:74.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">
                <v:textbox>
                  <w:txbxContent>
                    <w:p w:rsidR="0063550E" w:rsidRPr="00E0166E" w:rsidRDefault="0063550E" w:rsidP="00104387">
                      <w:pPr>
                        <w:rPr>
                          <w:rFonts w:ascii="HelveticaNeueLT Std" w:hAnsi="HelveticaNeueLT Std"/>
                          <w:sz w:val="19"/>
                          <w:szCs w:val="19"/>
                        </w:rPr>
                      </w:pPr>
                    </w:p>
                  </w:txbxContent>
                </v:textbox>
              </v:shape>
            </w:pict>
          </mc:Fallback>
        </mc:AlternateContent>
      </w:r>
      <w:r w:rsidRPr="00104387">
        <w:rPr>
          <w:noProof/>
        </w:rPr>
        <mc:AlternateContent>
          <mc:Choice Requires="wps">
            <w:drawing>
              <wp:anchor distT="0" distB="0" distL="114300" distR="114300" simplePos="0" relativeHeight="251656704" behindDoc="0" locked="0" layoutInCell="1" allowOverlap="1" wp14:anchorId="770B3596" wp14:editId="0413B1F5">
                <wp:simplePos x="0" y="0"/>
                <wp:positionH relativeFrom="column">
                  <wp:posOffset>-5548630</wp:posOffset>
                </wp:positionH>
                <wp:positionV relativeFrom="paragraph">
                  <wp:posOffset>892810</wp:posOffset>
                </wp:positionV>
                <wp:extent cx="5937250" cy="814070"/>
                <wp:effectExtent l="0" t="0" r="6350" b="508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814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9452F7" w:rsidRDefault="0063550E" w:rsidP="00104387">
                            <w:pPr>
                              <w:jc w:val="both"/>
                              <w:outlineLvl w:val="0"/>
                              <w:rPr>
                                <w:rFonts w:ascii="HelveticaNeueLT Std" w:hAnsi="HelveticaNeueLT Std"/>
                                <w:b/>
                                <w:bCs/>
                              </w:rPr>
                            </w:pPr>
                            <w:r w:rsidRPr="009452F7">
                              <w:rPr>
                                <w:rFonts w:ascii="HelveticaNeueLT Std" w:hAnsi="HelveticaNeueLT Std"/>
                                <w:b/>
                                <w:bCs/>
                              </w:rPr>
                              <w:t>Pending Prosecution (s)</w:t>
                            </w:r>
                          </w:p>
                          <w:p w:rsidR="0063550E" w:rsidRDefault="0063550E" w:rsidP="00104387">
                            <w:pPr>
                              <w:jc w:val="both"/>
                              <w:outlineLvl w:val="0"/>
                              <w:rPr>
                                <w:rFonts w:ascii="HelveticaNeueLT Std" w:hAnsi="HelveticaNeueLT Std"/>
                                <w:bCs/>
                                <w:sz w:val="21"/>
                                <w:szCs w:val="21"/>
                              </w:rPr>
                            </w:pPr>
                            <w:r w:rsidRPr="00507C97">
                              <w:rPr>
                                <w:rFonts w:ascii="HelveticaNeueLT Std" w:hAnsi="HelveticaNeueLT Std"/>
                                <w:b/>
                                <w:bCs/>
                                <w:sz w:val="21"/>
                                <w:szCs w:val="21"/>
                              </w:rPr>
                              <w:t>2)</w:t>
                            </w:r>
                            <w:r>
                              <w:rPr>
                                <w:rFonts w:ascii="HelveticaNeueLT Std" w:hAnsi="HelveticaNeueLT Std"/>
                                <w:bCs/>
                                <w:sz w:val="21"/>
                                <w:szCs w:val="21"/>
                              </w:rPr>
                              <w:t xml:space="preserve"> Do you have any pending prosecutions? Yes or No</w:t>
                            </w:r>
                          </w:p>
                          <w:p w:rsidR="0063550E" w:rsidRDefault="0063550E" w:rsidP="00104387">
                            <w:pPr>
                              <w:rPr>
                                <w:rFonts w:ascii="HelveticaNeueLT Std" w:hAnsi="HelveticaNeueLT Std"/>
                                <w:sz w:val="19"/>
                                <w:szCs w:val="19"/>
                              </w:rPr>
                            </w:pPr>
                            <w:r w:rsidRPr="008063E6">
                              <w:rPr>
                                <w:rFonts w:ascii="HelveticaNeueLT Std" w:hAnsi="HelveticaNeueLT Std"/>
                                <w:bCs/>
                                <w:sz w:val="21"/>
                                <w:szCs w:val="21"/>
                              </w:rPr>
                              <w:t xml:space="preserve">If </w:t>
                            </w:r>
                            <w:r>
                              <w:rPr>
                                <w:rFonts w:ascii="HelveticaNeueLT Std" w:hAnsi="HelveticaNeueLT Std"/>
                                <w:bCs/>
                                <w:sz w:val="21"/>
                                <w:szCs w:val="21"/>
                              </w:rPr>
                              <w:t xml:space="preserve">you have answered </w:t>
                            </w:r>
                            <w:r w:rsidRPr="008063E6">
                              <w:rPr>
                                <w:rFonts w:ascii="HelveticaNeueLT Std" w:hAnsi="HelveticaNeueLT Std"/>
                                <w:bCs/>
                                <w:sz w:val="21"/>
                                <w:szCs w:val="21"/>
                              </w:rPr>
                              <w:t>Yes</w:t>
                            </w:r>
                            <w:r>
                              <w:rPr>
                                <w:rFonts w:ascii="HelveticaNeueLT Std" w:hAnsi="HelveticaNeueLT Std"/>
                                <w:bCs/>
                                <w:sz w:val="21"/>
                                <w:szCs w:val="21"/>
                              </w:rPr>
                              <w:t xml:space="preserve"> to any of the questions</w:t>
                            </w:r>
                            <w:proofErr w:type="gramStart"/>
                            <w:r>
                              <w:rPr>
                                <w:rFonts w:ascii="HelveticaNeueLT Std" w:hAnsi="HelveticaNeueLT Std"/>
                                <w:bCs/>
                                <w:sz w:val="21"/>
                                <w:szCs w:val="21"/>
                              </w:rPr>
                              <w:t xml:space="preserve">, </w:t>
                            </w:r>
                            <w:r w:rsidRPr="008063E6">
                              <w:rPr>
                                <w:rFonts w:ascii="HelveticaNeueLT Std" w:hAnsi="HelveticaNeueLT Std"/>
                                <w:bCs/>
                                <w:sz w:val="21"/>
                                <w:szCs w:val="21"/>
                              </w:rPr>
                              <w:t xml:space="preserve"> please</w:t>
                            </w:r>
                            <w:proofErr w:type="gramEnd"/>
                            <w:r w:rsidRPr="008063E6">
                              <w:rPr>
                                <w:rFonts w:ascii="HelveticaNeueLT Std" w:hAnsi="HelveticaNeueLT Std"/>
                                <w:bCs/>
                                <w:sz w:val="21"/>
                                <w:szCs w:val="21"/>
                              </w:rPr>
                              <w:t xml:space="preserve"> provide details in the box below</w:t>
                            </w:r>
                            <w:r>
                              <w:rPr>
                                <w:rFonts w:ascii="HelveticaNeueLT Std" w:hAnsi="HelveticaNeueLT Std"/>
                                <w:bCs/>
                                <w:sz w:val="21"/>
                                <w:szCs w:val="21"/>
                              </w:rPr>
                              <w:t xml:space="preserve">. </w:t>
                            </w:r>
                            <w:r w:rsidRPr="00E0166E">
                              <w:rPr>
                                <w:rFonts w:ascii="HelveticaNeueLT Std" w:hAnsi="HelveticaNeueLT Std"/>
                                <w:sz w:val="19"/>
                                <w:szCs w:val="19"/>
                              </w:rPr>
                              <w:t xml:space="preserve"> </w:t>
                            </w:r>
                            <w:r>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p w:rsidR="0063550E" w:rsidRPr="008063E6" w:rsidRDefault="0063550E" w:rsidP="00104387">
                            <w:pPr>
                              <w:jc w:val="both"/>
                              <w:outlineLvl w:val="0"/>
                              <w:rPr>
                                <w:rFonts w:ascii="HelveticaNeueLT Std" w:hAnsi="HelveticaNeueLT Std"/>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436.9pt;margin-top:70.3pt;width:467.5pt;height:6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QI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" stroked="f">
                <v:textbox>
                  <w:txbxContent>
                    <w:p w:rsidR="0063550E" w:rsidRPr="009452F7" w:rsidRDefault="0063550E" w:rsidP="00104387">
                      <w:pPr>
                        <w:jc w:val="both"/>
                        <w:outlineLvl w:val="0"/>
                        <w:rPr>
                          <w:rFonts w:ascii="HelveticaNeueLT Std" w:hAnsi="HelveticaNeueLT Std"/>
                          <w:b/>
                          <w:bCs/>
                        </w:rPr>
                      </w:pPr>
                      <w:r w:rsidRPr="009452F7">
                        <w:rPr>
                          <w:rFonts w:ascii="HelveticaNeueLT Std" w:hAnsi="HelveticaNeueLT Std"/>
                          <w:b/>
                          <w:bCs/>
                        </w:rPr>
                        <w:t>Pending Prosecution (s)</w:t>
                      </w:r>
                    </w:p>
                    <w:p w:rsidR="0063550E" w:rsidRDefault="0063550E" w:rsidP="00104387">
                      <w:pPr>
                        <w:jc w:val="both"/>
                        <w:outlineLvl w:val="0"/>
                        <w:rPr>
                          <w:rFonts w:ascii="HelveticaNeueLT Std" w:hAnsi="HelveticaNeueLT Std"/>
                          <w:bCs/>
                          <w:sz w:val="21"/>
                          <w:szCs w:val="21"/>
                        </w:rPr>
                      </w:pPr>
                      <w:r w:rsidRPr="00507C97">
                        <w:rPr>
                          <w:rFonts w:ascii="HelveticaNeueLT Std" w:hAnsi="HelveticaNeueLT Std"/>
                          <w:b/>
                          <w:bCs/>
                          <w:sz w:val="21"/>
                          <w:szCs w:val="21"/>
                        </w:rPr>
                        <w:t>2)</w:t>
                      </w:r>
                      <w:r>
                        <w:rPr>
                          <w:rFonts w:ascii="HelveticaNeueLT Std" w:hAnsi="HelveticaNeueLT Std"/>
                          <w:bCs/>
                          <w:sz w:val="21"/>
                          <w:szCs w:val="21"/>
                        </w:rPr>
                        <w:t xml:space="preserve"> Do you have any pending prosecutions? Yes or No</w:t>
                      </w:r>
                    </w:p>
                    <w:p w:rsidR="0063550E" w:rsidRDefault="0063550E" w:rsidP="00104387">
                      <w:pPr>
                        <w:rPr>
                          <w:rFonts w:ascii="HelveticaNeueLT Std" w:hAnsi="HelveticaNeueLT Std"/>
                          <w:sz w:val="19"/>
                          <w:szCs w:val="19"/>
                        </w:rPr>
                      </w:pPr>
                      <w:r w:rsidRPr="008063E6">
                        <w:rPr>
                          <w:rFonts w:ascii="HelveticaNeueLT Std" w:hAnsi="HelveticaNeueLT Std"/>
                          <w:bCs/>
                          <w:sz w:val="21"/>
                          <w:szCs w:val="21"/>
                        </w:rPr>
                        <w:t xml:space="preserve">If </w:t>
                      </w:r>
                      <w:r>
                        <w:rPr>
                          <w:rFonts w:ascii="HelveticaNeueLT Std" w:hAnsi="HelveticaNeueLT Std"/>
                          <w:bCs/>
                          <w:sz w:val="21"/>
                          <w:szCs w:val="21"/>
                        </w:rPr>
                        <w:t xml:space="preserve">you have answered </w:t>
                      </w:r>
                      <w:r w:rsidRPr="008063E6">
                        <w:rPr>
                          <w:rFonts w:ascii="HelveticaNeueLT Std" w:hAnsi="HelveticaNeueLT Std"/>
                          <w:bCs/>
                          <w:sz w:val="21"/>
                          <w:szCs w:val="21"/>
                        </w:rPr>
                        <w:t>Yes</w:t>
                      </w:r>
                      <w:r>
                        <w:rPr>
                          <w:rFonts w:ascii="HelveticaNeueLT Std" w:hAnsi="HelveticaNeueLT Std"/>
                          <w:bCs/>
                          <w:sz w:val="21"/>
                          <w:szCs w:val="21"/>
                        </w:rPr>
                        <w:t xml:space="preserve"> to any of the questions</w:t>
                      </w:r>
                      <w:proofErr w:type="gramStart"/>
                      <w:r>
                        <w:rPr>
                          <w:rFonts w:ascii="HelveticaNeueLT Std" w:hAnsi="HelveticaNeueLT Std"/>
                          <w:bCs/>
                          <w:sz w:val="21"/>
                          <w:szCs w:val="21"/>
                        </w:rPr>
                        <w:t xml:space="preserve">, </w:t>
                      </w:r>
                      <w:r w:rsidRPr="008063E6">
                        <w:rPr>
                          <w:rFonts w:ascii="HelveticaNeueLT Std" w:hAnsi="HelveticaNeueLT Std"/>
                          <w:bCs/>
                          <w:sz w:val="21"/>
                          <w:szCs w:val="21"/>
                        </w:rPr>
                        <w:t xml:space="preserve"> please</w:t>
                      </w:r>
                      <w:proofErr w:type="gramEnd"/>
                      <w:r w:rsidRPr="008063E6">
                        <w:rPr>
                          <w:rFonts w:ascii="HelveticaNeueLT Std" w:hAnsi="HelveticaNeueLT Std"/>
                          <w:bCs/>
                          <w:sz w:val="21"/>
                          <w:szCs w:val="21"/>
                        </w:rPr>
                        <w:t xml:space="preserve"> provide details in the box below</w:t>
                      </w:r>
                      <w:r>
                        <w:rPr>
                          <w:rFonts w:ascii="HelveticaNeueLT Std" w:hAnsi="HelveticaNeueLT Std"/>
                          <w:bCs/>
                          <w:sz w:val="21"/>
                          <w:szCs w:val="21"/>
                        </w:rPr>
                        <w:t xml:space="preserve">. </w:t>
                      </w:r>
                      <w:r w:rsidRPr="00E0166E">
                        <w:rPr>
                          <w:rFonts w:ascii="HelveticaNeueLT Std" w:hAnsi="HelveticaNeueLT Std"/>
                          <w:sz w:val="19"/>
                          <w:szCs w:val="19"/>
                        </w:rPr>
                        <w:t xml:space="preserve"> </w:t>
                      </w:r>
                      <w:r>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p w:rsidR="0063550E" w:rsidRPr="008063E6" w:rsidRDefault="0063550E" w:rsidP="00104387">
                      <w:pPr>
                        <w:jc w:val="both"/>
                        <w:outlineLvl w:val="0"/>
                        <w:rPr>
                          <w:rFonts w:ascii="HelveticaNeueLT Std" w:hAnsi="HelveticaNeueLT Std"/>
                          <w:bCs/>
                        </w:rPr>
                      </w:pPr>
                    </w:p>
                  </w:txbxContent>
                </v:textbox>
                <w10:wrap type="square"/>
              </v:shape>
            </w:pict>
          </mc:Fallback>
        </mc:AlternateContent>
      </w:r>
      <w:r w:rsidRPr="00104387">
        <w:rPr>
          <w:noProof/>
        </w:rPr>
        <mc:AlternateContent>
          <mc:Choice Requires="wps">
            <w:drawing>
              <wp:anchor distT="0" distB="0" distL="114300" distR="114300" simplePos="0" relativeHeight="251672064" behindDoc="0" locked="0" layoutInCell="1" allowOverlap="1" wp14:anchorId="029EBE3A" wp14:editId="1EF46FB8">
                <wp:simplePos x="0" y="0"/>
                <wp:positionH relativeFrom="column">
                  <wp:posOffset>-5701665</wp:posOffset>
                </wp:positionH>
                <wp:positionV relativeFrom="paragraph">
                  <wp:posOffset>2713990</wp:posOffset>
                </wp:positionV>
                <wp:extent cx="10198100" cy="13620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18008D" w:rsidRPr="00825D07" w:rsidRDefault="0018008D" w:rsidP="00104387">
                            <w:pPr>
                              <w:rPr>
                                <w:rFonts w:ascii="HelveticaNeueLT Std" w:hAnsi="HelveticaNeueLT Std"/>
                                <w:sz w:val="21"/>
                                <w:szCs w:val="21"/>
                              </w:rPr>
                            </w:pPr>
                          </w:p>
                          <w:p w:rsidR="0063550E" w:rsidRDefault="0063550E" w:rsidP="00104387">
                            <w:pPr>
                              <w:rPr>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w:t>
                            </w:r>
                            <w:r>
                              <w:rPr>
                                <w:rFonts w:ascii="HelveticaNeueLT Std" w:hAnsi="HelveticaNeueLT Std"/>
                                <w:sz w:val="21"/>
                                <w:szCs w:val="21"/>
                              </w:rPr>
                              <w:t>______________________</w:t>
                            </w:r>
                            <w:r w:rsidRPr="00825D07">
                              <w:rPr>
                                <w:rFonts w:ascii="HelveticaNeueLT Std" w:hAnsi="HelveticaNeueLT Std"/>
                                <w:sz w:val="21"/>
                                <w:szCs w:val="21"/>
                              </w:rPr>
                              <w:t xml:space="preserve">  </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Position</w:t>
                            </w:r>
                            <w:r>
                              <w:rPr>
                                <w:rFonts w:ascii="HelveticaNeueLT Std" w:hAnsi="HelveticaNeueLT Std"/>
                                <w:sz w:val="21"/>
                                <w:szCs w:val="21"/>
                              </w:rPr>
                              <w:t xml:space="preserve"> / Job Title</w:t>
                            </w:r>
                            <w:r w:rsidRPr="00825D07">
                              <w:rPr>
                                <w:rFonts w:ascii="HelveticaNeueLT Std" w:hAnsi="HelveticaNeueLT Std"/>
                                <w:sz w:val="21"/>
                                <w:szCs w:val="21"/>
                              </w:rPr>
                              <w:t>: _______________________________</w:t>
                            </w:r>
                            <w:r>
                              <w:rPr>
                                <w:rFonts w:ascii="HelveticaNeueLT Std" w:hAnsi="HelveticaNeueLT Std"/>
                                <w:sz w:val="21"/>
                                <w:szCs w:val="21"/>
                              </w:rPr>
                              <w:t>_</w:t>
                            </w:r>
                            <w:r w:rsidRPr="00825D07">
                              <w:rPr>
                                <w:rFonts w:ascii="HelveticaNeueLT Std" w:hAnsi="HelveticaNeueLT Std"/>
                                <w:sz w:val="21"/>
                                <w:szCs w:val="21"/>
                              </w:rPr>
                              <w:t xml:space="preserve"> </w:t>
                            </w:r>
                          </w:p>
                          <w:p w:rsidR="0018008D" w:rsidRDefault="0018008D" w:rsidP="00104387">
                            <w:pPr>
                              <w:rPr>
                                <w:rFonts w:ascii="HelveticaNeueLT Std" w:hAnsi="HelveticaNeueLT Std"/>
                                <w:sz w:val="21"/>
                                <w:szCs w:val="21"/>
                              </w:rPr>
                            </w:pPr>
                          </w:p>
                          <w:p w:rsidR="0018008D" w:rsidRDefault="0018008D" w:rsidP="00104387">
                            <w:pPr>
                              <w:rPr>
                                <w:ins w:id="1" w:author="chsdpzp" w:date="2015-01-12T09:04:00Z"/>
                                <w:rFonts w:ascii="HelveticaNeueLT Std" w:hAnsi="HelveticaNeueLT Std"/>
                                <w:sz w:val="21"/>
                                <w:szCs w:val="21"/>
                              </w:rPr>
                            </w:pPr>
                          </w:p>
                          <w:p w:rsidR="0063550E" w:rsidRPr="00825D07" w:rsidRDefault="0063550E" w:rsidP="00104387">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Nursery/ Children Centre: ________________________________________</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w:t>
                            </w: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448.95pt;margin-top:213.7pt;width:803pt;height:10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QahgIAABo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" stroked="f">
                <v:textbox>
                  <w:txbxContent>
                    <w:p w:rsidR="0063550E"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18008D" w:rsidRPr="00825D07" w:rsidRDefault="0018008D" w:rsidP="00104387">
                      <w:pPr>
                        <w:rPr>
                          <w:rFonts w:ascii="HelveticaNeueLT Std" w:hAnsi="HelveticaNeueLT Std"/>
                          <w:sz w:val="21"/>
                          <w:szCs w:val="21"/>
                        </w:rPr>
                      </w:pPr>
                    </w:p>
                    <w:p w:rsidR="0063550E" w:rsidRDefault="0063550E" w:rsidP="00104387">
                      <w:pPr>
                        <w:rPr>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w:t>
                      </w:r>
                      <w:r>
                        <w:rPr>
                          <w:rFonts w:ascii="HelveticaNeueLT Std" w:hAnsi="HelveticaNeueLT Std"/>
                          <w:sz w:val="21"/>
                          <w:szCs w:val="21"/>
                        </w:rPr>
                        <w:t>______________________</w:t>
                      </w:r>
                      <w:r w:rsidRPr="00825D07">
                        <w:rPr>
                          <w:rFonts w:ascii="HelveticaNeueLT Std" w:hAnsi="HelveticaNeueLT Std"/>
                          <w:sz w:val="21"/>
                          <w:szCs w:val="21"/>
                        </w:rPr>
                        <w:t xml:space="preserve">  </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Position</w:t>
                      </w:r>
                      <w:r>
                        <w:rPr>
                          <w:rFonts w:ascii="HelveticaNeueLT Std" w:hAnsi="HelveticaNeueLT Std"/>
                          <w:sz w:val="21"/>
                          <w:szCs w:val="21"/>
                        </w:rPr>
                        <w:t xml:space="preserve"> / Job Title</w:t>
                      </w:r>
                      <w:r w:rsidRPr="00825D07">
                        <w:rPr>
                          <w:rFonts w:ascii="HelveticaNeueLT Std" w:hAnsi="HelveticaNeueLT Std"/>
                          <w:sz w:val="21"/>
                          <w:szCs w:val="21"/>
                        </w:rPr>
                        <w:t>: _______________________________</w:t>
                      </w:r>
                      <w:r>
                        <w:rPr>
                          <w:rFonts w:ascii="HelveticaNeueLT Std" w:hAnsi="HelveticaNeueLT Std"/>
                          <w:sz w:val="21"/>
                          <w:szCs w:val="21"/>
                        </w:rPr>
                        <w:t>_</w:t>
                      </w:r>
                      <w:r w:rsidRPr="00825D07">
                        <w:rPr>
                          <w:rFonts w:ascii="HelveticaNeueLT Std" w:hAnsi="HelveticaNeueLT Std"/>
                          <w:sz w:val="21"/>
                          <w:szCs w:val="21"/>
                        </w:rPr>
                        <w:t xml:space="preserve"> </w:t>
                      </w:r>
                    </w:p>
                    <w:p w:rsidR="0018008D" w:rsidRDefault="0018008D" w:rsidP="00104387">
                      <w:pPr>
                        <w:rPr>
                          <w:rFonts w:ascii="HelveticaNeueLT Std" w:hAnsi="HelveticaNeueLT Std"/>
                          <w:sz w:val="21"/>
                          <w:szCs w:val="21"/>
                        </w:rPr>
                      </w:pPr>
                    </w:p>
                    <w:p w:rsidR="0018008D" w:rsidRDefault="0018008D" w:rsidP="00104387">
                      <w:pPr>
                        <w:rPr>
                          <w:ins w:id="2" w:author="chsdpzp" w:date="2015-01-12T09:04:00Z"/>
                          <w:rFonts w:ascii="HelveticaNeueLT Std" w:hAnsi="HelveticaNeueLT Std"/>
                          <w:sz w:val="21"/>
                          <w:szCs w:val="21"/>
                        </w:rPr>
                      </w:pPr>
                    </w:p>
                    <w:p w:rsidR="0063550E" w:rsidRPr="00825D07" w:rsidRDefault="0063550E" w:rsidP="00104387">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Nursery/ Children Centre: ________________________________________</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w:t>
                      </w:r>
                    </w:p>
                    <w:p w:rsidR="0063550E" w:rsidRDefault="0063550E" w:rsidP="00104387"/>
                  </w:txbxContent>
                </v:textbox>
              </v:shape>
            </w:pict>
          </mc:Fallback>
        </mc:AlternateContent>
      </w:r>
    </w:p>
    <w:sectPr w:rsidR="00AC0F46" w:rsidRPr="00AC0F46" w:rsidSect="0063550E">
      <w:pgSz w:w="16834" w:h="11909"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F3" w:rsidRDefault="001D51F3" w:rsidP="007C1325">
      <w:r>
        <w:separator/>
      </w:r>
    </w:p>
  </w:endnote>
  <w:endnote w:type="continuationSeparator" w:id="0">
    <w:p w:rsidR="001D51F3" w:rsidRDefault="001D51F3" w:rsidP="007C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F3" w:rsidRDefault="001D51F3" w:rsidP="007C1325">
      <w:r>
        <w:separator/>
      </w:r>
    </w:p>
  </w:footnote>
  <w:footnote w:type="continuationSeparator" w:id="0">
    <w:p w:rsidR="001D51F3" w:rsidRDefault="001D51F3" w:rsidP="007C1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6F94"/>
    <w:multiLevelType w:val="hybridMultilevel"/>
    <w:tmpl w:val="98AA3F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CE14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1482D8C"/>
    <w:multiLevelType w:val="hybridMultilevel"/>
    <w:tmpl w:val="2642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E03EC"/>
    <w:multiLevelType w:val="hybridMultilevel"/>
    <w:tmpl w:val="4A088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A7E6D35"/>
    <w:multiLevelType w:val="hybridMultilevel"/>
    <w:tmpl w:val="98AA3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90F15"/>
    <w:multiLevelType w:val="hybridMultilevel"/>
    <w:tmpl w:val="12A6DF0E"/>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261D16"/>
    <w:multiLevelType w:val="hybridMultilevel"/>
    <w:tmpl w:val="28F82842"/>
    <w:lvl w:ilvl="0" w:tplc="04090003">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64BD7B44"/>
    <w:multiLevelType w:val="hybridMultilevel"/>
    <w:tmpl w:val="5DC00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D06B38"/>
    <w:multiLevelType w:val="hybridMultilevel"/>
    <w:tmpl w:val="10EA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21387F"/>
    <w:multiLevelType w:val="hybridMultilevel"/>
    <w:tmpl w:val="B26ECB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4082AC6"/>
    <w:multiLevelType w:val="hybridMultilevel"/>
    <w:tmpl w:val="5AAA8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DF1D90"/>
    <w:multiLevelType w:val="hybridMultilevel"/>
    <w:tmpl w:val="C7E2D260"/>
    <w:lvl w:ilvl="0" w:tplc="04090003">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5"/>
  </w:num>
  <w:num w:numId="2">
    <w:abstractNumId w:val="7"/>
  </w:num>
  <w:num w:numId="3">
    <w:abstractNumId w:val="11"/>
  </w:num>
  <w:num w:numId="4">
    <w:abstractNumId w:val="1"/>
  </w:num>
  <w:num w:numId="5">
    <w:abstractNumId w:val="2"/>
  </w:num>
  <w:num w:numId="6">
    <w:abstractNumId w:val="12"/>
  </w:num>
  <w:num w:numId="7">
    <w:abstractNumId w:val="4"/>
  </w:num>
  <w:num w:numId="8">
    <w:abstractNumId w:val="3"/>
  </w:num>
  <w:num w:numId="9">
    <w:abstractNumId w:val="9"/>
  </w:num>
  <w:num w:numId="10">
    <w:abstractNumId w:val="10"/>
  </w:num>
  <w:num w:numId="11">
    <w:abstractNumId w:val="6"/>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0D"/>
    <w:rsid w:val="00002AAF"/>
    <w:rsid w:val="00046306"/>
    <w:rsid w:val="00080FDE"/>
    <w:rsid w:val="00085874"/>
    <w:rsid w:val="00093CCF"/>
    <w:rsid w:val="000B07D3"/>
    <w:rsid w:val="000E23DF"/>
    <w:rsid w:val="000F40BE"/>
    <w:rsid w:val="00104387"/>
    <w:rsid w:val="0014215B"/>
    <w:rsid w:val="00173B9C"/>
    <w:rsid w:val="0018008D"/>
    <w:rsid w:val="00181184"/>
    <w:rsid w:val="001B5154"/>
    <w:rsid w:val="001D456E"/>
    <w:rsid w:val="001D51F3"/>
    <w:rsid w:val="00255E58"/>
    <w:rsid w:val="0026374A"/>
    <w:rsid w:val="00287C6D"/>
    <w:rsid w:val="00341418"/>
    <w:rsid w:val="003704A6"/>
    <w:rsid w:val="00383417"/>
    <w:rsid w:val="00396AA4"/>
    <w:rsid w:val="003D1A30"/>
    <w:rsid w:val="003D7AE1"/>
    <w:rsid w:val="003E5E74"/>
    <w:rsid w:val="003F7DBF"/>
    <w:rsid w:val="00401FBB"/>
    <w:rsid w:val="004765D5"/>
    <w:rsid w:val="004D4314"/>
    <w:rsid w:val="004D459A"/>
    <w:rsid w:val="004F4A73"/>
    <w:rsid w:val="0051273D"/>
    <w:rsid w:val="005403C2"/>
    <w:rsid w:val="00556E86"/>
    <w:rsid w:val="005613D5"/>
    <w:rsid w:val="00575588"/>
    <w:rsid w:val="00575734"/>
    <w:rsid w:val="005C6867"/>
    <w:rsid w:val="0063550E"/>
    <w:rsid w:val="006A2FF0"/>
    <w:rsid w:val="006B51EC"/>
    <w:rsid w:val="006E7874"/>
    <w:rsid w:val="006F37A9"/>
    <w:rsid w:val="00703337"/>
    <w:rsid w:val="007568FD"/>
    <w:rsid w:val="00776248"/>
    <w:rsid w:val="00790963"/>
    <w:rsid w:val="007A3514"/>
    <w:rsid w:val="007C1325"/>
    <w:rsid w:val="007E55D1"/>
    <w:rsid w:val="00801BA5"/>
    <w:rsid w:val="008358B4"/>
    <w:rsid w:val="00853AED"/>
    <w:rsid w:val="00881619"/>
    <w:rsid w:val="008B79C3"/>
    <w:rsid w:val="008C650D"/>
    <w:rsid w:val="00957B1B"/>
    <w:rsid w:val="00962EAE"/>
    <w:rsid w:val="00990425"/>
    <w:rsid w:val="0099077B"/>
    <w:rsid w:val="00A33A95"/>
    <w:rsid w:val="00A438B7"/>
    <w:rsid w:val="00A5001F"/>
    <w:rsid w:val="00A63FF1"/>
    <w:rsid w:val="00A708A9"/>
    <w:rsid w:val="00AA5D13"/>
    <w:rsid w:val="00AB54C4"/>
    <w:rsid w:val="00AC0F46"/>
    <w:rsid w:val="00AF5C7F"/>
    <w:rsid w:val="00B024F1"/>
    <w:rsid w:val="00B33A00"/>
    <w:rsid w:val="00B36AC8"/>
    <w:rsid w:val="00B912E0"/>
    <w:rsid w:val="00BB558D"/>
    <w:rsid w:val="00BC57C1"/>
    <w:rsid w:val="00CB38E3"/>
    <w:rsid w:val="00CB55AD"/>
    <w:rsid w:val="00CF43F1"/>
    <w:rsid w:val="00D0036A"/>
    <w:rsid w:val="00D2192C"/>
    <w:rsid w:val="00D24C8A"/>
    <w:rsid w:val="00D539EC"/>
    <w:rsid w:val="00DA4B92"/>
    <w:rsid w:val="00DB3F01"/>
    <w:rsid w:val="00DB45C2"/>
    <w:rsid w:val="00DC4126"/>
    <w:rsid w:val="00E23F84"/>
    <w:rsid w:val="00E24507"/>
    <w:rsid w:val="00E454AD"/>
    <w:rsid w:val="00E4725A"/>
    <w:rsid w:val="00E72268"/>
    <w:rsid w:val="00E831E1"/>
    <w:rsid w:val="00E920DD"/>
    <w:rsid w:val="00EE1042"/>
    <w:rsid w:val="00F0214D"/>
    <w:rsid w:val="00F15476"/>
    <w:rsid w:val="00F60CEC"/>
    <w:rsid w:val="00F669CA"/>
    <w:rsid w:val="00F829A9"/>
    <w:rsid w:val="00FB2C7A"/>
    <w:rsid w:val="00FB2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0D"/>
  </w:style>
  <w:style w:type="paragraph" w:styleId="Heading1">
    <w:name w:val="heading 1"/>
    <w:basedOn w:val="Normal"/>
    <w:next w:val="Normal"/>
    <w:link w:val="Heading1Char"/>
    <w:qFormat/>
    <w:rsid w:val="00E72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22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2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styleId="Hyperlink">
    <w:name w:val="Hyperlink"/>
    <w:basedOn w:val="DefaultParagraphFont"/>
    <w:rsid w:val="00AC0F46"/>
    <w:rPr>
      <w:color w:val="0000FF"/>
      <w:u w:val="single"/>
    </w:rPr>
  </w:style>
  <w:style w:type="paragraph" w:styleId="Header">
    <w:name w:val="header"/>
    <w:basedOn w:val="Normal"/>
    <w:link w:val="HeaderChar"/>
    <w:rsid w:val="007C1325"/>
    <w:pPr>
      <w:tabs>
        <w:tab w:val="center" w:pos="4513"/>
        <w:tab w:val="right" w:pos="9026"/>
      </w:tabs>
    </w:pPr>
  </w:style>
  <w:style w:type="character" w:customStyle="1" w:styleId="HeaderChar">
    <w:name w:val="Header Char"/>
    <w:basedOn w:val="DefaultParagraphFont"/>
    <w:link w:val="Header"/>
    <w:rsid w:val="007C1325"/>
  </w:style>
  <w:style w:type="paragraph" w:styleId="Footer">
    <w:name w:val="footer"/>
    <w:basedOn w:val="Normal"/>
    <w:link w:val="FooterChar"/>
    <w:rsid w:val="007C1325"/>
    <w:pPr>
      <w:tabs>
        <w:tab w:val="center" w:pos="4513"/>
        <w:tab w:val="right" w:pos="9026"/>
      </w:tabs>
    </w:pPr>
  </w:style>
  <w:style w:type="character" w:customStyle="1" w:styleId="FooterChar">
    <w:name w:val="Footer Char"/>
    <w:basedOn w:val="DefaultParagraphFont"/>
    <w:link w:val="Footer"/>
    <w:rsid w:val="007C1325"/>
  </w:style>
  <w:style w:type="paragraph" w:customStyle="1" w:styleId="DeptTitle">
    <w:name w:val="Dept Title"/>
    <w:basedOn w:val="Normal"/>
    <w:rsid w:val="0099077B"/>
    <w:pPr>
      <w:spacing w:before="120" w:after="120" w:line="280" w:lineRule="exact"/>
    </w:pPr>
    <w:rPr>
      <w:rFonts w:ascii="New York" w:hAnsi="New York"/>
      <w:sz w:val="48"/>
      <w:lang w:eastAsia="en-US"/>
    </w:rPr>
  </w:style>
  <w:style w:type="character" w:customStyle="1" w:styleId="Heading1Char">
    <w:name w:val="Heading 1 Char"/>
    <w:basedOn w:val="DefaultParagraphFont"/>
    <w:link w:val="Heading1"/>
    <w:rsid w:val="00E722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22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72268"/>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semiHidden/>
    <w:unhideWhenUsed/>
    <w:rsid w:val="00E72268"/>
    <w:pPr>
      <w:spacing w:after="120" w:line="480" w:lineRule="auto"/>
      <w:ind w:left="283"/>
    </w:pPr>
  </w:style>
  <w:style w:type="character" w:customStyle="1" w:styleId="BodyTextIndent2Char">
    <w:name w:val="Body Text Indent 2 Char"/>
    <w:basedOn w:val="DefaultParagraphFont"/>
    <w:link w:val="BodyTextIndent2"/>
    <w:semiHidden/>
    <w:rsid w:val="00E72268"/>
  </w:style>
  <w:style w:type="character" w:customStyle="1" w:styleId="UnresolvedMention">
    <w:name w:val="Unresolved Mention"/>
    <w:basedOn w:val="DefaultParagraphFont"/>
    <w:uiPriority w:val="99"/>
    <w:semiHidden/>
    <w:unhideWhenUsed/>
    <w:rsid w:val="00556E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0D"/>
  </w:style>
  <w:style w:type="paragraph" w:styleId="Heading1">
    <w:name w:val="heading 1"/>
    <w:basedOn w:val="Normal"/>
    <w:next w:val="Normal"/>
    <w:link w:val="Heading1Char"/>
    <w:qFormat/>
    <w:rsid w:val="00E72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22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2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styleId="Hyperlink">
    <w:name w:val="Hyperlink"/>
    <w:basedOn w:val="DefaultParagraphFont"/>
    <w:rsid w:val="00AC0F46"/>
    <w:rPr>
      <w:color w:val="0000FF"/>
      <w:u w:val="single"/>
    </w:rPr>
  </w:style>
  <w:style w:type="paragraph" w:styleId="Header">
    <w:name w:val="header"/>
    <w:basedOn w:val="Normal"/>
    <w:link w:val="HeaderChar"/>
    <w:rsid w:val="007C1325"/>
    <w:pPr>
      <w:tabs>
        <w:tab w:val="center" w:pos="4513"/>
        <w:tab w:val="right" w:pos="9026"/>
      </w:tabs>
    </w:pPr>
  </w:style>
  <w:style w:type="character" w:customStyle="1" w:styleId="HeaderChar">
    <w:name w:val="Header Char"/>
    <w:basedOn w:val="DefaultParagraphFont"/>
    <w:link w:val="Header"/>
    <w:rsid w:val="007C1325"/>
  </w:style>
  <w:style w:type="paragraph" w:styleId="Footer">
    <w:name w:val="footer"/>
    <w:basedOn w:val="Normal"/>
    <w:link w:val="FooterChar"/>
    <w:rsid w:val="007C1325"/>
    <w:pPr>
      <w:tabs>
        <w:tab w:val="center" w:pos="4513"/>
        <w:tab w:val="right" w:pos="9026"/>
      </w:tabs>
    </w:pPr>
  </w:style>
  <w:style w:type="character" w:customStyle="1" w:styleId="FooterChar">
    <w:name w:val="Footer Char"/>
    <w:basedOn w:val="DefaultParagraphFont"/>
    <w:link w:val="Footer"/>
    <w:rsid w:val="007C1325"/>
  </w:style>
  <w:style w:type="paragraph" w:customStyle="1" w:styleId="DeptTitle">
    <w:name w:val="Dept Title"/>
    <w:basedOn w:val="Normal"/>
    <w:rsid w:val="0099077B"/>
    <w:pPr>
      <w:spacing w:before="120" w:after="120" w:line="280" w:lineRule="exact"/>
    </w:pPr>
    <w:rPr>
      <w:rFonts w:ascii="New York" w:hAnsi="New York"/>
      <w:sz w:val="48"/>
      <w:lang w:eastAsia="en-US"/>
    </w:rPr>
  </w:style>
  <w:style w:type="character" w:customStyle="1" w:styleId="Heading1Char">
    <w:name w:val="Heading 1 Char"/>
    <w:basedOn w:val="DefaultParagraphFont"/>
    <w:link w:val="Heading1"/>
    <w:rsid w:val="00E722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22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72268"/>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semiHidden/>
    <w:unhideWhenUsed/>
    <w:rsid w:val="00E72268"/>
    <w:pPr>
      <w:spacing w:after="120" w:line="480" w:lineRule="auto"/>
      <w:ind w:left="283"/>
    </w:pPr>
  </w:style>
  <w:style w:type="character" w:customStyle="1" w:styleId="BodyTextIndent2Char">
    <w:name w:val="Body Text Indent 2 Char"/>
    <w:basedOn w:val="DefaultParagraphFont"/>
    <w:link w:val="BodyTextIndent2"/>
    <w:semiHidden/>
    <w:rsid w:val="00E72268"/>
  </w:style>
  <w:style w:type="character" w:customStyle="1" w:styleId="UnresolvedMention">
    <w:name w:val="Unresolved Mention"/>
    <w:basedOn w:val="DefaultParagraphFont"/>
    <w:uiPriority w:val="99"/>
    <w:semiHidden/>
    <w:unhideWhenUsed/>
    <w:rsid w:val="0055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b.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4DAE-EA0E-4704-A799-6CEB145F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2919</Words>
  <Characters>16639</Characters>
  <Application>Microsoft Office Word</Application>
  <DocSecurity>0</DocSecurity>
  <Lines>138</Lines>
  <Paragraphs>39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vt:lpstr>
      <vt:lpstr>Declaration of Criminal Record - Education</vt:lpstr>
      <vt:lpstr/>
      <vt:lpstr>Please read the below notes carefully before completing the reverse of this form</vt:lpstr>
      <vt:lpstr/>
      <vt:lpstr>Why do you need to declare any criminal record/s you have?</vt:lpstr>
      <vt:lpstr>Why is the Rehabilitation of Offenders Act 1974 exempt?</vt:lpstr>
      <vt:lpstr>How will the Council use the information I provide?</vt:lpstr>
    </vt:vector>
  </TitlesOfParts>
  <Company>London Borough of Haringey</Company>
  <LinksUpToDate>false</LinksUpToDate>
  <CharactersWithSpaces>19519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Staff</cp:lastModifiedBy>
  <cp:revision>2</cp:revision>
  <cp:lastPrinted>2017-03-06T09:31:00Z</cp:lastPrinted>
  <dcterms:created xsi:type="dcterms:W3CDTF">2023-09-19T13:00:00Z</dcterms:created>
  <dcterms:modified xsi:type="dcterms:W3CDTF">2023-09-19T13:00:00Z</dcterms:modified>
</cp:coreProperties>
</file>