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3985" w14:textId="2967F109" w:rsidR="000A6FA2" w:rsidRPr="00113547" w:rsidRDefault="0005755D" w:rsidP="0005755D">
      <w:pPr>
        <w:rPr>
          <w:b/>
          <w:sz w:val="28"/>
        </w:rPr>
      </w:pPr>
      <w:r>
        <w:rPr>
          <w:b/>
          <w:sz w:val="28"/>
        </w:rPr>
        <w:t xml:space="preserve">Junior School Teacher </w:t>
      </w:r>
      <w:r w:rsidR="00113547" w:rsidRPr="00113547">
        <w:rPr>
          <w:b/>
          <w:sz w:val="28"/>
        </w:rPr>
        <w:t>Job description</w:t>
      </w:r>
      <w:r>
        <w:rPr>
          <w:b/>
          <w:sz w:val="28"/>
        </w:rPr>
        <w:t xml:space="preserve"> </w:t>
      </w:r>
      <w:r w:rsidR="000A6FA2">
        <w:rPr>
          <w:b/>
          <w:sz w:val="28"/>
        </w:rPr>
        <w:tab/>
      </w:r>
      <w:r w:rsidR="000A6FA2">
        <w:rPr>
          <w:b/>
          <w:sz w:val="28"/>
        </w:rPr>
        <w:tab/>
      </w:r>
      <w:r w:rsidR="000A6FA2">
        <w:rPr>
          <w:b/>
          <w:sz w:val="28"/>
        </w:rPr>
        <w:tab/>
      </w:r>
      <w:r w:rsidR="000A6FA2">
        <w:rPr>
          <w:b/>
          <w:sz w:val="28"/>
        </w:rPr>
        <w:tab/>
      </w:r>
      <w:r w:rsidR="000A6FA2">
        <w:rPr>
          <w:b/>
          <w:sz w:val="28"/>
        </w:rPr>
        <w:tab/>
      </w:r>
      <w:r w:rsidR="000A6FA2">
        <w:rPr>
          <w:b/>
          <w:sz w:val="28"/>
        </w:rPr>
        <w:tab/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702"/>
        <w:gridCol w:w="8221"/>
      </w:tblGrid>
      <w:tr w:rsidR="00113547" w14:paraId="0E903988" w14:textId="77777777" w:rsidTr="00CA078C">
        <w:tc>
          <w:tcPr>
            <w:tcW w:w="1701" w:type="dxa"/>
          </w:tcPr>
          <w:p w14:paraId="0E903986" w14:textId="77777777" w:rsidR="00113547" w:rsidRPr="000B082E" w:rsidRDefault="00113547">
            <w:pPr>
              <w:rPr>
                <w:b/>
                <w:sz w:val="28"/>
              </w:rPr>
            </w:pPr>
            <w:r w:rsidRPr="000B082E">
              <w:rPr>
                <w:b/>
                <w:sz w:val="28"/>
              </w:rPr>
              <w:t>Role</w:t>
            </w:r>
          </w:p>
        </w:tc>
        <w:tc>
          <w:tcPr>
            <w:tcW w:w="8222" w:type="dxa"/>
          </w:tcPr>
          <w:p w14:paraId="0E903987" w14:textId="77777777" w:rsidR="00113547" w:rsidRPr="000B082E" w:rsidRDefault="00113547">
            <w:pPr>
              <w:rPr>
                <w:b/>
                <w:sz w:val="28"/>
              </w:rPr>
            </w:pPr>
            <w:r w:rsidRPr="000B082E">
              <w:rPr>
                <w:b/>
                <w:sz w:val="28"/>
              </w:rPr>
              <w:t>Classroom Teacher</w:t>
            </w:r>
          </w:p>
        </w:tc>
      </w:tr>
      <w:tr w:rsidR="00113547" w:rsidRPr="002563BC" w14:paraId="0E903992" w14:textId="77777777" w:rsidTr="00CA078C">
        <w:tc>
          <w:tcPr>
            <w:tcW w:w="1701" w:type="dxa"/>
          </w:tcPr>
          <w:p w14:paraId="0E903989" w14:textId="77777777" w:rsidR="00113547" w:rsidRPr="00E22A3E" w:rsidRDefault="00113547" w:rsidP="00E22A3E">
            <w:pPr>
              <w:jc w:val="both"/>
            </w:pPr>
            <w:r w:rsidRPr="00E22A3E">
              <w:t>Job purpose</w:t>
            </w:r>
          </w:p>
        </w:tc>
        <w:tc>
          <w:tcPr>
            <w:tcW w:w="8222" w:type="dxa"/>
          </w:tcPr>
          <w:p w14:paraId="0E90398A" w14:textId="77777777" w:rsidR="001E3B7E" w:rsidRPr="00E22A3E" w:rsidRDefault="001E3B7E" w:rsidP="00E22A3E">
            <w:pPr>
              <w:jc w:val="both"/>
            </w:pPr>
            <w:r w:rsidRPr="00E22A3E">
              <w:t>To contribute to providing an excellent education for all the school’s pupils by teaching with expertise and enthusiasm</w:t>
            </w:r>
            <w:r w:rsidR="00CE59E0">
              <w:t>,</w:t>
            </w:r>
            <w:r w:rsidRPr="00E22A3E">
              <w:t xml:space="preserve"> offering support to the learning of individual students and </w:t>
            </w:r>
            <w:r w:rsidR="00CE59E0">
              <w:t xml:space="preserve">contributing to </w:t>
            </w:r>
            <w:r w:rsidRPr="00E22A3E">
              <w:t>the school’s pastoral system.</w:t>
            </w:r>
          </w:p>
          <w:p w14:paraId="0E90398B" w14:textId="77777777" w:rsidR="001E3B7E" w:rsidRPr="00E22A3E" w:rsidRDefault="001E3B7E" w:rsidP="00E22A3E">
            <w:pPr>
              <w:jc w:val="both"/>
            </w:pPr>
          </w:p>
          <w:p w14:paraId="0E90398C" w14:textId="5F5DC638" w:rsidR="001E3B7E" w:rsidRPr="00E22A3E" w:rsidRDefault="001E3B7E" w:rsidP="00E22A3E">
            <w:pPr>
              <w:jc w:val="both"/>
            </w:pPr>
            <w:r w:rsidRPr="00E22A3E">
              <w:t>To support the Head</w:t>
            </w:r>
            <w:r w:rsidR="00CA078C">
              <w:t xml:space="preserve"> of Juniors and JLT </w:t>
            </w:r>
            <w:r w:rsidRPr="00E22A3E">
              <w:t xml:space="preserve">in the implementation of all aspects of school </w:t>
            </w:r>
            <w:r w:rsidR="00682548" w:rsidRPr="00E22A3E">
              <w:t xml:space="preserve">and GDST </w:t>
            </w:r>
            <w:r w:rsidRPr="00E22A3E">
              <w:t xml:space="preserve">policy </w:t>
            </w:r>
            <w:proofErr w:type="gramStart"/>
            <w:r w:rsidRPr="00E22A3E">
              <w:t>in order to</w:t>
            </w:r>
            <w:proofErr w:type="gramEnd"/>
            <w:r w:rsidRPr="00E22A3E">
              <w:t xml:space="preserve"> maintain the aims and ethos of the school</w:t>
            </w:r>
            <w:r w:rsidR="00682548" w:rsidRPr="00E22A3E">
              <w:t xml:space="preserve"> and the GDST as a whole</w:t>
            </w:r>
            <w:r w:rsidRPr="00E22A3E">
              <w:t>.</w:t>
            </w:r>
          </w:p>
          <w:p w14:paraId="0E90398D" w14:textId="77777777" w:rsidR="001E3B7E" w:rsidRPr="00E22A3E" w:rsidRDefault="001E3B7E" w:rsidP="00E22A3E">
            <w:pPr>
              <w:jc w:val="both"/>
            </w:pPr>
          </w:p>
          <w:p w14:paraId="0E90398E" w14:textId="77777777" w:rsidR="001E3B7E" w:rsidRPr="00E22A3E" w:rsidRDefault="001E3B7E" w:rsidP="00E22A3E">
            <w:pPr>
              <w:jc w:val="both"/>
            </w:pPr>
            <w:r w:rsidRPr="00E22A3E">
              <w:t xml:space="preserve">To embrace </w:t>
            </w:r>
            <w:r w:rsidR="0010218F" w:rsidRPr="00E22A3E">
              <w:t xml:space="preserve">and demonstrate the </w:t>
            </w:r>
            <w:r w:rsidRPr="00E22A3E">
              <w:t>characteristics set out in the GDST</w:t>
            </w:r>
            <w:r w:rsidR="0010218F" w:rsidRPr="00E22A3E">
              <w:t xml:space="preserve"> Professional Teacher Standards:</w:t>
            </w:r>
            <w:r w:rsidRPr="00E22A3E">
              <w:t xml:space="preserve"> to be Caring, Effective, Engaged, Confident, Creative and Reflective practitioners.</w:t>
            </w:r>
          </w:p>
          <w:p w14:paraId="0E90398F" w14:textId="77777777" w:rsidR="00682548" w:rsidRPr="00E22A3E" w:rsidRDefault="00682548" w:rsidP="00E22A3E">
            <w:pPr>
              <w:jc w:val="both"/>
            </w:pPr>
          </w:p>
          <w:p w14:paraId="0E903991" w14:textId="12A1D8F5" w:rsidR="001E3B7E" w:rsidRPr="00E22A3E" w:rsidRDefault="003F44F9" w:rsidP="00E22A3E">
            <w:pPr>
              <w:jc w:val="both"/>
            </w:pPr>
            <w:r w:rsidRPr="00E22A3E">
              <w:t>To d</w:t>
            </w:r>
            <w:r w:rsidR="0010218F" w:rsidRPr="00E22A3E">
              <w:t xml:space="preserve">emonstrate GDST values and high standards of professional </w:t>
            </w:r>
            <w:r w:rsidR="00A51FFF" w:rsidRPr="00E22A3E">
              <w:t>conduct</w:t>
            </w:r>
            <w:r w:rsidR="0010218F" w:rsidRPr="00E22A3E">
              <w:t xml:space="preserve"> at all times.</w:t>
            </w:r>
          </w:p>
        </w:tc>
      </w:tr>
      <w:tr w:rsidR="00113547" w:rsidRPr="00F76B31" w14:paraId="0E903995" w14:textId="77777777" w:rsidTr="00CA078C">
        <w:tc>
          <w:tcPr>
            <w:tcW w:w="1701" w:type="dxa"/>
          </w:tcPr>
          <w:p w14:paraId="0E903993" w14:textId="77777777" w:rsidR="00113547" w:rsidRPr="00E22A3E" w:rsidRDefault="00113547" w:rsidP="00E22A3E">
            <w:pPr>
              <w:jc w:val="both"/>
            </w:pPr>
            <w:r w:rsidRPr="00E22A3E">
              <w:t>Accountable to:</w:t>
            </w:r>
          </w:p>
        </w:tc>
        <w:tc>
          <w:tcPr>
            <w:tcW w:w="8222" w:type="dxa"/>
          </w:tcPr>
          <w:p w14:paraId="0E903994" w14:textId="20CFC8CA" w:rsidR="00113547" w:rsidRPr="00E22A3E" w:rsidRDefault="0005755D" w:rsidP="0005755D">
            <w:pPr>
              <w:jc w:val="both"/>
            </w:pPr>
            <w:r>
              <w:t>Head of Junior School</w:t>
            </w:r>
          </w:p>
        </w:tc>
      </w:tr>
      <w:tr w:rsidR="00113547" w:rsidRPr="00F76B31" w14:paraId="0E903998" w14:textId="77777777" w:rsidTr="00CA078C">
        <w:tc>
          <w:tcPr>
            <w:tcW w:w="1701" w:type="dxa"/>
          </w:tcPr>
          <w:p w14:paraId="0E903996" w14:textId="77777777" w:rsidR="00113547" w:rsidRPr="00E22A3E" w:rsidRDefault="00113547" w:rsidP="00E22A3E">
            <w:pPr>
              <w:jc w:val="both"/>
            </w:pPr>
            <w:r w:rsidRPr="00E22A3E">
              <w:t>Responsible for:</w:t>
            </w:r>
          </w:p>
        </w:tc>
        <w:tc>
          <w:tcPr>
            <w:tcW w:w="8222" w:type="dxa"/>
          </w:tcPr>
          <w:p w14:paraId="0E903997" w14:textId="2BB3EF16" w:rsidR="00113547" w:rsidRPr="00E22A3E" w:rsidRDefault="00AC6233" w:rsidP="00E22A3E">
            <w:pPr>
              <w:jc w:val="both"/>
            </w:pPr>
            <w:ins w:id="0" w:author="Millichamp, Kate (SHR) Staff" w:date="2024-04-17T09:59:00Z">
              <w:r>
                <w:t>Subject co-ordination t</w:t>
              </w:r>
            </w:ins>
            <w:ins w:id="1" w:author="Millichamp, Kate (SHR) Staff" w:date="2024-04-17T09:54:00Z">
              <w:r w:rsidR="00536F96">
                <w:t>o be determined</w:t>
              </w:r>
            </w:ins>
          </w:p>
        </w:tc>
      </w:tr>
      <w:tr w:rsidR="00113547" w:rsidRPr="00F76B31" w14:paraId="0E9039C9" w14:textId="77777777" w:rsidTr="00CA078C">
        <w:tc>
          <w:tcPr>
            <w:tcW w:w="1701" w:type="dxa"/>
          </w:tcPr>
          <w:p w14:paraId="0E903999" w14:textId="77777777" w:rsidR="00113547" w:rsidRPr="00E22A3E" w:rsidRDefault="00113547" w:rsidP="00E22A3E">
            <w:pPr>
              <w:jc w:val="both"/>
            </w:pPr>
            <w:r w:rsidRPr="00E22A3E">
              <w:t>Accountabilities:</w:t>
            </w:r>
          </w:p>
        </w:tc>
        <w:tc>
          <w:tcPr>
            <w:tcW w:w="8222" w:type="dxa"/>
          </w:tcPr>
          <w:p w14:paraId="0E90399A" w14:textId="77777777" w:rsidR="00113547" w:rsidRPr="00E22A3E" w:rsidRDefault="00113547" w:rsidP="00E22A3E">
            <w:pPr>
              <w:jc w:val="both"/>
              <w:rPr>
                <w:b/>
                <w:sz w:val="24"/>
              </w:rPr>
            </w:pPr>
            <w:r w:rsidRPr="00E22A3E">
              <w:rPr>
                <w:b/>
                <w:sz w:val="24"/>
              </w:rPr>
              <w:t>Teaching and learning</w:t>
            </w:r>
          </w:p>
          <w:p w14:paraId="0E90399B" w14:textId="77777777" w:rsidR="00682548" w:rsidRPr="00111FBB" w:rsidRDefault="0010218F" w:rsidP="00E22A3E">
            <w:pPr>
              <w:jc w:val="both"/>
              <w:rPr>
                <w:i/>
                <w:sz w:val="24"/>
              </w:rPr>
            </w:pPr>
            <w:r w:rsidRPr="00111FBB">
              <w:rPr>
                <w:i/>
                <w:sz w:val="24"/>
              </w:rPr>
              <w:t xml:space="preserve">Having regard to the curriculum, plan and teach challenging, well-organised lessons and sequences of lessons, </w:t>
            </w:r>
            <w:r w:rsidR="00AC68EB" w:rsidRPr="00111FBB">
              <w:rPr>
                <w:i/>
                <w:sz w:val="24"/>
              </w:rPr>
              <w:t>info</w:t>
            </w:r>
            <w:r w:rsidR="00111FBB">
              <w:rPr>
                <w:i/>
                <w:sz w:val="24"/>
              </w:rPr>
              <w:t>rmed by secure subject knowledge,</w:t>
            </w:r>
            <w:r w:rsidR="00AC68EB" w:rsidRPr="00111FBB">
              <w:rPr>
                <w:i/>
                <w:sz w:val="24"/>
              </w:rPr>
              <w:t xml:space="preserve"> </w:t>
            </w:r>
            <w:r w:rsidRPr="00111FBB">
              <w:rPr>
                <w:i/>
                <w:sz w:val="24"/>
              </w:rPr>
              <w:t>specifically</w:t>
            </w:r>
            <w:r w:rsidR="00A41F0B" w:rsidRPr="00111FBB">
              <w:rPr>
                <w:i/>
                <w:sz w:val="24"/>
              </w:rPr>
              <w:t xml:space="preserve"> by</w:t>
            </w:r>
            <w:r w:rsidRPr="00111FBB">
              <w:rPr>
                <w:i/>
                <w:sz w:val="24"/>
              </w:rPr>
              <w:t>:</w:t>
            </w:r>
          </w:p>
          <w:p w14:paraId="0E90399C" w14:textId="77777777" w:rsidR="0010218F" w:rsidRPr="00E22A3E" w:rsidRDefault="00A41F0B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>Using</w:t>
            </w:r>
            <w:r w:rsidR="0010218F" w:rsidRPr="00E22A3E">
              <w:t xml:space="preserve"> an appropriate range of teaching strategies and resources, including e-learning, which meet learners’ needs and </w:t>
            </w:r>
            <w:r w:rsidR="0005080B" w:rsidRPr="00E22A3E">
              <w:t xml:space="preserve">expectations and </w:t>
            </w:r>
            <w:r w:rsidRPr="00E22A3E">
              <w:t xml:space="preserve">are </w:t>
            </w:r>
            <w:r w:rsidR="0005080B" w:rsidRPr="00E22A3E">
              <w:t xml:space="preserve">designed to raise levels of attainment. </w:t>
            </w:r>
          </w:p>
          <w:p w14:paraId="0E90399D" w14:textId="77777777" w:rsidR="0010218F" w:rsidRPr="00E22A3E" w:rsidRDefault="0010218F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>Build</w:t>
            </w:r>
            <w:r w:rsidR="00A41F0B" w:rsidRPr="00E22A3E">
              <w:t>ing</w:t>
            </w:r>
            <w:r w:rsidRPr="00E22A3E">
              <w:t xml:space="preserve"> on the prior knowledge and attainment of earlier learning</w:t>
            </w:r>
            <w:r w:rsidR="0005080B" w:rsidRPr="00E22A3E">
              <w:t xml:space="preserve"> in order that learners meet their learning objectives and make sustained progress.</w:t>
            </w:r>
          </w:p>
          <w:p w14:paraId="0E90399E" w14:textId="77777777" w:rsidR="0005080B" w:rsidRPr="00E22A3E" w:rsidRDefault="0005080B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>Develop</w:t>
            </w:r>
            <w:r w:rsidR="00A41F0B" w:rsidRPr="00E22A3E">
              <w:t>ing</w:t>
            </w:r>
            <w:r w:rsidRPr="00E22A3E">
              <w:t xml:space="preserve"> ways to encourage, challenge and inspire pupils to apply new knowledge, understanding and skills and deepen them further.</w:t>
            </w:r>
          </w:p>
          <w:p w14:paraId="0E90399F" w14:textId="77777777" w:rsidR="0005080B" w:rsidRPr="00E22A3E" w:rsidRDefault="00A41F0B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>Using</w:t>
            </w:r>
            <w:r w:rsidR="0005080B" w:rsidRPr="00E22A3E">
              <w:t xml:space="preserve"> language appropriate to learners, introducing new ideas and concepts clearly, and using explanations, questions, </w:t>
            </w:r>
            <w:proofErr w:type="gramStart"/>
            <w:r w:rsidR="0005080B" w:rsidRPr="00E22A3E">
              <w:t>discussions</w:t>
            </w:r>
            <w:proofErr w:type="gramEnd"/>
            <w:r w:rsidR="0005080B" w:rsidRPr="00E22A3E">
              <w:t xml:space="preserve"> and plenaries effectively.</w:t>
            </w:r>
          </w:p>
          <w:p w14:paraId="0E9039A0" w14:textId="77777777" w:rsidR="00AC68EB" w:rsidRPr="00E22A3E" w:rsidRDefault="00A41F0B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>Managing</w:t>
            </w:r>
            <w:r w:rsidR="0005080B" w:rsidRPr="00E22A3E">
              <w:t xml:space="preserve"> the learning of individuals, </w:t>
            </w:r>
            <w:proofErr w:type="gramStart"/>
            <w:r w:rsidR="0005080B" w:rsidRPr="00E22A3E">
              <w:t>groups</w:t>
            </w:r>
            <w:proofErr w:type="gramEnd"/>
            <w:r w:rsidR="0005080B" w:rsidRPr="00E22A3E">
              <w:t xml:space="preserve"> and whole classes effectively, using teaching techniques appropriate to suit the stage of the lesson and the needs of learners.</w:t>
            </w:r>
          </w:p>
          <w:p w14:paraId="0E9039A1" w14:textId="77777777" w:rsidR="0005080B" w:rsidRPr="00E22A3E" w:rsidRDefault="0005080B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 xml:space="preserve">Maintain an up-to-date working knowledge and understanding of a range of teaching, learning and behaviour management strategies, including how to personalise learning to provide opportunities for all learners to achieve </w:t>
            </w:r>
            <w:r w:rsidR="00A51FFF" w:rsidRPr="00E22A3E">
              <w:t>their potential, i</w:t>
            </w:r>
            <w:r w:rsidRPr="00E22A3E">
              <w:t>ncorporating these in the planning and delivery of lessons.</w:t>
            </w:r>
          </w:p>
          <w:p w14:paraId="0E9039A2" w14:textId="77777777" w:rsidR="00C73658" w:rsidRPr="00E22A3E" w:rsidRDefault="00C73658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 xml:space="preserve">Assessing, </w:t>
            </w:r>
            <w:proofErr w:type="gramStart"/>
            <w:r w:rsidRPr="00E22A3E">
              <w:t>recording</w:t>
            </w:r>
            <w:proofErr w:type="gramEnd"/>
            <w:r w:rsidRPr="00E22A3E">
              <w:t xml:space="preserve"> and reporting on the development, progress and attainment of pupils.</w:t>
            </w:r>
          </w:p>
          <w:p w14:paraId="0E9039A3" w14:textId="77777777" w:rsidR="00C73658" w:rsidRPr="00E22A3E" w:rsidRDefault="00C73658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>Advising and co-operating with the Head and other teachers on the preparation and development of courses of study, teaching materials</w:t>
            </w:r>
            <w:r w:rsidR="00E22A3E" w:rsidRPr="00E22A3E">
              <w:t>, t</w:t>
            </w:r>
            <w:r w:rsidRPr="00E22A3E">
              <w:t>eaching programmes, methods of teaching and assessment and pastoral arrangements.</w:t>
            </w:r>
          </w:p>
          <w:p w14:paraId="0E9039A4" w14:textId="0C908EF4" w:rsidR="00C73658" w:rsidRDefault="00B11427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>With reference to learners’ individual learning objectives, p</w:t>
            </w:r>
            <w:r w:rsidR="00C73658" w:rsidRPr="00E22A3E">
              <w:t>lan</w:t>
            </w:r>
            <w:r w:rsidR="00A946F7" w:rsidRPr="00E22A3E">
              <w:t>ning</w:t>
            </w:r>
            <w:r w:rsidR="00C73658" w:rsidRPr="00E22A3E">
              <w:t>, se</w:t>
            </w:r>
            <w:r w:rsidR="00A946F7" w:rsidRPr="00E22A3E">
              <w:t>t</w:t>
            </w:r>
            <w:r w:rsidR="00C73658" w:rsidRPr="00E22A3E">
              <w:t>t</w:t>
            </w:r>
            <w:r w:rsidR="00A946F7" w:rsidRPr="00E22A3E">
              <w:t>ing</w:t>
            </w:r>
            <w:r w:rsidR="00885325">
              <w:t xml:space="preserve">, </w:t>
            </w:r>
            <w:proofErr w:type="gramStart"/>
            <w:r w:rsidR="00885325">
              <w:t>supporting</w:t>
            </w:r>
            <w:proofErr w:type="gramEnd"/>
            <w:r w:rsidR="00885325">
              <w:t xml:space="preserve"> </w:t>
            </w:r>
            <w:r w:rsidR="00C73658" w:rsidRPr="00E22A3E">
              <w:t>and assess</w:t>
            </w:r>
            <w:r w:rsidR="00A946F7" w:rsidRPr="00E22A3E">
              <w:t>ing</w:t>
            </w:r>
            <w:r w:rsidR="00C73658" w:rsidRPr="00E22A3E">
              <w:t xml:space="preserve"> </w:t>
            </w:r>
            <w:r w:rsidRPr="00E22A3E">
              <w:t>classwork, homework and</w:t>
            </w:r>
            <w:r w:rsidR="00C73658" w:rsidRPr="00E22A3E">
              <w:t xml:space="preserve"> other out-of-class assignments and coursework for examinations, where appropriate</w:t>
            </w:r>
            <w:r w:rsidR="00AB39B7">
              <w:t xml:space="preserve"> and reasonable</w:t>
            </w:r>
            <w:r w:rsidR="00C73658" w:rsidRPr="00E22A3E">
              <w:t>, to sustain learners’ progress and to extend and consolidate their learning.</w:t>
            </w:r>
          </w:p>
          <w:p w14:paraId="0E9039A5" w14:textId="77777777" w:rsidR="00111FBB" w:rsidRPr="00E22A3E" w:rsidRDefault="00111FBB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lastRenderedPageBreak/>
              <w:t>Contributing as appropriate to the development of schemes of work and adhering to schemes of work when planning and teaching.</w:t>
            </w:r>
          </w:p>
          <w:p w14:paraId="0E9039A6" w14:textId="77777777" w:rsidR="00C73658" w:rsidRPr="00E22A3E" w:rsidRDefault="00A946F7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 xml:space="preserve">Knowing </w:t>
            </w:r>
            <w:r w:rsidR="008E78F5" w:rsidRPr="00E22A3E">
              <w:t xml:space="preserve">and implementing </w:t>
            </w:r>
            <w:r w:rsidRPr="00E22A3E">
              <w:t>the assessment requirements and arrangements for the subjects/curriculum areas they teach, including those relating to public examinations and qualifications.</w:t>
            </w:r>
          </w:p>
          <w:p w14:paraId="0E9039A7" w14:textId="77777777" w:rsidR="00E22A3E" w:rsidRPr="00E22A3E" w:rsidRDefault="00E22A3E" w:rsidP="00111F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O</w:t>
            </w:r>
            <w:r w:rsidRPr="00E22A3E">
              <w:rPr>
                <w:rFonts w:eastAsia="Times New Roman"/>
                <w:color w:val="000000"/>
                <w:lang w:eastAsia="en-GB"/>
              </w:rPr>
              <w:t xml:space="preserve">rganising the classroom and learning resources and creating displays to encourage a positive learning </w:t>
            </w:r>
            <w:proofErr w:type="gramStart"/>
            <w:r w:rsidRPr="00E22A3E">
              <w:rPr>
                <w:rFonts w:eastAsia="Times New Roman"/>
                <w:color w:val="000000"/>
                <w:lang w:eastAsia="en-GB"/>
              </w:rPr>
              <w:t>environment;</w:t>
            </w:r>
            <w:proofErr w:type="gramEnd"/>
          </w:p>
          <w:p w14:paraId="0E9039A8" w14:textId="77777777" w:rsidR="008E78F5" w:rsidRPr="00222FED" w:rsidRDefault="004445EC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Participating with the line manager</w:t>
            </w:r>
            <w:r w:rsidR="00064274" w:rsidRPr="00222FED">
              <w:t xml:space="preserve"> </w:t>
            </w:r>
            <w:r>
              <w:t>in</w:t>
            </w:r>
            <w:r w:rsidR="00757987">
              <w:t xml:space="preserve"> </w:t>
            </w:r>
            <w:r>
              <w:t>using GDST and national statistics</w:t>
            </w:r>
            <w:r w:rsidR="00064274" w:rsidRPr="00222FED">
              <w:t xml:space="preserve"> </w:t>
            </w:r>
            <w:r w:rsidR="008E78F5" w:rsidRPr="00222FED">
              <w:t>to monitor the progress of pupils and raise levels of attainment.</w:t>
            </w:r>
            <w:r w:rsidR="006E0577" w:rsidRPr="00222FED">
              <w:t xml:space="preserve"> </w:t>
            </w:r>
          </w:p>
          <w:p w14:paraId="0E9039A9" w14:textId="77777777" w:rsidR="008E78F5" w:rsidRPr="00E22A3E" w:rsidRDefault="008E78F5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>Providing</w:t>
            </w:r>
            <w:r w:rsidR="00B11427" w:rsidRPr="00E22A3E">
              <w:t xml:space="preserve"> pupils, colleagues, </w:t>
            </w:r>
            <w:proofErr w:type="gramStart"/>
            <w:r w:rsidR="00B11427" w:rsidRPr="00E22A3E">
              <w:t>parents</w:t>
            </w:r>
            <w:proofErr w:type="gramEnd"/>
            <w:r w:rsidR="00B11427" w:rsidRPr="00E22A3E">
              <w:t xml:space="preserve"> and carers with timely, accurate and constructive feedback on pupils’ progress, attainment and areas for development.</w:t>
            </w:r>
          </w:p>
          <w:p w14:paraId="0E9039AA" w14:textId="02F5952D" w:rsidR="000F7014" w:rsidRPr="00E22A3E" w:rsidRDefault="000F7014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 xml:space="preserve">Working collaboratively across the department, school and the GDST network.  </w:t>
            </w:r>
          </w:p>
          <w:p w14:paraId="0E9039AB" w14:textId="77777777" w:rsidR="00E22A3E" w:rsidRDefault="00E22A3E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A3E">
              <w:t>Managing pupils’ behaviour constructively by establishing and maintaining a clear and positive framework for discipline, in line with the school’s behaviour policy.</w:t>
            </w:r>
          </w:p>
          <w:p w14:paraId="0E9039AC" w14:textId="77777777" w:rsidR="00111FBB" w:rsidRPr="00E22A3E" w:rsidRDefault="00111FBB" w:rsidP="00111FBB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Participating in arrangements for preparing pupils for public examinations and in assessing pupils for the purposes of such examinations.</w:t>
            </w:r>
          </w:p>
          <w:p w14:paraId="0E9039AD" w14:textId="77777777" w:rsidR="00FA7B3E" w:rsidRPr="00E22A3E" w:rsidRDefault="00FA7B3E" w:rsidP="00E22A3E">
            <w:pPr>
              <w:jc w:val="both"/>
            </w:pPr>
          </w:p>
          <w:p w14:paraId="0E9039AE" w14:textId="77777777" w:rsidR="00682548" w:rsidRPr="00E22A3E" w:rsidRDefault="00682548" w:rsidP="00E22A3E">
            <w:pPr>
              <w:jc w:val="both"/>
              <w:rPr>
                <w:b/>
                <w:sz w:val="24"/>
              </w:rPr>
            </w:pPr>
            <w:r w:rsidRPr="00E22A3E">
              <w:rPr>
                <w:b/>
                <w:sz w:val="24"/>
              </w:rPr>
              <w:t>Pastoral</w:t>
            </w:r>
          </w:p>
          <w:p w14:paraId="0E9039AF" w14:textId="77777777" w:rsidR="003F37AD" w:rsidRPr="00E22A3E" w:rsidRDefault="003F37AD" w:rsidP="00E22A3E">
            <w:pPr>
              <w:jc w:val="both"/>
              <w:rPr>
                <w:i/>
                <w:sz w:val="24"/>
              </w:rPr>
            </w:pPr>
            <w:r w:rsidRPr="00E22A3E">
              <w:rPr>
                <w:i/>
                <w:sz w:val="24"/>
              </w:rPr>
              <w:t>Work with colleagues to create a positive culture of pupil welfare and behaviour, including taking an active role in pastoral mat</w:t>
            </w:r>
            <w:r w:rsidR="00A41F0B" w:rsidRPr="00E22A3E">
              <w:rPr>
                <w:i/>
                <w:sz w:val="24"/>
              </w:rPr>
              <w:t>ters, by:</w:t>
            </w:r>
          </w:p>
          <w:p w14:paraId="0E9039B0" w14:textId="77777777" w:rsidR="00C8477B" w:rsidRPr="00E22A3E" w:rsidRDefault="00C8477B" w:rsidP="00462250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E22A3E">
              <w:t>Support</w:t>
            </w:r>
            <w:r w:rsidR="00A41F0B" w:rsidRPr="00E22A3E">
              <w:t>ing and contributing</w:t>
            </w:r>
            <w:r w:rsidRPr="00E22A3E">
              <w:t xml:space="preserve"> to the school’s responsibility for safeguarding </w:t>
            </w:r>
            <w:r w:rsidR="003F37AD" w:rsidRPr="00E22A3E">
              <w:t xml:space="preserve">and promoting the welfare </w:t>
            </w:r>
            <w:r w:rsidR="00222FED">
              <w:t xml:space="preserve">and well-being </w:t>
            </w:r>
            <w:r w:rsidR="003F37AD" w:rsidRPr="00E22A3E">
              <w:t xml:space="preserve">of </w:t>
            </w:r>
            <w:r w:rsidRPr="00E22A3E">
              <w:t>pupils.</w:t>
            </w:r>
          </w:p>
          <w:p w14:paraId="0E9039B1" w14:textId="77777777" w:rsidR="003F37AD" w:rsidRPr="00E22A3E" w:rsidRDefault="00A41F0B" w:rsidP="00462250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E22A3E">
              <w:t>Being</w:t>
            </w:r>
            <w:r w:rsidR="003F37AD" w:rsidRPr="00E22A3E">
              <w:t xml:space="preserve"> aware of school safeguarding procedures</w:t>
            </w:r>
            <w:r w:rsidRPr="00E22A3E">
              <w:t xml:space="preserve"> and taking</w:t>
            </w:r>
            <w:r w:rsidR="003F37AD" w:rsidRPr="00E22A3E">
              <w:t xml:space="preserve"> appropriate action within these procedures when necessary, working with colleagues and external agencies and services.</w:t>
            </w:r>
          </w:p>
          <w:p w14:paraId="0E9039B2" w14:textId="77777777" w:rsidR="00A946F7" w:rsidRPr="00E22A3E" w:rsidRDefault="00A946F7" w:rsidP="00462250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462250">
              <w:rPr>
                <w:color w:val="000000"/>
              </w:rPr>
              <w:t>Maintaining good order and discipline among the pupils and safeguarding their health and safety both when they are authorised to be on the school premises and when they a</w:t>
            </w:r>
            <w:r w:rsidR="003316E0">
              <w:rPr>
                <w:color w:val="000000"/>
              </w:rPr>
              <w:t>r</w:t>
            </w:r>
            <w:r w:rsidRPr="00462250">
              <w:rPr>
                <w:color w:val="000000"/>
              </w:rPr>
              <w:t>e engaged in authorised school activities elsewhere.</w:t>
            </w:r>
          </w:p>
          <w:p w14:paraId="0E9039B3" w14:textId="119A0756" w:rsidR="003F44F9" w:rsidRPr="00E22A3E" w:rsidRDefault="00A41F0B" w:rsidP="00462250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E22A3E">
              <w:t>Acting</w:t>
            </w:r>
            <w:r w:rsidR="00BC049D">
              <w:t xml:space="preserve"> as Class</w:t>
            </w:r>
            <w:r w:rsidR="003F44F9" w:rsidRPr="00E22A3E">
              <w:t xml:space="preserve"> Teacher.</w:t>
            </w:r>
          </w:p>
          <w:p w14:paraId="0E9039B4" w14:textId="7BC89A01" w:rsidR="003F44F9" w:rsidRPr="00E22A3E" w:rsidRDefault="00A41F0B" w:rsidP="00462250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E22A3E">
              <w:t xml:space="preserve">Liaising </w:t>
            </w:r>
            <w:r w:rsidR="003F44F9" w:rsidRPr="00E22A3E">
              <w:t xml:space="preserve">with </w:t>
            </w:r>
            <w:r w:rsidR="00BC049D">
              <w:t>Assistant Head Pastoral</w:t>
            </w:r>
            <w:r w:rsidR="003F44F9" w:rsidRPr="00E22A3E">
              <w:t>, attending pastoral meetings when necessary.</w:t>
            </w:r>
          </w:p>
          <w:p w14:paraId="0E9039B5" w14:textId="77777777" w:rsidR="003F44F9" w:rsidRPr="00E22A3E" w:rsidRDefault="00A41F0B" w:rsidP="00462250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E22A3E">
              <w:t>Leading and participating</w:t>
            </w:r>
            <w:r w:rsidR="003F37AD" w:rsidRPr="00E22A3E">
              <w:t xml:space="preserve"> in Assemblies</w:t>
            </w:r>
            <w:r w:rsidR="00B474B6">
              <w:t>.</w:t>
            </w:r>
            <w:r w:rsidR="003F37AD" w:rsidRPr="00E22A3E">
              <w:t xml:space="preserve"> </w:t>
            </w:r>
          </w:p>
          <w:p w14:paraId="0E9039B6" w14:textId="77777777" w:rsidR="003858B6" w:rsidRPr="00E22A3E" w:rsidRDefault="003858B6" w:rsidP="00E22A3E">
            <w:pPr>
              <w:jc w:val="both"/>
            </w:pPr>
          </w:p>
          <w:p w14:paraId="0E9039B7" w14:textId="069F215D" w:rsidR="00113547" w:rsidRPr="00111FBB" w:rsidRDefault="00113547" w:rsidP="00E22A3E">
            <w:pPr>
              <w:jc w:val="both"/>
              <w:rPr>
                <w:b/>
                <w:sz w:val="24"/>
              </w:rPr>
            </w:pPr>
            <w:r w:rsidRPr="00111FBB">
              <w:rPr>
                <w:b/>
                <w:sz w:val="24"/>
              </w:rPr>
              <w:t xml:space="preserve">Marketing and external links, including public </w:t>
            </w:r>
            <w:proofErr w:type="gramStart"/>
            <w:r w:rsidRPr="00111FBB">
              <w:rPr>
                <w:b/>
                <w:sz w:val="24"/>
              </w:rPr>
              <w:t>occasions</w:t>
            </w:r>
            <w:proofErr w:type="gramEnd"/>
          </w:p>
          <w:p w14:paraId="0E9039B8" w14:textId="77777777" w:rsidR="00A946F7" w:rsidRPr="00111FBB" w:rsidRDefault="00A946F7" w:rsidP="00E22A3E">
            <w:pPr>
              <w:jc w:val="both"/>
              <w:rPr>
                <w:i/>
                <w:sz w:val="24"/>
              </w:rPr>
            </w:pPr>
            <w:r w:rsidRPr="00111FBB">
              <w:rPr>
                <w:i/>
                <w:sz w:val="24"/>
              </w:rPr>
              <w:t>Contribute to the positive promotion and marketing of the school and the GDST in the local and wider community, where possible, by:</w:t>
            </w:r>
          </w:p>
          <w:p w14:paraId="0E9039B9" w14:textId="77777777" w:rsidR="00A946F7" w:rsidRPr="00E22A3E" w:rsidRDefault="00A946F7" w:rsidP="00BE375C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E22A3E">
              <w:t xml:space="preserve">Actively </w:t>
            </w:r>
            <w:r w:rsidR="001E3492">
              <w:t xml:space="preserve">participating in educational outreach and </w:t>
            </w:r>
            <w:r w:rsidRPr="00E22A3E">
              <w:t>promoting</w:t>
            </w:r>
            <w:r w:rsidR="00A51FFF" w:rsidRPr="00E22A3E">
              <w:t xml:space="preserve"> the </w:t>
            </w:r>
            <w:r w:rsidR="00886B86">
              <w:t xml:space="preserve">key stage, </w:t>
            </w:r>
            <w:proofErr w:type="gramStart"/>
            <w:r w:rsidR="00886B86">
              <w:t>phase</w:t>
            </w:r>
            <w:proofErr w:type="gramEnd"/>
            <w:r w:rsidR="00886B86">
              <w:t xml:space="preserve"> or </w:t>
            </w:r>
            <w:r w:rsidR="00A51FFF" w:rsidRPr="00E22A3E">
              <w:t>department within the school community to encourage pupils’ interest in the subject area</w:t>
            </w:r>
            <w:r w:rsidR="00886B86">
              <w:t xml:space="preserve"> or school</w:t>
            </w:r>
            <w:r w:rsidR="00A51FFF" w:rsidRPr="00E22A3E">
              <w:t xml:space="preserve">.  </w:t>
            </w:r>
          </w:p>
          <w:p w14:paraId="0E9039BA" w14:textId="77777777" w:rsidR="00A51FFF" w:rsidRPr="00222FED" w:rsidRDefault="001E3492" w:rsidP="00BE375C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222FED">
              <w:t>Promoting the whole school in a variety of different contexts, including attending marketing events</w:t>
            </w:r>
            <w:r w:rsidR="00222FED">
              <w:t xml:space="preserve"> where appropriate</w:t>
            </w:r>
            <w:r w:rsidRPr="00222FED">
              <w:t>, and in interactions with parents</w:t>
            </w:r>
            <w:r w:rsidR="003810C4">
              <w:t xml:space="preserve"> and prospective parents and pupils</w:t>
            </w:r>
            <w:r w:rsidR="00A946F7" w:rsidRPr="00222FED">
              <w:t>.</w:t>
            </w:r>
            <w:r w:rsidRPr="00222FED">
              <w:t xml:space="preserve"> </w:t>
            </w:r>
          </w:p>
          <w:p w14:paraId="0E9039BB" w14:textId="77777777" w:rsidR="00113547" w:rsidRPr="00E22A3E" w:rsidRDefault="00113547" w:rsidP="00E22A3E">
            <w:pPr>
              <w:jc w:val="both"/>
            </w:pPr>
          </w:p>
          <w:p w14:paraId="0E9039BC" w14:textId="77777777" w:rsidR="00113547" w:rsidRDefault="00113547" w:rsidP="00E22A3E">
            <w:pPr>
              <w:jc w:val="both"/>
              <w:rPr>
                <w:b/>
                <w:sz w:val="24"/>
              </w:rPr>
            </w:pPr>
            <w:r w:rsidRPr="00AD71A8">
              <w:rPr>
                <w:b/>
                <w:sz w:val="24"/>
              </w:rPr>
              <w:t xml:space="preserve">Management </w:t>
            </w:r>
            <w:r w:rsidR="00111FBB" w:rsidRPr="00AD71A8">
              <w:rPr>
                <w:b/>
                <w:sz w:val="24"/>
              </w:rPr>
              <w:t>and administration</w:t>
            </w:r>
          </w:p>
          <w:p w14:paraId="0E9039BD" w14:textId="77777777" w:rsidR="00F60D24" w:rsidRPr="00F60D24" w:rsidRDefault="00F60D24" w:rsidP="00E22A3E">
            <w:pPr>
              <w:jc w:val="both"/>
              <w:rPr>
                <w:b/>
                <w:i/>
                <w:sz w:val="24"/>
              </w:rPr>
            </w:pPr>
            <w:r w:rsidRPr="00F60D24">
              <w:rPr>
                <w:i/>
                <w:sz w:val="24"/>
              </w:rPr>
              <w:t>Undertake administrative and organisational tasks re</w:t>
            </w:r>
            <w:r>
              <w:rPr>
                <w:i/>
                <w:sz w:val="24"/>
              </w:rPr>
              <w:t>lated to the duties of teaching and to ensure the smooth running of classes and the department by:</w:t>
            </w:r>
          </w:p>
          <w:p w14:paraId="0E9039BE" w14:textId="77777777" w:rsidR="00111FBB" w:rsidRDefault="00111FBB" w:rsidP="00AD71A8">
            <w:pPr>
              <w:pStyle w:val="ListParagraph"/>
              <w:numPr>
                <w:ilvl w:val="0"/>
                <w:numId w:val="12"/>
              </w:numPr>
              <w:ind w:left="742" w:hanging="425"/>
              <w:jc w:val="both"/>
            </w:pPr>
            <w:r>
              <w:lastRenderedPageBreak/>
              <w:t xml:space="preserve">Contributing to </w:t>
            </w:r>
            <w:r w:rsidR="00B474B6">
              <w:t>the</w:t>
            </w:r>
            <w:r>
              <w:t xml:space="preserve"> professional development of other teachers and support staff, including the induction and assessment of new teachers.</w:t>
            </w:r>
          </w:p>
          <w:p w14:paraId="0E9039BF" w14:textId="77777777" w:rsidR="00111FBB" w:rsidRPr="00222FED" w:rsidRDefault="00111FBB" w:rsidP="00AD71A8">
            <w:pPr>
              <w:pStyle w:val="ListParagraph"/>
              <w:numPr>
                <w:ilvl w:val="0"/>
                <w:numId w:val="12"/>
              </w:numPr>
              <w:ind w:left="742" w:hanging="425"/>
              <w:jc w:val="both"/>
            </w:pPr>
            <w:r w:rsidRPr="00222FED">
              <w:t xml:space="preserve">Coordinating or </w:t>
            </w:r>
            <w:r w:rsidR="00222FED">
              <w:t>supervising</w:t>
            </w:r>
            <w:r w:rsidR="00222FED" w:rsidRPr="00222FED">
              <w:t xml:space="preserve"> </w:t>
            </w:r>
            <w:r w:rsidRPr="00222FED">
              <w:t>the work of</w:t>
            </w:r>
            <w:r w:rsidR="00222FED">
              <w:t xml:space="preserve"> those who provide support for teachers in the department</w:t>
            </w:r>
            <w:r w:rsidR="00137B48">
              <w:t xml:space="preserve"> (i.e. technicians or teaching assistants)</w:t>
            </w:r>
            <w:r w:rsidR="00222FED">
              <w:t>, where required</w:t>
            </w:r>
            <w:r w:rsidRPr="00222FED">
              <w:t>.</w:t>
            </w:r>
          </w:p>
          <w:p w14:paraId="0E9039C0" w14:textId="77777777" w:rsidR="00111FBB" w:rsidRDefault="00111FBB" w:rsidP="00AD71A8">
            <w:pPr>
              <w:pStyle w:val="ListParagraph"/>
              <w:numPr>
                <w:ilvl w:val="0"/>
                <w:numId w:val="12"/>
              </w:numPr>
              <w:ind w:left="742" w:hanging="425"/>
              <w:jc w:val="both"/>
            </w:pPr>
            <w:r>
              <w:t>Taking part as required in the review</w:t>
            </w:r>
            <w:r w:rsidR="00CE59E0">
              <w:t>,</w:t>
            </w:r>
            <w:r>
              <w:t xml:space="preserve"> development and management of activities relating to the curriculum, </w:t>
            </w:r>
            <w:proofErr w:type="gramStart"/>
            <w:r>
              <w:t>organisation</w:t>
            </w:r>
            <w:proofErr w:type="gramEnd"/>
            <w:r>
              <w:t xml:space="preserve"> and pastoral functions of the school.</w:t>
            </w:r>
          </w:p>
          <w:p w14:paraId="0E9039C1" w14:textId="77777777" w:rsidR="004443F9" w:rsidRPr="00E22A3E" w:rsidRDefault="00F60D24" w:rsidP="00AD71A8">
            <w:pPr>
              <w:pStyle w:val="ListParagraph"/>
              <w:numPr>
                <w:ilvl w:val="0"/>
                <w:numId w:val="12"/>
              </w:numPr>
              <w:ind w:left="742" w:hanging="425"/>
              <w:jc w:val="both"/>
            </w:pPr>
            <w:r w:rsidRPr="00222FED">
              <w:t>Ordering and allocating</w:t>
            </w:r>
            <w:r w:rsidR="004443F9" w:rsidRPr="00222FED">
              <w:t xml:space="preserve"> of equipment and materials</w:t>
            </w:r>
            <w:r w:rsidR="002811DC" w:rsidRPr="00222FED">
              <w:t xml:space="preserve"> </w:t>
            </w:r>
            <w:r w:rsidR="00222FED">
              <w:t>where required.</w:t>
            </w:r>
          </w:p>
          <w:p w14:paraId="0E9039C2" w14:textId="77777777" w:rsidR="00682548" w:rsidRPr="00E22A3E" w:rsidRDefault="00682548" w:rsidP="00E22A3E">
            <w:pPr>
              <w:jc w:val="both"/>
            </w:pPr>
          </w:p>
          <w:p w14:paraId="0E9039C3" w14:textId="77777777" w:rsidR="00682548" w:rsidRPr="00AD71A8" w:rsidRDefault="00682548" w:rsidP="00E22A3E">
            <w:pPr>
              <w:jc w:val="both"/>
              <w:rPr>
                <w:b/>
                <w:sz w:val="24"/>
              </w:rPr>
            </w:pPr>
            <w:r w:rsidRPr="00AD71A8">
              <w:rPr>
                <w:b/>
                <w:sz w:val="24"/>
              </w:rPr>
              <w:t>Training and development of self and others</w:t>
            </w:r>
          </w:p>
          <w:p w14:paraId="0E9039C4" w14:textId="77777777" w:rsidR="00AD71A8" w:rsidRPr="00AD71A8" w:rsidRDefault="00462250" w:rsidP="00E22A3E">
            <w:pPr>
              <w:jc w:val="both"/>
              <w:rPr>
                <w:i/>
                <w:sz w:val="24"/>
              </w:rPr>
            </w:pPr>
            <w:r w:rsidRPr="00AD71A8">
              <w:rPr>
                <w:i/>
                <w:sz w:val="24"/>
              </w:rPr>
              <w:t>Maintain an up-to-date</w:t>
            </w:r>
            <w:r w:rsidR="00AD71A8" w:rsidRPr="00AD71A8">
              <w:rPr>
                <w:i/>
                <w:sz w:val="24"/>
              </w:rPr>
              <w:t xml:space="preserve"> knowledge and understanding of all aspects of teaching and pedagogy by:</w:t>
            </w:r>
          </w:p>
          <w:p w14:paraId="0E9039C5" w14:textId="77777777" w:rsidR="00137B48" w:rsidRDefault="00137B48" w:rsidP="006B79CE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Reviewing own methods of teaching and programmes of work.</w:t>
            </w:r>
          </w:p>
          <w:p w14:paraId="0E9039C6" w14:textId="77777777" w:rsidR="00FA7B3E" w:rsidRDefault="00AD71A8" w:rsidP="006B79CE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137B48">
              <w:t>Evaluating own performance and being committed to improving own practice through appropriate training and professional development.</w:t>
            </w:r>
          </w:p>
          <w:p w14:paraId="0E9039C7" w14:textId="77777777" w:rsidR="00137B48" w:rsidRPr="00137B48" w:rsidRDefault="00137B48" w:rsidP="006B79CE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 xml:space="preserve">With the line manager, </w:t>
            </w:r>
            <w:r w:rsidR="007C33B9">
              <w:t>engage actively</w:t>
            </w:r>
            <w:r>
              <w:t xml:space="preserve"> in </w:t>
            </w:r>
            <w:r w:rsidR="007C33B9">
              <w:t xml:space="preserve">any process of appraisal or performance review for self and for </w:t>
            </w:r>
            <w:r w:rsidR="006B79CE">
              <w:t>those supervised</w:t>
            </w:r>
            <w:r>
              <w:t>.</w:t>
            </w:r>
          </w:p>
          <w:p w14:paraId="0E9039C8" w14:textId="77777777" w:rsidR="00113547" w:rsidRPr="00E22A3E" w:rsidRDefault="00113547" w:rsidP="006B79CE">
            <w:pPr>
              <w:ind w:left="317"/>
              <w:jc w:val="both"/>
            </w:pPr>
          </w:p>
        </w:tc>
      </w:tr>
      <w:tr w:rsidR="00113547" w:rsidRPr="00F76B31" w14:paraId="0E9039D6" w14:textId="77777777" w:rsidTr="00CA078C">
        <w:tc>
          <w:tcPr>
            <w:tcW w:w="1701" w:type="dxa"/>
          </w:tcPr>
          <w:p w14:paraId="0E9039CA" w14:textId="77777777" w:rsidR="00113547" w:rsidRPr="00E22A3E" w:rsidRDefault="00113547" w:rsidP="00E22A3E">
            <w:pPr>
              <w:jc w:val="both"/>
            </w:pPr>
            <w:r w:rsidRPr="00E22A3E">
              <w:lastRenderedPageBreak/>
              <w:t>General requirements</w:t>
            </w:r>
          </w:p>
        </w:tc>
        <w:tc>
          <w:tcPr>
            <w:tcW w:w="8222" w:type="dxa"/>
          </w:tcPr>
          <w:p w14:paraId="0E9039CB" w14:textId="77777777" w:rsidR="00C8477B" w:rsidRPr="00AD71A8" w:rsidRDefault="00C8477B" w:rsidP="00E22A3E">
            <w:pPr>
              <w:jc w:val="both"/>
              <w:rPr>
                <w:b/>
                <w:sz w:val="24"/>
              </w:rPr>
            </w:pPr>
            <w:r w:rsidRPr="00AD71A8">
              <w:rPr>
                <w:b/>
                <w:sz w:val="24"/>
              </w:rPr>
              <w:t>All teaching staff are expected to:</w:t>
            </w:r>
          </w:p>
          <w:p w14:paraId="0E9039CC" w14:textId="77777777" w:rsidR="00C8477B" w:rsidRPr="00E22A3E" w:rsidRDefault="00C8477B" w:rsidP="00E22A3E">
            <w:pPr>
              <w:pStyle w:val="ListParagraph"/>
              <w:numPr>
                <w:ilvl w:val="0"/>
                <w:numId w:val="9"/>
              </w:numPr>
              <w:jc w:val="both"/>
            </w:pPr>
            <w:r w:rsidRPr="00E22A3E">
              <w:t>Work towards and support the school vision and the current school objectives outlined in the School Development Plan.</w:t>
            </w:r>
          </w:p>
          <w:p w14:paraId="0E9039CD" w14:textId="77777777" w:rsidR="00A51FFF" w:rsidRPr="00E22A3E" w:rsidRDefault="00A51FFF" w:rsidP="00E22A3E">
            <w:pPr>
              <w:pStyle w:val="ListParagraph"/>
              <w:numPr>
                <w:ilvl w:val="0"/>
                <w:numId w:val="9"/>
              </w:numPr>
              <w:jc w:val="both"/>
            </w:pPr>
            <w:r w:rsidRPr="00E22A3E">
              <w:t xml:space="preserve">Maintain high professional standards of attendance, punctuality, appearance, and conduct.  Demonstrate positive and courteous relations with students, colleagues, </w:t>
            </w:r>
            <w:proofErr w:type="gramStart"/>
            <w:r w:rsidRPr="00E22A3E">
              <w:t>parents</w:t>
            </w:r>
            <w:proofErr w:type="gramEnd"/>
            <w:r w:rsidRPr="00E22A3E">
              <w:t xml:space="preserve"> and any external personnel.</w:t>
            </w:r>
          </w:p>
          <w:p w14:paraId="0E9039CE" w14:textId="7A949B90" w:rsidR="00C8477B" w:rsidRPr="00E22A3E" w:rsidRDefault="00C8477B" w:rsidP="00E22A3E">
            <w:pPr>
              <w:pStyle w:val="ListParagraph"/>
              <w:numPr>
                <w:ilvl w:val="0"/>
                <w:numId w:val="9"/>
              </w:numPr>
              <w:jc w:val="both"/>
            </w:pPr>
            <w:r w:rsidRPr="00E22A3E">
              <w:t xml:space="preserve">Adhere to school and GDST policies, as amended from time to time, and as set out in </w:t>
            </w:r>
            <w:r w:rsidR="00BC049D">
              <w:t>GDST Council Regulations, HUB</w:t>
            </w:r>
            <w:r w:rsidRPr="00E22A3E">
              <w:t xml:space="preserve"> and GDST circulars.</w:t>
            </w:r>
          </w:p>
          <w:p w14:paraId="0E9039CF" w14:textId="0A6EE05D" w:rsidR="008E7B66" w:rsidRPr="003810C4" w:rsidRDefault="0006589A" w:rsidP="00E22A3E">
            <w:pPr>
              <w:pStyle w:val="ListParagraph"/>
              <w:numPr>
                <w:ilvl w:val="0"/>
                <w:numId w:val="9"/>
              </w:numPr>
              <w:jc w:val="both"/>
            </w:pPr>
            <w:r w:rsidRPr="00E22A3E">
              <w:t xml:space="preserve">Contribute towards organising, </w:t>
            </w:r>
            <w:r w:rsidR="00C8477B" w:rsidRPr="00E22A3E">
              <w:t xml:space="preserve">participating </w:t>
            </w:r>
            <w:proofErr w:type="gramStart"/>
            <w:r w:rsidR="00C8477B" w:rsidRPr="00E22A3E">
              <w:t>in</w:t>
            </w:r>
            <w:proofErr w:type="gramEnd"/>
            <w:r w:rsidRPr="00E22A3E">
              <w:t xml:space="preserve"> or delivering on</w:t>
            </w:r>
            <w:r w:rsidR="00C8477B" w:rsidRPr="00E22A3E">
              <w:t xml:space="preserve"> the </w:t>
            </w:r>
            <w:r w:rsidR="00C8477B" w:rsidRPr="003810C4">
              <w:t xml:space="preserve">school’s programme of </w:t>
            </w:r>
            <w:r w:rsidR="000B6144">
              <w:t>co</w:t>
            </w:r>
            <w:r w:rsidR="00C8477B" w:rsidRPr="003810C4">
              <w:t>-curricular activities.</w:t>
            </w:r>
            <w:r w:rsidR="004443F9" w:rsidRPr="003810C4">
              <w:t xml:space="preserve">  </w:t>
            </w:r>
          </w:p>
          <w:p w14:paraId="0E9039D0" w14:textId="77777777" w:rsidR="00A51FFF" w:rsidRPr="003810C4" w:rsidRDefault="0006589A" w:rsidP="00E22A3E">
            <w:pPr>
              <w:pStyle w:val="ListParagraph"/>
              <w:numPr>
                <w:ilvl w:val="0"/>
                <w:numId w:val="9"/>
              </w:numPr>
              <w:jc w:val="both"/>
            </w:pPr>
            <w:r w:rsidRPr="003810C4">
              <w:t>In accordance with GDST policy</w:t>
            </w:r>
            <w:r w:rsidR="00885325">
              <w:t>,</w:t>
            </w:r>
            <w:r w:rsidR="00992260" w:rsidRPr="004038D0">
              <w:t xml:space="preserve"> </w:t>
            </w:r>
            <w:r w:rsidRPr="004038D0">
              <w:t>p</w:t>
            </w:r>
            <w:r w:rsidR="00A51FFF" w:rsidRPr="00C945E4">
              <w:t xml:space="preserve">rovide cover for absent colleagues by supervising and so </w:t>
            </w:r>
            <w:proofErr w:type="gramStart"/>
            <w:r w:rsidR="00A51FFF" w:rsidRPr="00C945E4">
              <w:t>far</w:t>
            </w:r>
            <w:proofErr w:type="gramEnd"/>
            <w:r w:rsidR="00A51FFF" w:rsidRPr="00C945E4">
              <w:t xml:space="preserve"> as</w:t>
            </w:r>
            <w:r w:rsidRPr="003810C4">
              <w:t xml:space="preserve"> is practicable, teaching pupils.</w:t>
            </w:r>
            <w:r w:rsidR="00414B9B" w:rsidRPr="003810C4">
              <w:t xml:space="preserve"> </w:t>
            </w:r>
          </w:p>
          <w:p w14:paraId="0E9039D1" w14:textId="77777777" w:rsidR="000F1ED6" w:rsidRPr="00E22A3E" w:rsidRDefault="000F1ED6" w:rsidP="00E22A3E">
            <w:pPr>
              <w:pStyle w:val="ListParagraph"/>
              <w:numPr>
                <w:ilvl w:val="0"/>
                <w:numId w:val="9"/>
              </w:numPr>
              <w:jc w:val="both"/>
            </w:pPr>
            <w:r w:rsidRPr="00E22A3E">
              <w:t>Participat</w:t>
            </w:r>
            <w:r w:rsidR="0007138D">
              <w:t>e</w:t>
            </w:r>
            <w:r w:rsidRPr="00E22A3E">
              <w:t xml:space="preserve"> in meetings at the school which relate to the curriculum or the administration or organisation of the school, including pastoral arrangements, or for any purpose as reasonably decided by the Head.</w:t>
            </w:r>
          </w:p>
          <w:p w14:paraId="0E9039D2" w14:textId="69360026" w:rsidR="008E7B66" w:rsidRPr="006B79CE" w:rsidRDefault="004445EC" w:rsidP="00E22A3E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Carry out </w:t>
            </w:r>
            <w:r w:rsidR="00BC049D">
              <w:t xml:space="preserve">break time and </w:t>
            </w:r>
            <w:r w:rsidR="0007138D">
              <w:t>l</w:t>
            </w:r>
            <w:r w:rsidR="0007138D" w:rsidRPr="006B79CE">
              <w:t xml:space="preserve">unchtime </w:t>
            </w:r>
            <w:r w:rsidR="00C73658" w:rsidRPr="006B79CE">
              <w:t>duties</w:t>
            </w:r>
            <w:r w:rsidR="008E7B66" w:rsidRPr="006B79CE">
              <w:t xml:space="preserve"> –</w:t>
            </w:r>
            <w:r w:rsidR="007C33B9">
              <w:t xml:space="preserve"> </w:t>
            </w:r>
            <w:r w:rsidR="008E7B66" w:rsidRPr="006B79CE">
              <w:t>su</w:t>
            </w:r>
            <w:r w:rsidR="00A057EB" w:rsidRPr="006B79CE">
              <w:t>pervisi</w:t>
            </w:r>
            <w:r>
              <w:t>ng</w:t>
            </w:r>
            <w:r w:rsidR="008E7B66" w:rsidRPr="007C33B9">
              <w:t xml:space="preserve"> </w:t>
            </w:r>
            <w:r w:rsidR="008E7B66" w:rsidRPr="006B79CE">
              <w:t>pupils</w:t>
            </w:r>
            <w:r w:rsidR="007C33B9">
              <w:t>, as re</w:t>
            </w:r>
            <w:r w:rsidR="00BC049D">
              <w:t>quired</w:t>
            </w:r>
            <w:r w:rsidR="008E7B66" w:rsidRPr="006B79CE">
              <w:t>.</w:t>
            </w:r>
            <w:r w:rsidR="00C2430F" w:rsidRPr="006B79CE">
              <w:rPr>
                <w:color w:val="FF0000"/>
              </w:rPr>
              <w:t xml:space="preserve"> </w:t>
            </w:r>
          </w:p>
          <w:p w14:paraId="0E9039D3" w14:textId="77777777" w:rsidR="000F1ED6" w:rsidRPr="007C33B9" w:rsidRDefault="00A946F7" w:rsidP="00757987">
            <w:pPr>
              <w:pStyle w:val="ListParagraph"/>
              <w:numPr>
                <w:ilvl w:val="0"/>
                <w:numId w:val="9"/>
              </w:numPr>
              <w:jc w:val="both"/>
            </w:pPr>
            <w:r w:rsidRPr="00E22A3E">
              <w:t>Attend all relevant parents’ meetings, which may take place in the evening.</w:t>
            </w:r>
          </w:p>
          <w:p w14:paraId="0E9039D4" w14:textId="77777777" w:rsidR="004443F9" w:rsidRPr="007C33B9" w:rsidRDefault="004443F9" w:rsidP="005B416F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lang w:eastAsia="en-GB"/>
              </w:rPr>
            </w:pPr>
            <w:r w:rsidRPr="007C33B9">
              <w:rPr>
                <w:rFonts w:eastAsia="Times New Roman"/>
                <w:color w:val="000000"/>
                <w:lang w:eastAsia="en-GB"/>
              </w:rPr>
              <w:t xml:space="preserve">Support pupils and colleagues by attending </w:t>
            </w:r>
            <w:r w:rsidR="007C33B9" w:rsidRPr="007C33B9">
              <w:rPr>
                <w:rFonts w:eastAsia="Times New Roman"/>
                <w:color w:val="000000"/>
                <w:lang w:eastAsia="en-GB"/>
              </w:rPr>
              <w:t xml:space="preserve">some </w:t>
            </w:r>
            <w:r w:rsidRPr="007C33B9">
              <w:rPr>
                <w:rFonts w:eastAsia="Times New Roman"/>
                <w:color w:val="000000"/>
                <w:lang w:eastAsia="en-GB"/>
              </w:rPr>
              <w:t>school productions, functions</w:t>
            </w:r>
            <w:r w:rsidR="007C33B9" w:rsidRPr="007C33B9">
              <w:rPr>
                <w:rFonts w:eastAsia="Times New Roman"/>
                <w:color w:val="000000"/>
                <w:lang w:eastAsia="en-GB"/>
              </w:rPr>
              <w:t xml:space="preserve">, </w:t>
            </w:r>
            <w:proofErr w:type="gramStart"/>
            <w:r w:rsidR="007C33B9" w:rsidRPr="007C33B9">
              <w:rPr>
                <w:rFonts w:eastAsia="Times New Roman"/>
                <w:color w:val="000000"/>
                <w:lang w:eastAsia="en-GB"/>
              </w:rPr>
              <w:t>trips</w:t>
            </w:r>
            <w:proofErr w:type="gramEnd"/>
            <w:r w:rsidRPr="007C33B9">
              <w:rPr>
                <w:rFonts w:eastAsia="Times New Roman"/>
                <w:color w:val="000000"/>
                <w:lang w:eastAsia="en-GB"/>
              </w:rPr>
              <w:t xml:space="preserve"> and events</w:t>
            </w:r>
            <w:r w:rsidR="007C33B9" w:rsidRPr="007C33B9">
              <w:rPr>
                <w:rFonts w:eastAsia="Times New Roman"/>
                <w:color w:val="000000"/>
                <w:lang w:eastAsia="en-GB"/>
              </w:rPr>
              <w:t xml:space="preserve"> as appropriate,</w:t>
            </w:r>
            <w:r w:rsidRPr="007C33B9">
              <w:rPr>
                <w:rFonts w:eastAsia="Times New Roman"/>
                <w:color w:val="000000"/>
                <w:lang w:eastAsia="en-GB"/>
              </w:rPr>
              <w:t xml:space="preserve"> and contributing, where possible, to the wider life of the school.</w:t>
            </w:r>
            <w:r w:rsidR="00815412" w:rsidRPr="007C33B9">
              <w:rPr>
                <w:rFonts w:eastAsia="Times New Roman"/>
                <w:color w:val="000000"/>
                <w:lang w:eastAsia="en-GB"/>
              </w:rPr>
              <w:t xml:space="preserve"> </w:t>
            </w:r>
          </w:p>
          <w:p w14:paraId="0E9039D5" w14:textId="77777777" w:rsidR="00113547" w:rsidRPr="00E22A3E" w:rsidRDefault="0007138D" w:rsidP="00E22A3E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C</w:t>
            </w:r>
            <w:r w:rsidR="001E3B7E" w:rsidRPr="00E22A3E">
              <w:t xml:space="preserve">arry out such other </w:t>
            </w:r>
            <w:r w:rsidR="00682548" w:rsidRPr="00E22A3E">
              <w:t xml:space="preserve">associated </w:t>
            </w:r>
            <w:r w:rsidR="001E3B7E" w:rsidRPr="00E22A3E">
              <w:t>duties as are reasonably assigned by the Head.</w:t>
            </w:r>
          </w:p>
        </w:tc>
      </w:tr>
      <w:tr w:rsidR="00113547" w:rsidRPr="00F76B31" w14:paraId="0E9039D9" w14:textId="77777777" w:rsidTr="00CA078C">
        <w:tc>
          <w:tcPr>
            <w:tcW w:w="1701" w:type="dxa"/>
          </w:tcPr>
          <w:p w14:paraId="0E9039D7" w14:textId="77777777" w:rsidR="00113547" w:rsidRPr="00E22A3E" w:rsidRDefault="00113547" w:rsidP="0003235D">
            <w:r w:rsidRPr="00E22A3E">
              <w:t>Review and amendment</w:t>
            </w:r>
          </w:p>
        </w:tc>
        <w:tc>
          <w:tcPr>
            <w:tcW w:w="8222" w:type="dxa"/>
          </w:tcPr>
          <w:p w14:paraId="0E9039D8" w14:textId="77777777" w:rsidR="00113547" w:rsidRPr="00E22A3E" w:rsidRDefault="00113547" w:rsidP="00E22A3E">
            <w:pPr>
              <w:jc w:val="both"/>
            </w:pPr>
            <w:r w:rsidRPr="00E22A3E">
              <w:t>This job description should be seen as enabling rather than restrictive and will be subject to regular review, in consultation with the recognised trade union.</w:t>
            </w:r>
          </w:p>
        </w:tc>
      </w:tr>
    </w:tbl>
    <w:p w14:paraId="0E9039DA" w14:textId="3BED998E" w:rsidR="004A3F1F" w:rsidRDefault="004A3F1F" w:rsidP="00A71885">
      <w:pPr>
        <w:rPr>
          <w:rFonts w:cstheme="minorHAnsi"/>
        </w:rPr>
      </w:pPr>
    </w:p>
    <w:p w14:paraId="2528A4BE" w14:textId="1B928AD4" w:rsidR="00BA1D10" w:rsidRDefault="00BA1D10">
      <w:pPr>
        <w:rPr>
          <w:rFonts w:cstheme="minorHAnsi"/>
        </w:rPr>
      </w:pPr>
      <w:r>
        <w:rPr>
          <w:rFonts w:cstheme="minorHAnsi"/>
        </w:rPr>
        <w:br w:type="page"/>
      </w:r>
    </w:p>
    <w:p w14:paraId="5FE4B6F6" w14:textId="53B7D793" w:rsidR="00BA1D10" w:rsidRDefault="00BA1D10" w:rsidP="00A71885">
      <w:pPr>
        <w:rPr>
          <w:rFonts w:cstheme="minorHAnsi"/>
          <w:b/>
        </w:rPr>
      </w:pPr>
      <w:r w:rsidRPr="00D864D6">
        <w:rPr>
          <w:rFonts w:cstheme="minorHAnsi"/>
          <w:b/>
        </w:rPr>
        <w:lastRenderedPageBreak/>
        <w:t>Appendix 1</w:t>
      </w:r>
    </w:p>
    <w:p w14:paraId="4ED60981" w14:textId="3A459EB6" w:rsidR="008D23CC" w:rsidRPr="00D864D6" w:rsidRDefault="008D23CC" w:rsidP="00A71885">
      <w:pPr>
        <w:rPr>
          <w:rFonts w:cstheme="minorHAnsi"/>
          <w:b/>
        </w:rPr>
      </w:pPr>
      <w:r>
        <w:rPr>
          <w:rFonts w:cstheme="minorHAnsi"/>
          <w:b/>
        </w:rPr>
        <w:t xml:space="preserve">In addition to the standard class teacher job description, for members of staff who lead and co-ordinate a subject in the </w:t>
      </w:r>
      <w:ins w:id="2" w:author="Millichamp, Kate (SHR) Staff" w:date="2024-03-04T07:44:00Z">
        <w:r w:rsidR="001D5073">
          <w:rPr>
            <w:rFonts w:cstheme="minorHAnsi"/>
            <w:b/>
          </w:rPr>
          <w:t>J</w:t>
        </w:r>
      </w:ins>
      <w:del w:id="3" w:author="Millichamp, Kate (SHR) Staff" w:date="2024-03-04T07:44:00Z">
        <w:r w:rsidDel="001D5073">
          <w:rPr>
            <w:rFonts w:cstheme="minorHAnsi"/>
            <w:b/>
          </w:rPr>
          <w:delText>j</w:delText>
        </w:r>
      </w:del>
      <w:r>
        <w:rPr>
          <w:rFonts w:cstheme="minorHAnsi"/>
          <w:b/>
        </w:rPr>
        <w:t xml:space="preserve">unior </w:t>
      </w:r>
      <w:del w:id="4" w:author="Millichamp, Kate (SHR) Staff" w:date="2024-03-04T07:44:00Z">
        <w:r w:rsidDel="001D5073">
          <w:rPr>
            <w:rFonts w:cstheme="minorHAnsi"/>
            <w:b/>
          </w:rPr>
          <w:delText>s</w:delText>
        </w:r>
      </w:del>
      <w:ins w:id="5" w:author="Millichamp, Kate (SHR) Staff" w:date="2024-03-04T07:44:00Z">
        <w:r w:rsidR="001D5073">
          <w:rPr>
            <w:rFonts w:cstheme="minorHAnsi"/>
            <w:b/>
          </w:rPr>
          <w:t>S</w:t>
        </w:r>
      </w:ins>
      <w:r>
        <w:rPr>
          <w:rFonts w:cstheme="minorHAnsi"/>
          <w:b/>
        </w:rPr>
        <w:t>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1D10" w14:paraId="2C7ADE82" w14:textId="77777777" w:rsidTr="00BA1D10">
        <w:tc>
          <w:tcPr>
            <w:tcW w:w="9016" w:type="dxa"/>
          </w:tcPr>
          <w:p w14:paraId="6A7BDA84" w14:textId="6591BEF1" w:rsidR="00BA1D10" w:rsidRDefault="00BA1D10">
            <w:pPr>
              <w:rPr>
                <w:rFonts w:cstheme="minorHAnsi"/>
              </w:rPr>
            </w:pPr>
            <w:r w:rsidRPr="007B70D5">
              <w:rPr>
                <w:rFonts w:cstheme="minorHAnsi"/>
                <w:b/>
              </w:rPr>
              <w:t>Leadership and management of others</w:t>
            </w:r>
          </w:p>
        </w:tc>
      </w:tr>
      <w:tr w:rsidR="00BA1D10" w14:paraId="056BDCA1" w14:textId="77777777" w:rsidTr="00BA1D10">
        <w:tc>
          <w:tcPr>
            <w:tcW w:w="9016" w:type="dxa"/>
          </w:tcPr>
          <w:p w14:paraId="258E861E" w14:textId="1AC38855" w:rsidR="004E4649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In addition to accountabilities required of a qualified teacher, members of staff may be asked to champion a subject or subject area. In this case, staff would be asked to:</w:t>
            </w:r>
          </w:p>
          <w:p w14:paraId="5A51DD73" w14:textId="77777777" w:rsidR="004E4649" w:rsidRPr="00BA1D10" w:rsidRDefault="004E4649" w:rsidP="004E4649">
            <w:pPr>
              <w:rPr>
                <w:rFonts w:cstheme="minorHAnsi"/>
              </w:rPr>
            </w:pPr>
          </w:p>
          <w:p w14:paraId="67BBE17F" w14:textId="61B435DC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a.</w:t>
            </w:r>
            <w:r w:rsidRPr="00BA1D10">
              <w:rPr>
                <w:rFonts w:cstheme="minorHAnsi"/>
              </w:rPr>
              <w:tab/>
              <w:t xml:space="preserve">Be responsible for the development and implementation of policies for the teaching of </w:t>
            </w:r>
            <w:ins w:id="6" w:author="Millichamp, Kate (SHR) Staff" w:date="2024-04-17T09:58:00Z">
              <w:r w:rsidR="00235BA1">
                <w:rPr>
                  <w:rFonts w:cstheme="minorHAnsi"/>
                </w:rPr>
                <w:t>the subject</w:t>
              </w:r>
            </w:ins>
            <w:del w:id="7" w:author="Millichamp, Kate (SHR) Staff" w:date="2024-03-04T07:44:00Z">
              <w:r w:rsidRPr="00BA1D10" w:rsidDel="00094693">
                <w:rPr>
                  <w:rFonts w:cstheme="minorHAnsi"/>
                </w:rPr>
                <w:delText>[subject]</w:delText>
              </w:r>
            </w:del>
            <w:r w:rsidRPr="00BA1D10">
              <w:rPr>
                <w:rFonts w:cstheme="minorHAnsi"/>
              </w:rPr>
              <w:t xml:space="preserve"> throughout the Junior School, </w:t>
            </w:r>
            <w:proofErr w:type="gramStart"/>
            <w:r w:rsidRPr="00BA1D10">
              <w:rPr>
                <w:rFonts w:cstheme="minorHAnsi"/>
              </w:rPr>
              <w:t>in order to</w:t>
            </w:r>
            <w:proofErr w:type="gramEnd"/>
            <w:r w:rsidRPr="00BA1D10">
              <w:rPr>
                <w:rFonts w:cstheme="minorHAnsi"/>
              </w:rPr>
              <w:t xml:space="preserve"> optimise</w:t>
            </w:r>
            <w:ins w:id="8" w:author="Millichamp, Kate (SHR) Staff" w:date="2024-04-17T09:55:00Z">
              <w:r w:rsidR="004976EC">
                <w:rPr>
                  <w:rFonts w:cstheme="minorHAnsi"/>
                </w:rPr>
                <w:t>:</w:t>
              </w:r>
            </w:ins>
          </w:p>
          <w:p w14:paraId="2DC6B29C" w14:textId="77777777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- pupil progress and attainment</w:t>
            </w:r>
          </w:p>
          <w:p w14:paraId="3ABECC9C" w14:textId="1900D79A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 xml:space="preserve">- staff understanding, skills and knowledge in the delivery of </w:t>
            </w:r>
            <w:ins w:id="9" w:author="Millichamp, Kate (SHR) Staff" w:date="2024-04-17T09:58:00Z">
              <w:r w:rsidR="00235BA1">
                <w:rPr>
                  <w:rFonts w:cstheme="minorHAnsi"/>
                </w:rPr>
                <w:t>the subject</w:t>
              </w:r>
            </w:ins>
            <w:del w:id="10" w:author="Millichamp, Kate (SHR) Staff" w:date="2024-03-04T07:45:00Z">
              <w:r w:rsidRPr="00BA1D10" w:rsidDel="00094693">
                <w:rPr>
                  <w:rFonts w:cstheme="minorHAnsi"/>
                </w:rPr>
                <w:delText>[subject]</w:delText>
              </w:r>
            </w:del>
            <w:r w:rsidRPr="00BA1D10">
              <w:rPr>
                <w:rFonts w:cstheme="minorHAnsi"/>
              </w:rPr>
              <w:t>.</w:t>
            </w:r>
          </w:p>
          <w:p w14:paraId="44BC5084" w14:textId="1D9B58B4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b.</w:t>
            </w:r>
            <w:r w:rsidRPr="00BA1D10">
              <w:rPr>
                <w:rFonts w:cstheme="minorHAnsi"/>
              </w:rPr>
              <w:tab/>
              <w:t xml:space="preserve">Develop and promote an accessible subject policy and action plan </w:t>
            </w:r>
            <w:del w:id="11" w:author="Millichamp, Kate (SHR) Staff" w:date="2024-04-17T09:55:00Z">
              <w:r w:rsidRPr="00BA1D10" w:rsidDel="004976EC">
                <w:rPr>
                  <w:rFonts w:cstheme="minorHAnsi"/>
                </w:rPr>
                <w:delText>for</w:delText>
              </w:r>
            </w:del>
            <w:del w:id="12" w:author="Millichamp, Kate (SHR) Staff" w:date="2024-03-04T07:45:00Z">
              <w:r w:rsidRPr="00BA1D10" w:rsidDel="00094693">
                <w:rPr>
                  <w:rFonts w:cstheme="minorHAnsi"/>
                </w:rPr>
                <w:delText xml:space="preserve"> [subject], and</w:delText>
              </w:r>
            </w:del>
            <w:ins w:id="13" w:author="Millichamp, Kate (SHR) Staff" w:date="2024-03-04T07:45:00Z">
              <w:r w:rsidR="00094693" w:rsidRPr="00BA1D10">
                <w:rPr>
                  <w:rFonts w:cstheme="minorHAnsi"/>
                </w:rPr>
                <w:t>and</w:t>
              </w:r>
            </w:ins>
            <w:r w:rsidRPr="00BA1D10">
              <w:rPr>
                <w:rFonts w:cstheme="minorHAnsi"/>
              </w:rPr>
              <w:t xml:space="preserve"> keep these under regular review to ensure that policy and planning take account of the school’ s changing needs and are appropriate to the full range of pupils’ needs.</w:t>
            </w:r>
          </w:p>
          <w:p w14:paraId="0769BB9D" w14:textId="4F591BC8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c.</w:t>
            </w:r>
            <w:r w:rsidRPr="00BA1D10">
              <w:rPr>
                <w:rFonts w:cstheme="minorHAnsi"/>
              </w:rPr>
              <w:tab/>
              <w:t xml:space="preserve">In accordance with school curriculum policy, determine </w:t>
            </w:r>
            <w:del w:id="14" w:author="Millichamp, Kate (SHR) Staff" w:date="2024-03-04T07:45:00Z">
              <w:r w:rsidRPr="00BA1D10" w:rsidDel="00094693">
                <w:rPr>
                  <w:rFonts w:cstheme="minorHAnsi"/>
                </w:rPr>
                <w:delText>[subject]</w:delText>
              </w:r>
            </w:del>
            <w:ins w:id="15" w:author="Millichamp, Kate (SHR) Staff" w:date="2024-03-04T07:45:00Z">
              <w:r w:rsidR="00094693">
                <w:rPr>
                  <w:rFonts w:cstheme="minorHAnsi"/>
                </w:rPr>
                <w:t>the</w:t>
              </w:r>
            </w:ins>
            <w:del w:id="16" w:author="Millichamp, Kate (SHR) Staff" w:date="2024-04-17T09:55:00Z">
              <w:r w:rsidRPr="00BA1D10" w:rsidDel="004976EC">
                <w:rPr>
                  <w:rFonts w:cstheme="minorHAnsi"/>
                </w:rPr>
                <w:delText xml:space="preserve"> </w:delText>
              </w:r>
            </w:del>
            <w:ins w:id="17" w:author="Millichamp, Kate (SHR) Staff" w:date="2024-04-17T09:55:00Z">
              <w:r w:rsidR="004976EC">
                <w:rPr>
                  <w:rFonts w:cstheme="minorHAnsi"/>
                </w:rPr>
                <w:t xml:space="preserve"> subject specific </w:t>
              </w:r>
            </w:ins>
            <w:r w:rsidRPr="00BA1D10">
              <w:rPr>
                <w:rFonts w:cstheme="minorHAnsi"/>
              </w:rPr>
              <w:t>curriculum informed by current knowledge and best practice to develop the potential of all pupils.</w:t>
            </w:r>
          </w:p>
          <w:p w14:paraId="7E4F1979" w14:textId="77777777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d.</w:t>
            </w:r>
            <w:r w:rsidRPr="00BA1D10">
              <w:rPr>
                <w:rFonts w:cstheme="minorHAnsi"/>
              </w:rPr>
              <w:tab/>
              <w:t>Formulate and revise schemes of work that are age/phase appropriate to ensure continuity and progression, and the development of cross key stage/cross curricular links.</w:t>
            </w:r>
          </w:p>
          <w:p w14:paraId="3B9133F0" w14:textId="17B2511E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e.</w:t>
            </w:r>
            <w:r w:rsidRPr="00BA1D10">
              <w:rPr>
                <w:rFonts w:cstheme="minorHAnsi"/>
              </w:rPr>
              <w:tab/>
              <w:t xml:space="preserve">Promote excellence and inspiration in learning and teaching by being the lead practitioner and leading by example; consult and advise colleagues </w:t>
            </w:r>
            <w:del w:id="18" w:author="Millichamp, Kate (SHR) Staff" w:date="2024-04-17T09:56:00Z">
              <w:r w:rsidRPr="00BA1D10" w:rsidDel="004976EC">
                <w:rPr>
                  <w:rFonts w:cstheme="minorHAnsi"/>
                </w:rPr>
                <w:delText>in order to</w:delText>
              </w:r>
            </w:del>
            <w:ins w:id="19" w:author="Millichamp, Kate (SHR) Staff" w:date="2024-04-17T09:56:00Z">
              <w:r w:rsidR="004976EC" w:rsidRPr="00BA1D10">
                <w:rPr>
                  <w:rFonts w:cstheme="minorHAnsi"/>
                </w:rPr>
                <w:t>to</w:t>
              </w:r>
            </w:ins>
            <w:r w:rsidRPr="00BA1D10">
              <w:rPr>
                <w:rFonts w:cstheme="minorHAnsi"/>
              </w:rPr>
              <w:t xml:space="preserve"> establish creative, </w:t>
            </w:r>
            <w:proofErr w:type="gramStart"/>
            <w:r w:rsidRPr="00BA1D10">
              <w:rPr>
                <w:rFonts w:cstheme="minorHAnsi"/>
              </w:rPr>
              <w:t>responsive</w:t>
            </w:r>
            <w:proofErr w:type="gramEnd"/>
            <w:r w:rsidRPr="00BA1D10">
              <w:rPr>
                <w:rFonts w:cstheme="minorHAnsi"/>
              </w:rPr>
              <w:t xml:space="preserve"> and effective approaches to the teaching of</w:t>
            </w:r>
            <w:del w:id="20" w:author="Millichamp, Kate (SHR) Staff" w:date="2024-03-04T07:46:00Z">
              <w:r w:rsidRPr="00BA1D10" w:rsidDel="000D4D3A">
                <w:rPr>
                  <w:rFonts w:cstheme="minorHAnsi"/>
                </w:rPr>
                <w:delText xml:space="preserve"> [subject]</w:delText>
              </w:r>
            </w:del>
            <w:ins w:id="21" w:author="Millichamp, Kate (SHR) Staff" w:date="2024-03-04T07:46:00Z">
              <w:r w:rsidR="000D4D3A">
                <w:rPr>
                  <w:rFonts w:cstheme="minorHAnsi"/>
                </w:rPr>
                <w:t xml:space="preserve"> </w:t>
              </w:r>
            </w:ins>
            <w:ins w:id="22" w:author="Millichamp, Kate (SHR) Staff" w:date="2024-04-17T09:58:00Z">
              <w:r w:rsidR="00235BA1">
                <w:rPr>
                  <w:rFonts w:cstheme="minorHAnsi"/>
                </w:rPr>
                <w:t>the subject</w:t>
              </w:r>
            </w:ins>
            <w:ins w:id="23" w:author="Millichamp, Kate (SHR) Staff" w:date="2024-04-17T09:56:00Z">
              <w:r w:rsidR="004976EC">
                <w:rPr>
                  <w:rFonts w:cstheme="minorHAnsi"/>
                </w:rPr>
                <w:t>.</w:t>
              </w:r>
            </w:ins>
            <w:del w:id="24" w:author="Millichamp, Kate (SHR) Staff" w:date="2024-04-17T09:56:00Z">
              <w:r w:rsidRPr="00BA1D10" w:rsidDel="004976EC">
                <w:rPr>
                  <w:rFonts w:cstheme="minorHAnsi"/>
                </w:rPr>
                <w:delText xml:space="preserve">. </w:delText>
              </w:r>
            </w:del>
          </w:p>
          <w:p w14:paraId="4C825720" w14:textId="77777777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f.</w:t>
            </w:r>
            <w:r w:rsidRPr="00BA1D10">
              <w:rPr>
                <w:rFonts w:cstheme="minorHAnsi"/>
              </w:rPr>
              <w:tab/>
              <w:t>Monitor, evaluate and review classroom practice; celebrate excellence; advise and update the Head of Junior School on progress of subject including under-performance of pupils and staff.</w:t>
            </w:r>
          </w:p>
          <w:p w14:paraId="3F5557C4" w14:textId="77777777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g.</w:t>
            </w:r>
            <w:r w:rsidRPr="00BA1D10">
              <w:rPr>
                <w:rFonts w:cstheme="minorHAnsi"/>
              </w:rPr>
              <w:tab/>
              <w:t xml:space="preserve">Make effective use of relevant pupil assessment data to inform future teaching. </w:t>
            </w:r>
          </w:p>
          <w:p w14:paraId="4814DEAF" w14:textId="523E5C46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h.</w:t>
            </w:r>
            <w:r w:rsidRPr="00BA1D10">
              <w:rPr>
                <w:rFonts w:cstheme="minorHAnsi"/>
              </w:rPr>
              <w:tab/>
              <w:t xml:space="preserve">Monitor and assess pupil progress </w:t>
            </w:r>
            <w:del w:id="25" w:author="Millichamp, Kate (SHR) Staff" w:date="2024-04-17T09:56:00Z">
              <w:r w:rsidRPr="00BA1D10" w:rsidDel="004976EC">
                <w:rPr>
                  <w:rFonts w:cstheme="minorHAnsi"/>
                </w:rPr>
                <w:delText xml:space="preserve">in </w:delText>
              </w:r>
            </w:del>
            <w:del w:id="26" w:author="Millichamp, Kate (SHR) Staff" w:date="2024-03-04T07:46:00Z">
              <w:r w:rsidRPr="00BA1D10" w:rsidDel="00C405EC">
                <w:rPr>
                  <w:rFonts w:cstheme="minorHAnsi"/>
                </w:rPr>
                <w:delText>[subject]</w:delText>
              </w:r>
            </w:del>
            <w:del w:id="27" w:author="Millichamp, Kate (SHR) Staff" w:date="2024-04-17T09:56:00Z">
              <w:r w:rsidRPr="00BA1D10" w:rsidDel="004976EC">
                <w:rPr>
                  <w:rFonts w:cstheme="minorHAnsi"/>
                </w:rPr>
                <w:delText xml:space="preserve"> </w:delText>
              </w:r>
            </w:del>
            <w:r w:rsidRPr="00BA1D10">
              <w:rPr>
                <w:rFonts w:cstheme="minorHAnsi"/>
              </w:rPr>
              <w:t xml:space="preserve">through a variety of strategies including the use of performance data, </w:t>
            </w:r>
            <w:proofErr w:type="gramStart"/>
            <w:r w:rsidRPr="00BA1D10">
              <w:rPr>
                <w:rFonts w:cstheme="minorHAnsi"/>
              </w:rPr>
              <w:t>benchmarks</w:t>
            </w:r>
            <w:proofErr w:type="gramEnd"/>
            <w:r w:rsidRPr="00BA1D10">
              <w:rPr>
                <w:rFonts w:cstheme="minorHAnsi"/>
              </w:rPr>
              <w:t xml:space="preserve"> and lesson observations, and produce reports as required. </w:t>
            </w:r>
          </w:p>
          <w:p w14:paraId="63AFA94D" w14:textId="575D0967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i.</w:t>
            </w:r>
            <w:r w:rsidRPr="00BA1D10">
              <w:rPr>
                <w:rFonts w:cstheme="minorHAnsi"/>
              </w:rPr>
              <w:tab/>
              <w:t xml:space="preserve">Participate in the school’s monitoring and evaluation cycle, providing constructive feedback and targets </w:t>
            </w:r>
            <w:proofErr w:type="gramStart"/>
            <w:r w:rsidRPr="00BA1D10">
              <w:rPr>
                <w:rFonts w:cstheme="minorHAnsi"/>
              </w:rPr>
              <w:t>in order to</w:t>
            </w:r>
            <w:proofErr w:type="gramEnd"/>
            <w:r w:rsidRPr="00BA1D10">
              <w:rPr>
                <w:rFonts w:cstheme="minorHAnsi"/>
              </w:rPr>
              <w:t xml:space="preserve"> develop individual skills to teach </w:t>
            </w:r>
            <w:del w:id="28" w:author="Millichamp, Kate (SHR) Staff" w:date="2024-03-04T07:46:00Z">
              <w:r w:rsidRPr="00BA1D10" w:rsidDel="00C405EC">
                <w:rPr>
                  <w:rFonts w:cstheme="minorHAnsi"/>
                </w:rPr>
                <w:delText>[sub</w:delText>
              </w:r>
            </w:del>
            <w:del w:id="29" w:author="Millichamp, Kate (SHR) Staff" w:date="2024-03-04T07:47:00Z">
              <w:r w:rsidRPr="00BA1D10" w:rsidDel="00C405EC">
                <w:rPr>
                  <w:rFonts w:cstheme="minorHAnsi"/>
                </w:rPr>
                <w:delText>ject]</w:delText>
              </w:r>
            </w:del>
            <w:ins w:id="30" w:author="Millichamp, Kate (SHR) Staff" w:date="2024-04-17T09:58:00Z">
              <w:r w:rsidR="00235BA1">
                <w:rPr>
                  <w:rFonts w:cstheme="minorHAnsi"/>
                </w:rPr>
                <w:t>the subject</w:t>
              </w:r>
            </w:ins>
            <w:ins w:id="31" w:author="Millichamp, Kate (SHR) Staff" w:date="2024-04-17T09:57:00Z">
              <w:r w:rsidR="00235BA1">
                <w:rPr>
                  <w:rFonts w:cstheme="minorHAnsi"/>
                </w:rPr>
                <w:t xml:space="preserve"> </w:t>
              </w:r>
            </w:ins>
            <w:del w:id="32" w:author="Millichamp, Kate (SHR) Staff" w:date="2024-04-17T09:57:00Z">
              <w:r w:rsidRPr="00BA1D10" w:rsidDel="00235BA1">
                <w:rPr>
                  <w:rFonts w:cstheme="minorHAnsi"/>
                </w:rPr>
                <w:delText xml:space="preserve"> </w:delText>
              </w:r>
            </w:del>
            <w:r w:rsidRPr="00BA1D10">
              <w:rPr>
                <w:rFonts w:cstheme="minorHAnsi"/>
              </w:rPr>
              <w:t>effectively.</w:t>
            </w:r>
          </w:p>
          <w:p w14:paraId="64FEE4FC" w14:textId="1B71198C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j.</w:t>
            </w:r>
            <w:r w:rsidRPr="00BA1D10">
              <w:rPr>
                <w:rFonts w:cstheme="minorHAnsi"/>
              </w:rPr>
              <w:tab/>
              <w:t>Support staff and pupils to enable challenge for the more able and support for th</w:t>
            </w:r>
            <w:del w:id="33" w:author="Millichamp, Kate (SHR) Staff" w:date="2024-03-04T07:47:00Z">
              <w:r w:rsidRPr="00BA1D10" w:rsidDel="00C405EC">
                <w:rPr>
                  <w:rFonts w:cstheme="minorHAnsi"/>
                </w:rPr>
                <w:delText>e</w:delText>
              </w:r>
            </w:del>
            <w:ins w:id="34" w:author="Millichamp, Kate (SHR) Staff" w:date="2024-03-04T07:47:00Z">
              <w:r w:rsidR="00C405EC">
                <w:rPr>
                  <w:rFonts w:cstheme="minorHAnsi"/>
                </w:rPr>
                <w:t>ose who are lower attaining</w:t>
              </w:r>
            </w:ins>
            <w:r w:rsidRPr="00BA1D10">
              <w:rPr>
                <w:rFonts w:cstheme="minorHAnsi"/>
              </w:rPr>
              <w:t xml:space="preserve"> </w:t>
            </w:r>
            <w:del w:id="35" w:author="Millichamp, Kate (SHR) Staff" w:date="2024-03-04T07:47:00Z">
              <w:r w:rsidRPr="00BA1D10" w:rsidDel="00C405EC">
                <w:rPr>
                  <w:rFonts w:cstheme="minorHAnsi"/>
                </w:rPr>
                <w:delText>less able</w:delText>
              </w:r>
            </w:del>
            <w:r w:rsidRPr="00BA1D10">
              <w:rPr>
                <w:rFonts w:cstheme="minorHAnsi"/>
              </w:rPr>
              <w:t>.</w:t>
            </w:r>
          </w:p>
          <w:p w14:paraId="21A3749C" w14:textId="6903A34A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k.</w:t>
            </w:r>
            <w:r w:rsidRPr="00BA1D10">
              <w:rPr>
                <w:rFonts w:cstheme="minorHAnsi"/>
              </w:rPr>
              <w:tab/>
              <w:t>Lead/co-ordinate/organi</w:t>
            </w:r>
            <w:ins w:id="36" w:author="Millichamp, Kate (SHR) Staff" w:date="2024-03-04T07:47:00Z">
              <w:r w:rsidR="00C405EC">
                <w:rPr>
                  <w:rFonts w:cstheme="minorHAnsi"/>
                </w:rPr>
                <w:t>s</w:t>
              </w:r>
            </w:ins>
            <w:del w:id="37" w:author="Millichamp, Kate (SHR) Staff" w:date="2024-03-04T07:47:00Z">
              <w:r w:rsidRPr="00BA1D10" w:rsidDel="00C405EC">
                <w:rPr>
                  <w:rFonts w:cstheme="minorHAnsi"/>
                </w:rPr>
                <w:delText>z</w:delText>
              </w:r>
            </w:del>
            <w:r w:rsidRPr="00BA1D10">
              <w:rPr>
                <w:rFonts w:cstheme="minorHAnsi"/>
              </w:rPr>
              <w:t xml:space="preserve">e, subject-related INSET initiatives to offer support, guidance, </w:t>
            </w:r>
            <w:proofErr w:type="gramStart"/>
            <w:r w:rsidRPr="00BA1D10">
              <w:rPr>
                <w:rFonts w:cstheme="minorHAnsi"/>
              </w:rPr>
              <w:t>innovation</w:t>
            </w:r>
            <w:proofErr w:type="gramEnd"/>
            <w:r w:rsidRPr="00BA1D10">
              <w:rPr>
                <w:rFonts w:cstheme="minorHAnsi"/>
              </w:rPr>
              <w:t xml:space="preserve"> and motivation to colleagues in the teaching </w:t>
            </w:r>
            <w:ins w:id="38" w:author="Millichamp, Kate (SHR) Staff" w:date="2024-04-17T09:57:00Z">
              <w:r w:rsidR="00235BA1">
                <w:rPr>
                  <w:rFonts w:cstheme="minorHAnsi"/>
                </w:rPr>
                <w:t xml:space="preserve">of </w:t>
              </w:r>
            </w:ins>
            <w:del w:id="39" w:author="Millichamp, Kate (SHR) Staff" w:date="2024-04-17T09:57:00Z">
              <w:r w:rsidRPr="00BA1D10" w:rsidDel="00235BA1">
                <w:rPr>
                  <w:rFonts w:cstheme="minorHAnsi"/>
                </w:rPr>
                <w:delText>of</w:delText>
              </w:r>
            </w:del>
            <w:del w:id="40" w:author="Millichamp, Kate (SHR) Staff" w:date="2024-03-04T07:47:00Z">
              <w:r w:rsidRPr="00BA1D10" w:rsidDel="00C405EC">
                <w:rPr>
                  <w:rFonts w:cstheme="minorHAnsi"/>
                </w:rPr>
                <w:delText xml:space="preserve"> [subject].</w:delText>
              </w:r>
            </w:del>
            <w:ins w:id="41" w:author="Millichamp, Kate (SHR) Staff" w:date="2024-04-17T09:57:00Z">
              <w:r w:rsidR="00235BA1">
                <w:rPr>
                  <w:rFonts w:cstheme="minorHAnsi"/>
                </w:rPr>
                <w:t>the subject</w:t>
              </w:r>
            </w:ins>
            <w:ins w:id="42" w:author="Millichamp, Kate (SHR) Staff" w:date="2024-03-04T07:47:00Z">
              <w:r w:rsidR="00C405EC">
                <w:rPr>
                  <w:rFonts w:cstheme="minorHAnsi"/>
                </w:rPr>
                <w:t>.</w:t>
              </w:r>
            </w:ins>
          </w:p>
          <w:p w14:paraId="16BD4F14" w14:textId="2DB769EB" w:rsidR="004E4649" w:rsidRPr="00BA1D10" w:rsidRDefault="004E4649" w:rsidP="004E4649">
            <w:pPr>
              <w:rPr>
                <w:rFonts w:cstheme="minorHAnsi"/>
              </w:rPr>
            </w:pPr>
            <w:r w:rsidRPr="00BA1D10">
              <w:rPr>
                <w:rFonts w:cstheme="minorHAnsi"/>
              </w:rPr>
              <w:t>l.</w:t>
            </w:r>
            <w:r w:rsidRPr="00BA1D10">
              <w:rPr>
                <w:rFonts w:cstheme="minorHAnsi"/>
              </w:rPr>
              <w:tab/>
              <w:t xml:space="preserve">Ensure that appropriate, well-maintained resources are </w:t>
            </w:r>
            <w:del w:id="43" w:author="Millichamp, Kate (SHR) Staff" w:date="2024-04-17T09:57:00Z">
              <w:r w:rsidRPr="00BA1D10" w:rsidDel="00235BA1">
                <w:rPr>
                  <w:rFonts w:cstheme="minorHAnsi"/>
                </w:rPr>
                <w:delText xml:space="preserve">available for the teaching of </w:delText>
              </w:r>
            </w:del>
            <w:del w:id="44" w:author="Millichamp, Kate (SHR) Staff" w:date="2024-03-04T07:47:00Z">
              <w:r w:rsidRPr="00BA1D10" w:rsidDel="00C405EC">
                <w:rPr>
                  <w:rFonts w:cstheme="minorHAnsi"/>
                </w:rPr>
                <w:delText>[subject]</w:delText>
              </w:r>
            </w:del>
            <w:del w:id="45" w:author="Millichamp, Kate (SHR) Staff" w:date="2024-04-17T09:57:00Z">
              <w:r w:rsidRPr="00BA1D10" w:rsidDel="00235BA1">
                <w:rPr>
                  <w:rFonts w:cstheme="minorHAnsi"/>
                </w:rPr>
                <w:delText xml:space="preserve"> </w:delText>
              </w:r>
            </w:del>
            <w:r w:rsidRPr="00BA1D10">
              <w:rPr>
                <w:rFonts w:cstheme="minorHAnsi"/>
              </w:rPr>
              <w:t>and identify future subject-related resource needs and aspirations for consideration in the school budget planning process.</w:t>
            </w:r>
          </w:p>
          <w:p w14:paraId="00B6F1EE" w14:textId="77777777" w:rsidR="00BA1D10" w:rsidRDefault="00BA1D10" w:rsidP="00A71885">
            <w:pPr>
              <w:rPr>
                <w:rFonts w:cstheme="minorHAnsi"/>
              </w:rPr>
            </w:pPr>
          </w:p>
        </w:tc>
      </w:tr>
    </w:tbl>
    <w:p w14:paraId="7A44A4DD" w14:textId="77777777" w:rsidR="00BA1D10" w:rsidRDefault="00BA1D10" w:rsidP="00A71885">
      <w:pPr>
        <w:rPr>
          <w:rFonts w:cstheme="minorHAnsi"/>
        </w:rPr>
      </w:pPr>
    </w:p>
    <w:p w14:paraId="4CCA9610" w14:textId="77777777" w:rsidR="00BA1D10" w:rsidRPr="00F76B31" w:rsidRDefault="00BA1D10" w:rsidP="00A71885">
      <w:pPr>
        <w:rPr>
          <w:rFonts w:cstheme="minorHAnsi"/>
        </w:rPr>
      </w:pPr>
    </w:p>
    <w:sectPr w:rsidR="00BA1D10" w:rsidRPr="00F76B31" w:rsidSect="00FA3B4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2732" w14:textId="77777777" w:rsidR="00F85827" w:rsidRDefault="00F85827" w:rsidP="00113547">
      <w:pPr>
        <w:spacing w:after="0" w:line="240" w:lineRule="auto"/>
      </w:pPr>
      <w:r>
        <w:separator/>
      </w:r>
    </w:p>
  </w:endnote>
  <w:endnote w:type="continuationSeparator" w:id="0">
    <w:p w14:paraId="62FE9F88" w14:textId="77777777" w:rsidR="00F85827" w:rsidRDefault="00F85827" w:rsidP="0011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0037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CF33C65" w14:textId="00D6352D" w:rsidR="005806BE" w:rsidRPr="005806BE" w:rsidRDefault="002811DC" w:rsidP="003B403F">
            <w:pPr>
              <w:pStyle w:val="Footer"/>
            </w:pPr>
            <w:r w:rsidRPr="005806BE">
              <w:t xml:space="preserve">Version: </w:t>
            </w:r>
            <w:r w:rsidR="007C33B9" w:rsidRPr="005806BE">
              <w:t>February 2015</w:t>
            </w:r>
          </w:p>
          <w:p w14:paraId="0E9039E1" w14:textId="46654DCC" w:rsidR="002811DC" w:rsidRPr="008D23CC" w:rsidRDefault="005806BE" w:rsidP="003B403F">
            <w:pPr>
              <w:pStyle w:val="Footer"/>
            </w:pPr>
            <w:r w:rsidRPr="008D23CC">
              <w:t>As agreed on a collective basis with the NEU, GDST's recognised Trade Union</w:t>
            </w:r>
            <w:r w:rsidR="002811DC" w:rsidRPr="008D23CC">
              <w:tab/>
            </w:r>
            <w:r w:rsidR="002811DC" w:rsidRPr="008D23CC">
              <w:tab/>
              <w:t xml:space="preserve">Page </w:t>
            </w:r>
            <w:r w:rsidR="002811DC" w:rsidRPr="00D864D6">
              <w:rPr>
                <w:b/>
                <w:bCs/>
              </w:rPr>
              <w:fldChar w:fldCharType="begin"/>
            </w:r>
            <w:r w:rsidR="002811DC" w:rsidRPr="005806BE">
              <w:rPr>
                <w:b/>
                <w:bCs/>
              </w:rPr>
              <w:instrText xml:space="preserve"> PAGE </w:instrText>
            </w:r>
            <w:r w:rsidR="002811DC" w:rsidRPr="00D864D6">
              <w:rPr>
                <w:b/>
                <w:bCs/>
              </w:rPr>
              <w:fldChar w:fldCharType="separate"/>
            </w:r>
            <w:r w:rsidR="00C2471E">
              <w:rPr>
                <w:b/>
                <w:bCs/>
                <w:noProof/>
              </w:rPr>
              <w:t>3</w:t>
            </w:r>
            <w:r w:rsidR="002811DC" w:rsidRPr="00D864D6">
              <w:rPr>
                <w:b/>
                <w:bCs/>
              </w:rPr>
              <w:fldChar w:fldCharType="end"/>
            </w:r>
            <w:r w:rsidR="002811DC" w:rsidRPr="008D23CC">
              <w:t xml:space="preserve"> of </w:t>
            </w:r>
            <w:r w:rsidR="002811DC" w:rsidRPr="00D864D6">
              <w:rPr>
                <w:b/>
                <w:bCs/>
              </w:rPr>
              <w:fldChar w:fldCharType="begin"/>
            </w:r>
            <w:r w:rsidR="002811DC" w:rsidRPr="005806BE">
              <w:rPr>
                <w:b/>
                <w:bCs/>
              </w:rPr>
              <w:instrText xml:space="preserve"> NUMPAGES  </w:instrText>
            </w:r>
            <w:r w:rsidR="002811DC" w:rsidRPr="00D864D6">
              <w:rPr>
                <w:b/>
                <w:bCs/>
              </w:rPr>
              <w:fldChar w:fldCharType="separate"/>
            </w:r>
            <w:r w:rsidR="00C2471E">
              <w:rPr>
                <w:b/>
                <w:bCs/>
                <w:noProof/>
              </w:rPr>
              <w:t>4</w:t>
            </w:r>
            <w:r w:rsidR="002811DC" w:rsidRPr="00D864D6">
              <w:rPr>
                <w:b/>
                <w:bCs/>
              </w:rPr>
              <w:fldChar w:fldCharType="end"/>
            </w:r>
          </w:p>
        </w:sdtContent>
      </w:sdt>
    </w:sdtContent>
  </w:sdt>
  <w:p w14:paraId="0E9039E2" w14:textId="77777777" w:rsidR="002811DC" w:rsidRDefault="00281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642E" w14:textId="77777777" w:rsidR="00F85827" w:rsidRDefault="00F85827" w:rsidP="00113547">
      <w:pPr>
        <w:spacing w:after="0" w:line="240" w:lineRule="auto"/>
      </w:pPr>
      <w:r>
        <w:separator/>
      </w:r>
    </w:p>
  </w:footnote>
  <w:footnote w:type="continuationSeparator" w:id="0">
    <w:p w14:paraId="404FF726" w14:textId="77777777" w:rsidR="00F85827" w:rsidRDefault="00F85827" w:rsidP="0011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39DF" w14:textId="77777777" w:rsidR="002811DC" w:rsidRDefault="002811DC">
    <w:pPr>
      <w:pStyle w:val="Header"/>
    </w:pPr>
    <w:r>
      <w:t>The Girls’ Day School Trust</w:t>
    </w:r>
  </w:p>
  <w:p w14:paraId="0E9039E0" w14:textId="77777777" w:rsidR="002811DC" w:rsidRDefault="00281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55BB"/>
    <w:multiLevelType w:val="hybridMultilevel"/>
    <w:tmpl w:val="4B927C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744"/>
    <w:multiLevelType w:val="hybridMultilevel"/>
    <w:tmpl w:val="F288CB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3A8E"/>
    <w:multiLevelType w:val="hybridMultilevel"/>
    <w:tmpl w:val="1F90255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A53DE"/>
    <w:multiLevelType w:val="hybridMultilevel"/>
    <w:tmpl w:val="E0C806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B1D56"/>
    <w:multiLevelType w:val="hybridMultilevel"/>
    <w:tmpl w:val="4EC2FD5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5316"/>
    <w:multiLevelType w:val="hybridMultilevel"/>
    <w:tmpl w:val="99D4EA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2BE3"/>
    <w:multiLevelType w:val="hybridMultilevel"/>
    <w:tmpl w:val="CBBEF5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364AA"/>
    <w:multiLevelType w:val="hybridMultilevel"/>
    <w:tmpl w:val="5A5044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31539"/>
    <w:multiLevelType w:val="multilevel"/>
    <w:tmpl w:val="D5C6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516705"/>
    <w:multiLevelType w:val="hybridMultilevel"/>
    <w:tmpl w:val="E68C3C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87933"/>
    <w:multiLevelType w:val="hybridMultilevel"/>
    <w:tmpl w:val="017C4C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D7B8B"/>
    <w:multiLevelType w:val="hybridMultilevel"/>
    <w:tmpl w:val="C6623B1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3A2698B"/>
    <w:multiLevelType w:val="hybridMultilevel"/>
    <w:tmpl w:val="8682BE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649D0"/>
    <w:multiLevelType w:val="hybridMultilevel"/>
    <w:tmpl w:val="F46A0E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32AC5"/>
    <w:multiLevelType w:val="hybridMultilevel"/>
    <w:tmpl w:val="271E253A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FA11F10"/>
    <w:multiLevelType w:val="hybridMultilevel"/>
    <w:tmpl w:val="B1605DA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72295">
    <w:abstractNumId w:val="8"/>
  </w:num>
  <w:num w:numId="2" w16cid:durableId="1603297086">
    <w:abstractNumId w:val="11"/>
  </w:num>
  <w:num w:numId="3" w16cid:durableId="1456673674">
    <w:abstractNumId w:val="10"/>
  </w:num>
  <w:num w:numId="4" w16cid:durableId="681275742">
    <w:abstractNumId w:val="5"/>
  </w:num>
  <w:num w:numId="5" w16cid:durableId="619915775">
    <w:abstractNumId w:val="13"/>
  </w:num>
  <w:num w:numId="6" w16cid:durableId="1613586861">
    <w:abstractNumId w:val="1"/>
  </w:num>
  <w:num w:numId="7" w16cid:durableId="39864077">
    <w:abstractNumId w:val="15"/>
  </w:num>
  <w:num w:numId="8" w16cid:durableId="1654723505">
    <w:abstractNumId w:val="9"/>
  </w:num>
  <w:num w:numId="9" w16cid:durableId="1245912881">
    <w:abstractNumId w:val="6"/>
  </w:num>
  <w:num w:numId="10" w16cid:durableId="991063657">
    <w:abstractNumId w:val="0"/>
  </w:num>
  <w:num w:numId="11" w16cid:durableId="1816948596">
    <w:abstractNumId w:val="4"/>
  </w:num>
  <w:num w:numId="12" w16cid:durableId="2076661122">
    <w:abstractNumId w:val="2"/>
  </w:num>
  <w:num w:numId="13" w16cid:durableId="167673805">
    <w:abstractNumId w:val="12"/>
  </w:num>
  <w:num w:numId="14" w16cid:durableId="941036989">
    <w:abstractNumId w:val="7"/>
  </w:num>
  <w:num w:numId="15" w16cid:durableId="1245606707">
    <w:abstractNumId w:val="14"/>
  </w:num>
  <w:num w:numId="16" w16cid:durableId="79988382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lichamp, Kate (SHR) Staff">
    <w15:presenceInfo w15:providerId="AD" w15:userId="S::K.Millichamp@shr.gdst.net::5de37325-edb8-4771-a0eb-0fdfa4bebd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47"/>
    <w:rsid w:val="00013910"/>
    <w:rsid w:val="0003235D"/>
    <w:rsid w:val="0005080B"/>
    <w:rsid w:val="0005755D"/>
    <w:rsid w:val="00064274"/>
    <w:rsid w:val="0006589A"/>
    <w:rsid w:val="0007138D"/>
    <w:rsid w:val="0009035C"/>
    <w:rsid w:val="00094693"/>
    <w:rsid w:val="000A4E2C"/>
    <w:rsid w:val="000A6FA2"/>
    <w:rsid w:val="000B082E"/>
    <w:rsid w:val="000B4134"/>
    <w:rsid w:val="000B6144"/>
    <w:rsid w:val="000D4D3A"/>
    <w:rsid w:val="000F1ED6"/>
    <w:rsid w:val="000F7014"/>
    <w:rsid w:val="0010218F"/>
    <w:rsid w:val="0011141B"/>
    <w:rsid w:val="00111FBB"/>
    <w:rsid w:val="00113547"/>
    <w:rsid w:val="00121A3D"/>
    <w:rsid w:val="00137B48"/>
    <w:rsid w:val="00180AD1"/>
    <w:rsid w:val="0018221D"/>
    <w:rsid w:val="001D5073"/>
    <w:rsid w:val="001E3492"/>
    <w:rsid w:val="001E3B7E"/>
    <w:rsid w:val="001F67FF"/>
    <w:rsid w:val="00220317"/>
    <w:rsid w:val="00222FED"/>
    <w:rsid w:val="00235BA1"/>
    <w:rsid w:val="002563BC"/>
    <w:rsid w:val="002811DC"/>
    <w:rsid w:val="002D636D"/>
    <w:rsid w:val="002F2CFE"/>
    <w:rsid w:val="003108C8"/>
    <w:rsid w:val="00313AC8"/>
    <w:rsid w:val="003316E0"/>
    <w:rsid w:val="00375B63"/>
    <w:rsid w:val="003810C4"/>
    <w:rsid w:val="003858B6"/>
    <w:rsid w:val="003902E9"/>
    <w:rsid w:val="003B403F"/>
    <w:rsid w:val="003C0534"/>
    <w:rsid w:val="003F37AD"/>
    <w:rsid w:val="003F44F9"/>
    <w:rsid w:val="004038D0"/>
    <w:rsid w:val="0040479E"/>
    <w:rsid w:val="00414B9B"/>
    <w:rsid w:val="004443F9"/>
    <w:rsid w:val="004445EC"/>
    <w:rsid w:val="00452E72"/>
    <w:rsid w:val="00462250"/>
    <w:rsid w:val="004976EC"/>
    <w:rsid w:val="004A3F1F"/>
    <w:rsid w:val="004E4649"/>
    <w:rsid w:val="004F2F3F"/>
    <w:rsid w:val="004F6482"/>
    <w:rsid w:val="00536F96"/>
    <w:rsid w:val="0055399C"/>
    <w:rsid w:val="00573114"/>
    <w:rsid w:val="005806BE"/>
    <w:rsid w:val="0058172E"/>
    <w:rsid w:val="00581C5D"/>
    <w:rsid w:val="00587F04"/>
    <w:rsid w:val="005B416F"/>
    <w:rsid w:val="005D5D73"/>
    <w:rsid w:val="0062612F"/>
    <w:rsid w:val="0063264C"/>
    <w:rsid w:val="00643FFF"/>
    <w:rsid w:val="00676471"/>
    <w:rsid w:val="00677462"/>
    <w:rsid w:val="00682548"/>
    <w:rsid w:val="006B17BE"/>
    <w:rsid w:val="006B79CE"/>
    <w:rsid w:val="006E0577"/>
    <w:rsid w:val="007326B4"/>
    <w:rsid w:val="00754BEF"/>
    <w:rsid w:val="00757987"/>
    <w:rsid w:val="007C33B9"/>
    <w:rsid w:val="00815412"/>
    <w:rsid w:val="00827815"/>
    <w:rsid w:val="00885325"/>
    <w:rsid w:val="00886B86"/>
    <w:rsid w:val="008D23CC"/>
    <w:rsid w:val="008E78F5"/>
    <w:rsid w:val="008E7B66"/>
    <w:rsid w:val="009160CD"/>
    <w:rsid w:val="00980B2F"/>
    <w:rsid w:val="00992260"/>
    <w:rsid w:val="009B564A"/>
    <w:rsid w:val="009B6B43"/>
    <w:rsid w:val="009C3052"/>
    <w:rsid w:val="009D3C8F"/>
    <w:rsid w:val="009F0E96"/>
    <w:rsid w:val="00A057EB"/>
    <w:rsid w:val="00A27187"/>
    <w:rsid w:val="00A41C3E"/>
    <w:rsid w:val="00A41E01"/>
    <w:rsid w:val="00A41F0B"/>
    <w:rsid w:val="00A51FFF"/>
    <w:rsid w:val="00A71885"/>
    <w:rsid w:val="00A946F7"/>
    <w:rsid w:val="00AA3EA3"/>
    <w:rsid w:val="00AB39B7"/>
    <w:rsid w:val="00AC6233"/>
    <w:rsid w:val="00AC68EB"/>
    <w:rsid w:val="00AD71A8"/>
    <w:rsid w:val="00AE4E64"/>
    <w:rsid w:val="00B11427"/>
    <w:rsid w:val="00B474B6"/>
    <w:rsid w:val="00B73D46"/>
    <w:rsid w:val="00BA1D10"/>
    <w:rsid w:val="00BB4E7A"/>
    <w:rsid w:val="00BC049D"/>
    <w:rsid w:val="00BE375C"/>
    <w:rsid w:val="00BF3333"/>
    <w:rsid w:val="00C2430F"/>
    <w:rsid w:val="00C2471E"/>
    <w:rsid w:val="00C30B29"/>
    <w:rsid w:val="00C405EC"/>
    <w:rsid w:val="00C73658"/>
    <w:rsid w:val="00C8477B"/>
    <w:rsid w:val="00C945E4"/>
    <w:rsid w:val="00CA078C"/>
    <w:rsid w:val="00CE59E0"/>
    <w:rsid w:val="00D44C3D"/>
    <w:rsid w:val="00D57206"/>
    <w:rsid w:val="00D864D6"/>
    <w:rsid w:val="00DA2B7D"/>
    <w:rsid w:val="00DB3188"/>
    <w:rsid w:val="00DE1CD6"/>
    <w:rsid w:val="00DE58AD"/>
    <w:rsid w:val="00E00C33"/>
    <w:rsid w:val="00E22A3E"/>
    <w:rsid w:val="00E46086"/>
    <w:rsid w:val="00E56626"/>
    <w:rsid w:val="00E70489"/>
    <w:rsid w:val="00F60D24"/>
    <w:rsid w:val="00F76B31"/>
    <w:rsid w:val="00F85827"/>
    <w:rsid w:val="00FA3B4C"/>
    <w:rsid w:val="00FA7B3E"/>
    <w:rsid w:val="00FD2557"/>
    <w:rsid w:val="00FE73C2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903984"/>
  <w15:docId w15:val="{217E9C8E-98B0-4EA8-A219-1819B0F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47"/>
  </w:style>
  <w:style w:type="paragraph" w:styleId="Footer">
    <w:name w:val="footer"/>
    <w:basedOn w:val="Normal"/>
    <w:link w:val="FooterChar"/>
    <w:uiPriority w:val="99"/>
    <w:unhideWhenUsed/>
    <w:rsid w:val="0011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47"/>
  </w:style>
  <w:style w:type="paragraph" w:styleId="BalloonText">
    <w:name w:val="Balloon Text"/>
    <w:basedOn w:val="Normal"/>
    <w:link w:val="BalloonTextChar"/>
    <w:uiPriority w:val="99"/>
    <w:semiHidden/>
    <w:unhideWhenUsed/>
    <w:rsid w:val="0011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7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2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2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20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0218F"/>
    <w:pPr>
      <w:ind w:left="720"/>
      <w:contextualSpacing/>
    </w:pPr>
  </w:style>
  <w:style w:type="paragraph" w:styleId="Revision">
    <w:name w:val="Revision"/>
    <w:hidden/>
    <w:uiPriority w:val="99"/>
    <w:semiHidden/>
    <w:rsid w:val="00180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85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4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87359B45511448253E6069FF99CE5" ma:contentTypeVersion="13" ma:contentTypeDescription="Create a new document." ma:contentTypeScope="" ma:versionID="84aff35c13d382ac15f859596ad34a49">
  <xsd:schema xmlns:xsd="http://www.w3.org/2001/XMLSchema" xmlns:xs="http://www.w3.org/2001/XMLSchema" xmlns:p="http://schemas.microsoft.com/office/2006/metadata/properties" xmlns:ns3="ccf71b6e-4a05-4cd5-8592-ebf45ccd7ca7" xmlns:ns4="1accff51-b5ab-49db-9f71-a01580eb7d24" targetNamespace="http://schemas.microsoft.com/office/2006/metadata/properties" ma:root="true" ma:fieldsID="585989065202310ecf5b666ed9694a74" ns3:_="" ns4:_="">
    <xsd:import namespace="ccf71b6e-4a05-4cd5-8592-ebf45ccd7ca7"/>
    <xsd:import namespace="1accff51-b5ab-49db-9f71-a01580eb7d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71b6e-4a05-4cd5-8592-ebf45ccd7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cff51-b5ab-49db-9f71-a01580eb7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F5FE0-F312-4B7C-9C89-184DA23E4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A91B0-F294-48F4-8A42-C4B54BC8D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71b6e-4a05-4cd5-8592-ebf45ccd7ca7"/>
    <ds:schemaRef ds:uri="1accff51-b5ab-49db-9f71-a01580eb7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E302D-95FD-4E93-805D-8C5034DF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26A36-245F-41F0-9271-A969F6651AE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cf71b6e-4a05-4cd5-8592-ebf45ccd7ca7"/>
    <ds:schemaRef ds:uri="http://purl.org/dc/elements/1.1/"/>
    <ds:schemaRef ds:uri="http://schemas.microsoft.com/office/2006/metadata/properties"/>
    <ds:schemaRef ds:uri="1accff51-b5ab-49db-9f71-a01580eb7d2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1595</Words>
  <Characters>9092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Saby, Donna (Trust Office)</dc:creator>
  <cp:lastModifiedBy>Humphreys, Julie (SHR) Staff</cp:lastModifiedBy>
  <cp:revision>2</cp:revision>
  <cp:lastPrinted>2020-10-08T11:57:00Z</cp:lastPrinted>
  <dcterms:created xsi:type="dcterms:W3CDTF">2024-04-17T13:26:00Z</dcterms:created>
  <dcterms:modified xsi:type="dcterms:W3CDTF">2024-04-17T13:26:00Z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0x010100B2887359B45511448253E6069FF99CE5</vt:lpwstr>
  </property>
</Properties>
</file>