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0E9" w:rsidRDefault="00E330E9" w:rsidP="00E330E9">
      <w:pPr>
        <w:tabs>
          <w:tab w:val="left" w:pos="1080"/>
        </w:tabs>
        <w:spacing w:after="0" w:line="240" w:lineRule="auto"/>
        <w:ind w:right="-694"/>
        <w:rPr>
          <w:rFonts w:ascii="Arial" w:hAnsi="Arial" w:cs="Arial"/>
          <w:b/>
          <w:bCs/>
          <w:sz w:val="28"/>
          <w:szCs w:val="28"/>
        </w:rPr>
      </w:pPr>
      <w:r>
        <w:rPr>
          <w:rFonts w:ascii="Century Gothic" w:eastAsia="Times New Roman" w:hAnsi="Century Gothic" w:cs="Times New Roman"/>
          <w:b/>
          <w:noProof/>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76201</wp:posOffset>
                </wp:positionV>
                <wp:extent cx="4781550" cy="1123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78155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03EC" w:rsidRPr="00E330E9" w:rsidRDefault="00B103EC" w:rsidP="00E330E9">
                            <w:pPr>
                              <w:tabs>
                                <w:tab w:val="left" w:pos="1080"/>
                              </w:tabs>
                              <w:spacing w:after="0" w:line="240" w:lineRule="auto"/>
                              <w:ind w:right="-694"/>
                              <w:rPr>
                                <w:rFonts w:ascii="Century Gothic" w:eastAsia="Times New Roman" w:hAnsi="Century Gothic" w:cs="Times New Roman"/>
                                <w:b/>
                                <w:sz w:val="32"/>
                                <w:szCs w:val="32"/>
                              </w:rPr>
                            </w:pPr>
                            <w:r w:rsidRPr="00E330E9">
                              <w:rPr>
                                <w:rFonts w:ascii="Century Gothic" w:eastAsia="Times New Roman" w:hAnsi="Century Gothic" w:cs="Times New Roman"/>
                                <w:b/>
                                <w:sz w:val="32"/>
                                <w:szCs w:val="32"/>
                              </w:rPr>
                              <w:t xml:space="preserve">ST. ANNE’S </w:t>
                            </w:r>
                            <w:smartTag w:uri="urn:schemas-microsoft-com:office:smarttags" w:element="place">
                              <w:smartTag w:uri="urn:schemas-microsoft-com:office:smarttags" w:element="PlaceName">
                                <w:r w:rsidRPr="00E330E9">
                                  <w:rPr>
                                    <w:rFonts w:ascii="Century Gothic" w:eastAsia="Times New Roman" w:hAnsi="Century Gothic" w:cs="Times New Roman"/>
                                    <w:b/>
                                    <w:sz w:val="32"/>
                                    <w:szCs w:val="32"/>
                                  </w:rPr>
                                  <w:t>CATHOLIC</w:t>
                                </w:r>
                              </w:smartTag>
                              <w:r w:rsidRPr="00E330E9">
                                <w:rPr>
                                  <w:rFonts w:ascii="Century Gothic" w:eastAsia="Times New Roman" w:hAnsi="Century Gothic" w:cs="Times New Roman"/>
                                  <w:b/>
                                  <w:sz w:val="32"/>
                                  <w:szCs w:val="32"/>
                                </w:rPr>
                                <w:t xml:space="preserve"> </w:t>
                              </w:r>
                              <w:smartTag w:uri="urn:schemas-microsoft-com:office:smarttags" w:element="PlaceType">
                                <w:r w:rsidRPr="00E330E9">
                                  <w:rPr>
                                    <w:rFonts w:ascii="Century Gothic" w:eastAsia="Times New Roman" w:hAnsi="Century Gothic" w:cs="Times New Roman"/>
                                    <w:b/>
                                    <w:sz w:val="32"/>
                                    <w:szCs w:val="32"/>
                                  </w:rPr>
                                  <w:t>HIGH SCHOOL</w:t>
                                </w:r>
                              </w:smartTag>
                            </w:smartTag>
                            <w:r w:rsidRPr="00E330E9">
                              <w:rPr>
                                <w:rFonts w:ascii="Century Gothic" w:eastAsia="Times New Roman" w:hAnsi="Century Gothic" w:cs="Times New Roman"/>
                                <w:b/>
                                <w:sz w:val="32"/>
                                <w:szCs w:val="32"/>
                              </w:rPr>
                              <w:t xml:space="preserve"> FOR GIRLS         </w:t>
                            </w:r>
                          </w:p>
                          <w:p w:rsidR="00B103EC" w:rsidRPr="00E330E9" w:rsidRDefault="00B103EC" w:rsidP="00E330E9">
                            <w:pPr>
                              <w:spacing w:after="0" w:line="240" w:lineRule="auto"/>
                              <w:jc w:val="both"/>
                              <w:rPr>
                                <w:rFonts w:ascii="Century Gothic" w:eastAsia="Times New Roman" w:hAnsi="Century Gothic" w:cs="Times New Roman"/>
                                <w:b/>
                                <w:bCs/>
                                <w:color w:val="000000"/>
                                <w:sz w:val="24"/>
                                <w:szCs w:val="20"/>
                              </w:rPr>
                            </w:pPr>
                            <w:r w:rsidRPr="00E330E9">
                              <w:rPr>
                                <w:rFonts w:ascii="Century Gothic" w:eastAsia="Times New Roman" w:hAnsi="Century Gothic" w:cs="Times New Roman"/>
                                <w:sz w:val="24"/>
                                <w:szCs w:val="20"/>
                              </w:rPr>
                              <w:t xml:space="preserve">Headteacher:  Mrs </w:t>
                            </w:r>
                            <w:r w:rsidR="0060569B">
                              <w:rPr>
                                <w:rFonts w:ascii="Century Gothic" w:eastAsia="Times New Roman" w:hAnsi="Century Gothic" w:cs="Times New Roman"/>
                                <w:sz w:val="24"/>
                                <w:szCs w:val="20"/>
                              </w:rPr>
                              <w:t>E Loveland</w:t>
                            </w:r>
                          </w:p>
                          <w:p w:rsidR="00B103EC" w:rsidRDefault="00B103EC" w:rsidP="00E330E9">
                            <w:pPr>
                              <w:tabs>
                                <w:tab w:val="left" w:pos="2160"/>
                              </w:tabs>
                              <w:spacing w:after="0" w:line="240" w:lineRule="auto"/>
                              <w:jc w:val="both"/>
                              <w:rPr>
                                <w:ins w:id="0" w:author="Kathy Worrall" w:date="2020-01-09T14:58:00Z"/>
                                <w:rFonts w:ascii="Century Gothic" w:eastAsia="Times New Roman" w:hAnsi="Century Gothic" w:cs="Arial"/>
                                <w:sz w:val="24"/>
                                <w:szCs w:val="20"/>
                              </w:rPr>
                            </w:pPr>
                            <w:smartTag w:uri="urn:schemas-microsoft-com:office:smarttags" w:element="Street">
                              <w:smartTag w:uri="urn:schemas-microsoft-com:office:smarttags" w:element="address">
                                <w:r w:rsidRPr="00E330E9">
                                  <w:rPr>
                                    <w:rFonts w:ascii="Century Gothic" w:eastAsia="Times New Roman" w:hAnsi="Century Gothic" w:cs="Arial"/>
                                    <w:sz w:val="24"/>
                                    <w:szCs w:val="20"/>
                                  </w:rPr>
                                  <w:t>Oakthorpe Road</w:t>
                                </w:r>
                              </w:smartTag>
                            </w:smartTag>
                            <w:r w:rsidRPr="00E330E9">
                              <w:rPr>
                                <w:rFonts w:ascii="Century Gothic" w:eastAsia="Times New Roman" w:hAnsi="Century Gothic" w:cs="Arial"/>
                                <w:sz w:val="24"/>
                                <w:szCs w:val="20"/>
                              </w:rPr>
                              <w:t xml:space="preserve">, Palmers Green, </w:t>
                            </w:r>
                            <w:smartTag w:uri="urn:schemas-microsoft-com:office:smarttags" w:element="City">
                              <w:smartTag w:uri="urn:schemas-microsoft-com:office:smarttags" w:element="place">
                                <w:r w:rsidRPr="00E330E9">
                                  <w:rPr>
                                    <w:rFonts w:ascii="Century Gothic" w:eastAsia="Times New Roman" w:hAnsi="Century Gothic" w:cs="Arial"/>
                                    <w:sz w:val="24"/>
                                    <w:szCs w:val="20"/>
                                  </w:rPr>
                                  <w:t>London</w:t>
                                </w:r>
                              </w:smartTag>
                            </w:smartTag>
                            <w:r w:rsidRPr="00E330E9">
                              <w:rPr>
                                <w:rFonts w:ascii="Century Gothic" w:eastAsia="Times New Roman" w:hAnsi="Century Gothic" w:cs="Arial"/>
                                <w:sz w:val="24"/>
                                <w:szCs w:val="20"/>
                              </w:rPr>
                              <w:t xml:space="preserve"> N13 5TY</w:t>
                            </w:r>
                          </w:p>
                          <w:p w:rsidR="00700EF4" w:rsidRPr="00E330E9" w:rsidRDefault="00700EF4" w:rsidP="00E330E9">
                            <w:pPr>
                              <w:tabs>
                                <w:tab w:val="left" w:pos="2160"/>
                              </w:tabs>
                              <w:spacing w:after="0" w:line="240" w:lineRule="auto"/>
                              <w:jc w:val="both"/>
                              <w:rPr>
                                <w:rFonts w:ascii="Century Gothic" w:eastAsia="Times New Roman" w:hAnsi="Century Gothic" w:cs="Arial"/>
                                <w:sz w:val="24"/>
                                <w:szCs w:val="20"/>
                              </w:rPr>
                            </w:pPr>
                          </w:p>
                          <w:p w:rsidR="00B103EC" w:rsidRPr="00E330E9" w:rsidRDefault="00B103EC" w:rsidP="00E330E9">
                            <w:pPr>
                              <w:tabs>
                                <w:tab w:val="left" w:pos="2160"/>
                              </w:tabs>
                              <w:spacing w:after="0" w:line="240" w:lineRule="auto"/>
                              <w:jc w:val="both"/>
                              <w:rPr>
                                <w:rFonts w:ascii="Century Gothic" w:eastAsia="Times New Roman" w:hAnsi="Century Gothic" w:cs="Arial"/>
                                <w:sz w:val="24"/>
                                <w:szCs w:val="20"/>
                              </w:rPr>
                            </w:pPr>
                            <w:r w:rsidRPr="00E330E9">
                              <w:rPr>
                                <w:rFonts w:ascii="Century Gothic" w:eastAsia="Times New Roman" w:hAnsi="Century Gothic" w:cs="Arial"/>
                                <w:sz w:val="24"/>
                                <w:szCs w:val="20"/>
                              </w:rPr>
                              <w:t>Tel: 020 8886 2165                   Fax: 020 8886 6552</w:t>
                            </w:r>
                          </w:p>
                          <w:p w:rsidR="00B103EC" w:rsidRDefault="00B103EC" w:rsidP="00E330E9">
                            <w:pPr>
                              <w:autoSpaceDE w:val="0"/>
                              <w:autoSpaceDN w:val="0"/>
                              <w:adjustRightInd w:val="0"/>
                              <w:spacing w:after="0" w:line="240" w:lineRule="auto"/>
                              <w:rPr>
                                <w:rFonts w:ascii="Arial" w:hAnsi="Arial" w:cs="Arial"/>
                                <w:b/>
                                <w:bCs/>
                                <w:sz w:val="28"/>
                                <w:szCs w:val="28"/>
                              </w:rPr>
                            </w:pPr>
                          </w:p>
                          <w:p w:rsidR="00B103EC" w:rsidRDefault="00B10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5pt;margin-top:6pt;width:376.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" fillcolor="white [3201]" strokeweight=".5pt">
                <v:textbox>
                  <w:txbxContent>
                    <w:p w:rsidR="00B103EC" w:rsidRPr="00E330E9" w:rsidRDefault="00B103EC" w:rsidP="00E330E9">
                      <w:pPr>
                        <w:tabs>
                          <w:tab w:val="left" w:pos="1080"/>
                        </w:tabs>
                        <w:spacing w:after="0" w:line="240" w:lineRule="auto"/>
                        <w:ind w:right="-694"/>
                        <w:rPr>
                          <w:rFonts w:ascii="Century Gothic" w:eastAsia="Times New Roman" w:hAnsi="Century Gothic" w:cs="Times New Roman"/>
                          <w:b/>
                          <w:sz w:val="32"/>
                          <w:szCs w:val="32"/>
                        </w:rPr>
                      </w:pPr>
                      <w:r w:rsidRPr="00E330E9">
                        <w:rPr>
                          <w:rFonts w:ascii="Century Gothic" w:eastAsia="Times New Roman" w:hAnsi="Century Gothic" w:cs="Times New Roman"/>
                          <w:b/>
                          <w:sz w:val="32"/>
                          <w:szCs w:val="32"/>
                        </w:rPr>
                        <w:t xml:space="preserve">ST. ANNE’S </w:t>
                      </w:r>
                      <w:smartTag w:uri="urn:schemas-microsoft-com:office:smarttags" w:element="place">
                        <w:smartTag w:uri="urn:schemas-microsoft-com:office:smarttags" w:element="PlaceName">
                          <w:r w:rsidRPr="00E330E9">
                            <w:rPr>
                              <w:rFonts w:ascii="Century Gothic" w:eastAsia="Times New Roman" w:hAnsi="Century Gothic" w:cs="Times New Roman"/>
                              <w:b/>
                              <w:sz w:val="32"/>
                              <w:szCs w:val="32"/>
                            </w:rPr>
                            <w:t>CATHOLIC</w:t>
                          </w:r>
                        </w:smartTag>
                        <w:r w:rsidRPr="00E330E9">
                          <w:rPr>
                            <w:rFonts w:ascii="Century Gothic" w:eastAsia="Times New Roman" w:hAnsi="Century Gothic" w:cs="Times New Roman"/>
                            <w:b/>
                            <w:sz w:val="32"/>
                            <w:szCs w:val="32"/>
                          </w:rPr>
                          <w:t xml:space="preserve"> </w:t>
                        </w:r>
                        <w:smartTag w:uri="urn:schemas-microsoft-com:office:smarttags" w:element="PlaceType">
                          <w:r w:rsidRPr="00E330E9">
                            <w:rPr>
                              <w:rFonts w:ascii="Century Gothic" w:eastAsia="Times New Roman" w:hAnsi="Century Gothic" w:cs="Times New Roman"/>
                              <w:b/>
                              <w:sz w:val="32"/>
                              <w:szCs w:val="32"/>
                            </w:rPr>
                            <w:t>HIGH SCHOOL</w:t>
                          </w:r>
                        </w:smartTag>
                      </w:smartTag>
                      <w:r w:rsidRPr="00E330E9">
                        <w:rPr>
                          <w:rFonts w:ascii="Century Gothic" w:eastAsia="Times New Roman" w:hAnsi="Century Gothic" w:cs="Times New Roman"/>
                          <w:b/>
                          <w:sz w:val="32"/>
                          <w:szCs w:val="32"/>
                        </w:rPr>
                        <w:t xml:space="preserve"> FOR GIRLS         </w:t>
                      </w:r>
                    </w:p>
                    <w:p w:rsidR="00B103EC" w:rsidRPr="00E330E9" w:rsidRDefault="00B103EC" w:rsidP="00E330E9">
                      <w:pPr>
                        <w:spacing w:after="0" w:line="240" w:lineRule="auto"/>
                        <w:jc w:val="both"/>
                        <w:rPr>
                          <w:rFonts w:ascii="Century Gothic" w:eastAsia="Times New Roman" w:hAnsi="Century Gothic" w:cs="Times New Roman"/>
                          <w:b/>
                          <w:bCs/>
                          <w:color w:val="000000"/>
                          <w:sz w:val="24"/>
                          <w:szCs w:val="20"/>
                        </w:rPr>
                      </w:pPr>
                      <w:r w:rsidRPr="00E330E9">
                        <w:rPr>
                          <w:rFonts w:ascii="Century Gothic" w:eastAsia="Times New Roman" w:hAnsi="Century Gothic" w:cs="Times New Roman"/>
                          <w:sz w:val="24"/>
                          <w:szCs w:val="20"/>
                        </w:rPr>
                        <w:t xml:space="preserve">Headteacher:  Mrs </w:t>
                      </w:r>
                      <w:r w:rsidR="0060569B">
                        <w:rPr>
                          <w:rFonts w:ascii="Century Gothic" w:eastAsia="Times New Roman" w:hAnsi="Century Gothic" w:cs="Times New Roman"/>
                          <w:sz w:val="24"/>
                          <w:szCs w:val="20"/>
                        </w:rPr>
                        <w:t>E Loveland</w:t>
                      </w:r>
                    </w:p>
                    <w:p w:rsidR="00B103EC" w:rsidRDefault="00B103EC" w:rsidP="00E330E9">
                      <w:pPr>
                        <w:tabs>
                          <w:tab w:val="left" w:pos="2160"/>
                        </w:tabs>
                        <w:spacing w:after="0" w:line="240" w:lineRule="auto"/>
                        <w:jc w:val="both"/>
                        <w:rPr>
                          <w:ins w:id="1" w:author="Kathy Worrall" w:date="2020-01-09T14:58:00Z"/>
                          <w:rFonts w:ascii="Century Gothic" w:eastAsia="Times New Roman" w:hAnsi="Century Gothic" w:cs="Arial"/>
                          <w:sz w:val="24"/>
                          <w:szCs w:val="20"/>
                        </w:rPr>
                      </w:pPr>
                      <w:smartTag w:uri="urn:schemas-microsoft-com:office:smarttags" w:element="Street">
                        <w:smartTag w:uri="urn:schemas-microsoft-com:office:smarttags" w:element="address">
                          <w:r w:rsidRPr="00E330E9">
                            <w:rPr>
                              <w:rFonts w:ascii="Century Gothic" w:eastAsia="Times New Roman" w:hAnsi="Century Gothic" w:cs="Arial"/>
                              <w:sz w:val="24"/>
                              <w:szCs w:val="20"/>
                            </w:rPr>
                            <w:t>Oakthorpe Road</w:t>
                          </w:r>
                        </w:smartTag>
                      </w:smartTag>
                      <w:r w:rsidRPr="00E330E9">
                        <w:rPr>
                          <w:rFonts w:ascii="Century Gothic" w:eastAsia="Times New Roman" w:hAnsi="Century Gothic" w:cs="Arial"/>
                          <w:sz w:val="24"/>
                          <w:szCs w:val="20"/>
                        </w:rPr>
                        <w:t xml:space="preserve">, Palmers Green, </w:t>
                      </w:r>
                      <w:smartTag w:uri="urn:schemas-microsoft-com:office:smarttags" w:element="City">
                        <w:smartTag w:uri="urn:schemas-microsoft-com:office:smarttags" w:element="place">
                          <w:r w:rsidRPr="00E330E9">
                            <w:rPr>
                              <w:rFonts w:ascii="Century Gothic" w:eastAsia="Times New Roman" w:hAnsi="Century Gothic" w:cs="Arial"/>
                              <w:sz w:val="24"/>
                              <w:szCs w:val="20"/>
                            </w:rPr>
                            <w:t>London</w:t>
                          </w:r>
                        </w:smartTag>
                      </w:smartTag>
                      <w:r w:rsidRPr="00E330E9">
                        <w:rPr>
                          <w:rFonts w:ascii="Century Gothic" w:eastAsia="Times New Roman" w:hAnsi="Century Gothic" w:cs="Arial"/>
                          <w:sz w:val="24"/>
                          <w:szCs w:val="20"/>
                        </w:rPr>
                        <w:t xml:space="preserve"> N13 5TY</w:t>
                      </w:r>
                    </w:p>
                    <w:p w:rsidR="00700EF4" w:rsidRPr="00E330E9" w:rsidRDefault="00700EF4" w:rsidP="00E330E9">
                      <w:pPr>
                        <w:tabs>
                          <w:tab w:val="left" w:pos="2160"/>
                        </w:tabs>
                        <w:spacing w:after="0" w:line="240" w:lineRule="auto"/>
                        <w:jc w:val="both"/>
                        <w:rPr>
                          <w:rFonts w:ascii="Century Gothic" w:eastAsia="Times New Roman" w:hAnsi="Century Gothic" w:cs="Arial"/>
                          <w:sz w:val="24"/>
                          <w:szCs w:val="20"/>
                        </w:rPr>
                      </w:pPr>
                    </w:p>
                    <w:p w:rsidR="00B103EC" w:rsidRPr="00E330E9" w:rsidRDefault="00B103EC" w:rsidP="00E330E9">
                      <w:pPr>
                        <w:tabs>
                          <w:tab w:val="left" w:pos="2160"/>
                        </w:tabs>
                        <w:spacing w:after="0" w:line="240" w:lineRule="auto"/>
                        <w:jc w:val="both"/>
                        <w:rPr>
                          <w:rFonts w:ascii="Century Gothic" w:eastAsia="Times New Roman" w:hAnsi="Century Gothic" w:cs="Arial"/>
                          <w:sz w:val="24"/>
                          <w:szCs w:val="20"/>
                        </w:rPr>
                      </w:pPr>
                      <w:r w:rsidRPr="00E330E9">
                        <w:rPr>
                          <w:rFonts w:ascii="Century Gothic" w:eastAsia="Times New Roman" w:hAnsi="Century Gothic" w:cs="Arial"/>
                          <w:sz w:val="24"/>
                          <w:szCs w:val="20"/>
                        </w:rPr>
                        <w:t>Tel: 020 8886 2165                   Fax: 020 8886 6552</w:t>
                      </w:r>
                    </w:p>
                    <w:p w:rsidR="00B103EC" w:rsidRDefault="00B103EC" w:rsidP="00E330E9">
                      <w:pPr>
                        <w:autoSpaceDE w:val="0"/>
                        <w:autoSpaceDN w:val="0"/>
                        <w:adjustRightInd w:val="0"/>
                        <w:spacing w:after="0" w:line="240" w:lineRule="auto"/>
                        <w:rPr>
                          <w:rFonts w:ascii="Arial" w:hAnsi="Arial" w:cs="Arial"/>
                          <w:b/>
                          <w:bCs/>
                          <w:sz w:val="28"/>
                          <w:szCs w:val="28"/>
                        </w:rPr>
                      </w:pPr>
                    </w:p>
                    <w:p w:rsidR="00B103EC" w:rsidRDefault="00B103EC"/>
                  </w:txbxContent>
                </v:textbox>
              </v:shape>
            </w:pict>
          </mc:Fallback>
        </mc:AlternateContent>
      </w:r>
      <w:r>
        <w:rPr>
          <w:rFonts w:ascii="Century Gothic" w:eastAsia="Times New Roman" w:hAnsi="Century Gothic" w:cs="Times New Roman"/>
          <w:b/>
          <w:noProof/>
          <w:sz w:val="32"/>
          <w:szCs w:val="32"/>
          <w:lang w:val="en-US"/>
        </w:rPr>
        <w:drawing>
          <wp:inline distT="0" distB="0" distL="0" distR="0">
            <wp:extent cx="956855"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full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7229" cy="1200619"/>
                    </a:xfrm>
                    <a:prstGeom prst="rect">
                      <a:avLst/>
                    </a:prstGeom>
                  </pic:spPr>
                </pic:pic>
              </a:graphicData>
            </a:graphic>
          </wp:inline>
        </w:drawing>
      </w:r>
      <w:r>
        <w:rPr>
          <w:rFonts w:ascii="Arial" w:hAnsi="Arial" w:cs="Arial"/>
          <w:b/>
          <w:bCs/>
          <w:sz w:val="28"/>
          <w:szCs w:val="28"/>
        </w:rPr>
        <w:t xml:space="preserve"> </w:t>
      </w:r>
    </w:p>
    <w:p w:rsidR="00E330E9" w:rsidRDefault="00E330E9" w:rsidP="00CB1737">
      <w:pPr>
        <w:autoSpaceDE w:val="0"/>
        <w:autoSpaceDN w:val="0"/>
        <w:adjustRightInd w:val="0"/>
        <w:spacing w:after="0" w:line="240" w:lineRule="auto"/>
        <w:rPr>
          <w:rFonts w:ascii="Arial" w:hAnsi="Arial" w:cs="Arial"/>
          <w:b/>
          <w:bCs/>
          <w:sz w:val="28"/>
          <w:szCs w:val="28"/>
        </w:rPr>
      </w:pPr>
    </w:p>
    <w:p w:rsidR="00E330E9" w:rsidRDefault="00E330E9" w:rsidP="00CB1737">
      <w:pPr>
        <w:autoSpaceDE w:val="0"/>
        <w:autoSpaceDN w:val="0"/>
        <w:adjustRightInd w:val="0"/>
        <w:spacing w:after="0" w:line="240" w:lineRule="auto"/>
        <w:rPr>
          <w:rFonts w:ascii="Arial" w:hAnsi="Arial" w:cs="Arial"/>
          <w:b/>
          <w:bCs/>
          <w:sz w:val="28"/>
          <w:szCs w:val="28"/>
        </w:rPr>
      </w:pPr>
    </w:p>
    <w:tbl>
      <w:tblPr>
        <w:tblW w:w="0" w:type="auto"/>
        <w:tblLook w:val="01E0" w:firstRow="1" w:lastRow="1" w:firstColumn="1" w:lastColumn="1" w:noHBand="0" w:noVBand="0"/>
      </w:tblPr>
      <w:tblGrid>
        <w:gridCol w:w="2903"/>
        <w:gridCol w:w="6123"/>
      </w:tblGrid>
      <w:tr w:rsidR="00E330E9" w:rsidRPr="002F23AA" w:rsidTr="006544E6">
        <w:tc>
          <w:tcPr>
            <w:tcW w:w="2943" w:type="dxa"/>
            <w:shd w:val="clear" w:color="auto" w:fill="auto"/>
          </w:tcPr>
          <w:p w:rsidR="00E330E9" w:rsidRPr="002F23AA" w:rsidRDefault="00E330E9" w:rsidP="00E330E9">
            <w:pPr>
              <w:spacing w:after="0" w:line="240" w:lineRule="auto"/>
              <w:rPr>
                <w:rFonts w:ascii="Century Gothic" w:eastAsia="Times New Roman" w:hAnsi="Century Gothic" w:cs="Times New Roman"/>
                <w:b/>
                <w:sz w:val="24"/>
              </w:rPr>
            </w:pPr>
            <w:r w:rsidRPr="002F23AA">
              <w:rPr>
                <w:rFonts w:ascii="Century Gothic" w:eastAsia="Times New Roman" w:hAnsi="Century Gothic" w:cs="Times New Roman"/>
                <w:b/>
                <w:sz w:val="24"/>
              </w:rPr>
              <w:t>POST:</w:t>
            </w:r>
          </w:p>
        </w:tc>
        <w:tc>
          <w:tcPr>
            <w:tcW w:w="6299" w:type="dxa"/>
            <w:shd w:val="clear" w:color="auto" w:fill="auto"/>
          </w:tcPr>
          <w:p w:rsidR="00E330E9" w:rsidRPr="002F23AA" w:rsidRDefault="00714EB9" w:rsidP="00E330E9">
            <w:pPr>
              <w:spacing w:after="0" w:line="240" w:lineRule="auto"/>
              <w:rPr>
                <w:rFonts w:ascii="Century Gothic" w:eastAsia="Times New Roman" w:hAnsi="Century Gothic" w:cs="Times New Roman"/>
                <w:sz w:val="24"/>
              </w:rPr>
            </w:pPr>
            <w:r>
              <w:rPr>
                <w:rFonts w:ascii="Century Gothic" w:eastAsia="Times New Roman" w:hAnsi="Century Gothic" w:cs="Times New Roman"/>
                <w:sz w:val="24"/>
              </w:rPr>
              <w:t>Information and Communication Technology (</w:t>
            </w:r>
            <w:r w:rsidR="00332FAB">
              <w:rPr>
                <w:rFonts w:ascii="Century Gothic" w:eastAsia="Times New Roman" w:hAnsi="Century Gothic" w:cs="Times New Roman"/>
                <w:sz w:val="24"/>
              </w:rPr>
              <w:t>ICT</w:t>
            </w:r>
            <w:r>
              <w:rPr>
                <w:rFonts w:ascii="Century Gothic" w:eastAsia="Times New Roman" w:hAnsi="Century Gothic" w:cs="Times New Roman"/>
                <w:sz w:val="24"/>
              </w:rPr>
              <w:t>)</w:t>
            </w:r>
            <w:r w:rsidR="00332FAB">
              <w:rPr>
                <w:rFonts w:ascii="Century Gothic" w:eastAsia="Times New Roman" w:hAnsi="Century Gothic" w:cs="Times New Roman"/>
                <w:sz w:val="24"/>
              </w:rPr>
              <w:t xml:space="preserve"> Network Manager</w:t>
            </w:r>
            <w:r w:rsidR="00E330E9" w:rsidRPr="002F23AA">
              <w:rPr>
                <w:rFonts w:ascii="Century Gothic" w:eastAsia="Times New Roman" w:hAnsi="Century Gothic" w:cs="Times New Roman"/>
                <w:sz w:val="24"/>
              </w:rPr>
              <w:t xml:space="preserve"> </w:t>
            </w:r>
          </w:p>
        </w:tc>
      </w:tr>
      <w:tr w:rsidR="00E330E9" w:rsidRPr="002F23AA" w:rsidTr="006544E6">
        <w:tc>
          <w:tcPr>
            <w:tcW w:w="2943" w:type="dxa"/>
            <w:shd w:val="clear" w:color="auto" w:fill="auto"/>
          </w:tcPr>
          <w:p w:rsidR="00E330E9" w:rsidRPr="002F23AA" w:rsidRDefault="00E330E9" w:rsidP="00E330E9">
            <w:pPr>
              <w:spacing w:after="0" w:line="240" w:lineRule="auto"/>
              <w:rPr>
                <w:rFonts w:ascii="Century Gothic" w:eastAsia="Times New Roman" w:hAnsi="Century Gothic" w:cs="Times New Roman"/>
                <w:b/>
                <w:sz w:val="24"/>
              </w:rPr>
            </w:pPr>
          </w:p>
        </w:tc>
        <w:tc>
          <w:tcPr>
            <w:tcW w:w="6299" w:type="dxa"/>
            <w:shd w:val="clear" w:color="auto" w:fill="auto"/>
          </w:tcPr>
          <w:p w:rsidR="00E330E9" w:rsidRPr="002F23AA" w:rsidRDefault="00E330E9" w:rsidP="00E330E9">
            <w:pPr>
              <w:spacing w:after="0" w:line="240" w:lineRule="auto"/>
              <w:rPr>
                <w:rFonts w:ascii="Century Gothic" w:eastAsia="Times New Roman" w:hAnsi="Century Gothic" w:cs="Times New Roman"/>
              </w:rPr>
            </w:pPr>
          </w:p>
        </w:tc>
      </w:tr>
      <w:tr w:rsidR="00E330E9" w:rsidRPr="002F23AA" w:rsidTr="006544E6">
        <w:tc>
          <w:tcPr>
            <w:tcW w:w="2943" w:type="dxa"/>
            <w:shd w:val="clear" w:color="auto" w:fill="auto"/>
          </w:tcPr>
          <w:p w:rsidR="00E330E9" w:rsidRPr="002F23AA" w:rsidRDefault="00E330E9" w:rsidP="00E330E9">
            <w:pPr>
              <w:spacing w:after="0" w:line="240" w:lineRule="auto"/>
              <w:rPr>
                <w:rFonts w:ascii="Century Gothic" w:eastAsia="Times New Roman" w:hAnsi="Century Gothic" w:cs="Times New Roman"/>
                <w:b/>
                <w:sz w:val="24"/>
              </w:rPr>
            </w:pPr>
            <w:r w:rsidRPr="002F23AA">
              <w:rPr>
                <w:rFonts w:ascii="Century Gothic" w:eastAsia="Times New Roman" w:hAnsi="Century Gothic" w:cs="Times New Roman"/>
                <w:b/>
                <w:sz w:val="24"/>
              </w:rPr>
              <w:t>REPORTING TO:</w:t>
            </w:r>
          </w:p>
        </w:tc>
        <w:tc>
          <w:tcPr>
            <w:tcW w:w="6299" w:type="dxa"/>
            <w:shd w:val="clear" w:color="auto" w:fill="auto"/>
          </w:tcPr>
          <w:p w:rsidR="00E330E9" w:rsidRPr="002F23AA" w:rsidRDefault="00FB2A24" w:rsidP="00E330E9">
            <w:pPr>
              <w:spacing w:after="0" w:line="240" w:lineRule="auto"/>
              <w:rPr>
                <w:rFonts w:ascii="Century Gothic" w:eastAsia="Times New Roman" w:hAnsi="Century Gothic" w:cs="Times New Roman"/>
                <w:sz w:val="24"/>
              </w:rPr>
            </w:pPr>
            <w:r>
              <w:rPr>
                <w:rFonts w:ascii="Century Gothic" w:eastAsia="Times New Roman" w:hAnsi="Century Gothic" w:cs="Times New Roman"/>
                <w:sz w:val="24"/>
              </w:rPr>
              <w:t>School Business Manager</w:t>
            </w:r>
          </w:p>
        </w:tc>
      </w:tr>
      <w:tr w:rsidR="00E330E9" w:rsidRPr="002F23AA" w:rsidTr="006544E6">
        <w:tc>
          <w:tcPr>
            <w:tcW w:w="2943" w:type="dxa"/>
            <w:shd w:val="clear" w:color="auto" w:fill="auto"/>
          </w:tcPr>
          <w:p w:rsidR="00E330E9" w:rsidRPr="002F23AA" w:rsidRDefault="00E330E9" w:rsidP="00E330E9">
            <w:pPr>
              <w:spacing w:after="0" w:line="240" w:lineRule="auto"/>
              <w:rPr>
                <w:rFonts w:ascii="Century Gothic" w:eastAsia="Times New Roman" w:hAnsi="Century Gothic" w:cs="Times New Roman"/>
                <w:b/>
                <w:sz w:val="24"/>
              </w:rPr>
            </w:pPr>
          </w:p>
        </w:tc>
        <w:tc>
          <w:tcPr>
            <w:tcW w:w="6299" w:type="dxa"/>
            <w:shd w:val="clear" w:color="auto" w:fill="auto"/>
          </w:tcPr>
          <w:p w:rsidR="00E330E9" w:rsidRPr="002F23AA" w:rsidRDefault="00E330E9" w:rsidP="00E330E9">
            <w:pPr>
              <w:spacing w:after="0" w:line="240" w:lineRule="auto"/>
              <w:rPr>
                <w:rFonts w:ascii="Century Gothic" w:eastAsia="Times New Roman" w:hAnsi="Century Gothic" w:cs="Times New Roman"/>
              </w:rPr>
            </w:pPr>
          </w:p>
        </w:tc>
        <w:bookmarkStart w:id="2" w:name="_GoBack"/>
        <w:bookmarkEnd w:id="2"/>
      </w:tr>
      <w:tr w:rsidR="00E330E9" w:rsidRPr="002F23AA" w:rsidTr="006544E6">
        <w:tc>
          <w:tcPr>
            <w:tcW w:w="2943" w:type="dxa"/>
            <w:shd w:val="clear" w:color="auto" w:fill="auto"/>
          </w:tcPr>
          <w:p w:rsidR="00E330E9" w:rsidRPr="002F23AA" w:rsidRDefault="00E330E9" w:rsidP="00E330E9">
            <w:pPr>
              <w:spacing w:after="0" w:line="240" w:lineRule="auto"/>
              <w:rPr>
                <w:rFonts w:ascii="Century Gothic" w:eastAsia="Times New Roman" w:hAnsi="Century Gothic" w:cs="Times New Roman"/>
                <w:b/>
                <w:sz w:val="24"/>
              </w:rPr>
            </w:pPr>
            <w:r w:rsidRPr="002F23AA">
              <w:rPr>
                <w:rFonts w:ascii="Century Gothic" w:eastAsia="Times New Roman" w:hAnsi="Century Gothic" w:cs="Times New Roman"/>
                <w:b/>
                <w:sz w:val="24"/>
              </w:rPr>
              <w:t>SALARY AND CONDITIONS:</w:t>
            </w:r>
          </w:p>
        </w:tc>
        <w:tc>
          <w:tcPr>
            <w:tcW w:w="6299" w:type="dxa"/>
            <w:shd w:val="clear" w:color="auto" w:fill="auto"/>
          </w:tcPr>
          <w:p w:rsidR="00E330E9" w:rsidRDefault="00A844E0" w:rsidP="00E330E9">
            <w:pPr>
              <w:autoSpaceDE w:val="0"/>
              <w:autoSpaceDN w:val="0"/>
              <w:adjustRightInd w:val="0"/>
              <w:spacing w:after="0" w:line="240" w:lineRule="auto"/>
              <w:rPr>
                <w:rFonts w:ascii="Century Gothic" w:hAnsi="Century Gothic" w:cs="Arial"/>
                <w:bCs/>
                <w:sz w:val="24"/>
                <w:szCs w:val="28"/>
              </w:rPr>
            </w:pPr>
            <w:r>
              <w:rPr>
                <w:rFonts w:ascii="Century Gothic" w:hAnsi="Century Gothic" w:cs="Arial"/>
                <w:bCs/>
                <w:sz w:val="24"/>
                <w:szCs w:val="28"/>
              </w:rPr>
              <w:t>NJC Outer London</w:t>
            </w:r>
            <w:r w:rsidR="007A461D">
              <w:rPr>
                <w:rFonts w:ascii="Century Gothic" w:hAnsi="Century Gothic" w:cs="Arial"/>
                <w:bCs/>
                <w:sz w:val="24"/>
                <w:szCs w:val="28"/>
              </w:rPr>
              <w:t xml:space="preserve"> PO1 / PO2</w:t>
            </w:r>
            <w:r w:rsidR="00CF285E">
              <w:rPr>
                <w:rFonts w:ascii="Century Gothic" w:hAnsi="Century Gothic" w:cs="Arial"/>
                <w:bCs/>
                <w:sz w:val="24"/>
                <w:szCs w:val="28"/>
              </w:rPr>
              <w:t xml:space="preserve"> / SM1</w:t>
            </w:r>
          </w:p>
          <w:p w:rsidR="0014210A" w:rsidRPr="002F23AA" w:rsidRDefault="0014210A" w:rsidP="00E330E9">
            <w:pPr>
              <w:autoSpaceDE w:val="0"/>
              <w:autoSpaceDN w:val="0"/>
              <w:adjustRightInd w:val="0"/>
              <w:spacing w:after="0" w:line="240" w:lineRule="auto"/>
              <w:rPr>
                <w:rFonts w:ascii="Century Gothic" w:hAnsi="Century Gothic" w:cs="Arial"/>
                <w:bCs/>
                <w:sz w:val="24"/>
                <w:szCs w:val="28"/>
              </w:rPr>
            </w:pPr>
            <w:r>
              <w:rPr>
                <w:rFonts w:ascii="Century Gothic" w:hAnsi="Century Gothic" w:cs="Arial"/>
                <w:bCs/>
                <w:sz w:val="24"/>
                <w:szCs w:val="28"/>
              </w:rPr>
              <w:t>(£</w:t>
            </w:r>
            <w:r w:rsidR="00C7789C">
              <w:rPr>
                <w:rFonts w:ascii="Century Gothic" w:hAnsi="Century Gothic" w:cs="Arial"/>
                <w:bCs/>
                <w:sz w:val="24"/>
                <w:szCs w:val="28"/>
              </w:rPr>
              <w:t>33</w:t>
            </w:r>
            <w:r>
              <w:rPr>
                <w:rFonts w:ascii="Century Gothic" w:hAnsi="Century Gothic" w:cs="Arial"/>
                <w:bCs/>
                <w:sz w:val="24"/>
                <w:szCs w:val="28"/>
              </w:rPr>
              <w:t>,945 - £44,607 (Jan 2020)</w:t>
            </w:r>
          </w:p>
          <w:p w:rsidR="00E330E9" w:rsidRPr="00332FAB" w:rsidRDefault="00332FAB" w:rsidP="00332FAB">
            <w:pPr>
              <w:autoSpaceDE w:val="0"/>
              <w:autoSpaceDN w:val="0"/>
              <w:adjustRightInd w:val="0"/>
              <w:spacing w:after="0" w:line="240" w:lineRule="auto"/>
              <w:rPr>
                <w:rFonts w:ascii="Century Gothic" w:hAnsi="Century Gothic" w:cs="Arial"/>
              </w:rPr>
            </w:pPr>
            <w:r>
              <w:rPr>
                <w:rFonts w:ascii="Century Gothic" w:hAnsi="Century Gothic" w:cs="Arial"/>
                <w:bCs/>
                <w:sz w:val="24"/>
                <w:szCs w:val="28"/>
              </w:rPr>
              <w:t>36 hours per week, 52 weeks per year (full-time)</w:t>
            </w:r>
          </w:p>
        </w:tc>
      </w:tr>
      <w:tr w:rsidR="00E330E9" w:rsidRPr="002F23AA" w:rsidTr="006544E6">
        <w:tc>
          <w:tcPr>
            <w:tcW w:w="2943" w:type="dxa"/>
            <w:shd w:val="clear" w:color="auto" w:fill="auto"/>
          </w:tcPr>
          <w:p w:rsidR="00E330E9" w:rsidRPr="002F23AA" w:rsidRDefault="00E330E9" w:rsidP="00E330E9">
            <w:pPr>
              <w:spacing w:after="0" w:line="240" w:lineRule="auto"/>
              <w:rPr>
                <w:rFonts w:ascii="Century Gothic" w:eastAsia="Times New Roman" w:hAnsi="Century Gothic" w:cs="Times New Roman"/>
                <w:b/>
                <w:sz w:val="24"/>
              </w:rPr>
            </w:pPr>
          </w:p>
        </w:tc>
        <w:tc>
          <w:tcPr>
            <w:tcW w:w="6299" w:type="dxa"/>
            <w:shd w:val="clear" w:color="auto" w:fill="auto"/>
          </w:tcPr>
          <w:p w:rsidR="00E330E9" w:rsidRPr="002F23AA" w:rsidRDefault="00E330E9" w:rsidP="00E330E9">
            <w:pPr>
              <w:spacing w:after="0" w:line="240" w:lineRule="auto"/>
              <w:rPr>
                <w:rFonts w:ascii="Century Gothic" w:eastAsia="Times New Roman" w:hAnsi="Century Gothic" w:cs="Times New Roman"/>
                <w:sz w:val="24"/>
              </w:rPr>
            </w:pPr>
          </w:p>
        </w:tc>
      </w:tr>
      <w:tr w:rsidR="00E330E9" w:rsidRPr="002F23AA" w:rsidTr="006544E6">
        <w:tc>
          <w:tcPr>
            <w:tcW w:w="2943" w:type="dxa"/>
            <w:shd w:val="clear" w:color="auto" w:fill="auto"/>
          </w:tcPr>
          <w:p w:rsidR="00E330E9" w:rsidRPr="002F23AA" w:rsidRDefault="00E330E9" w:rsidP="00E330E9">
            <w:pPr>
              <w:spacing w:after="0" w:line="240" w:lineRule="auto"/>
              <w:rPr>
                <w:rFonts w:ascii="Century Gothic" w:eastAsia="Times New Roman" w:hAnsi="Century Gothic" w:cs="Times New Roman"/>
                <w:b/>
                <w:sz w:val="24"/>
              </w:rPr>
            </w:pPr>
            <w:r w:rsidRPr="002F23AA">
              <w:rPr>
                <w:rFonts w:ascii="Century Gothic" w:eastAsia="Times New Roman" w:hAnsi="Century Gothic" w:cs="Times New Roman"/>
                <w:b/>
                <w:sz w:val="24"/>
              </w:rPr>
              <w:t>LINE MANAGES:</w:t>
            </w:r>
          </w:p>
        </w:tc>
        <w:tc>
          <w:tcPr>
            <w:tcW w:w="6299" w:type="dxa"/>
            <w:shd w:val="clear" w:color="auto" w:fill="auto"/>
          </w:tcPr>
          <w:p w:rsidR="00E330E9" w:rsidRPr="002F23AA" w:rsidRDefault="00332FAB" w:rsidP="00E330E9">
            <w:pPr>
              <w:spacing w:after="0" w:line="240" w:lineRule="auto"/>
              <w:rPr>
                <w:rFonts w:ascii="Century Gothic" w:eastAsia="Times New Roman" w:hAnsi="Century Gothic" w:cs="Times New Roman"/>
              </w:rPr>
            </w:pPr>
            <w:r>
              <w:rPr>
                <w:rFonts w:ascii="Century Gothic" w:eastAsia="Times New Roman" w:hAnsi="Century Gothic" w:cs="Times New Roman"/>
                <w:sz w:val="24"/>
              </w:rPr>
              <w:t>ICT Technician(s)</w:t>
            </w:r>
          </w:p>
        </w:tc>
      </w:tr>
      <w:tr w:rsidR="00E330E9" w:rsidRPr="002F23AA" w:rsidTr="006544E6">
        <w:tc>
          <w:tcPr>
            <w:tcW w:w="2943" w:type="dxa"/>
            <w:shd w:val="clear" w:color="auto" w:fill="auto"/>
          </w:tcPr>
          <w:p w:rsidR="00E330E9" w:rsidRPr="002F23AA" w:rsidRDefault="00E330E9" w:rsidP="00E330E9">
            <w:pPr>
              <w:spacing w:after="0" w:line="240" w:lineRule="auto"/>
              <w:rPr>
                <w:rFonts w:ascii="Century Gothic" w:eastAsia="Times New Roman" w:hAnsi="Century Gothic" w:cs="Times New Roman"/>
                <w:b/>
                <w:sz w:val="24"/>
              </w:rPr>
            </w:pPr>
          </w:p>
        </w:tc>
        <w:tc>
          <w:tcPr>
            <w:tcW w:w="6299" w:type="dxa"/>
            <w:shd w:val="clear" w:color="auto" w:fill="auto"/>
          </w:tcPr>
          <w:p w:rsidR="00E330E9" w:rsidRPr="002F23AA" w:rsidRDefault="00E330E9" w:rsidP="00E330E9">
            <w:pPr>
              <w:spacing w:after="0" w:line="240" w:lineRule="auto"/>
              <w:rPr>
                <w:rFonts w:ascii="Century Gothic" w:eastAsia="Times New Roman" w:hAnsi="Century Gothic" w:cs="Times New Roman"/>
              </w:rPr>
            </w:pPr>
          </w:p>
        </w:tc>
      </w:tr>
      <w:tr w:rsidR="00E330E9" w:rsidRPr="002F23AA" w:rsidTr="006544E6">
        <w:tc>
          <w:tcPr>
            <w:tcW w:w="2943" w:type="dxa"/>
            <w:shd w:val="clear" w:color="auto" w:fill="auto"/>
          </w:tcPr>
          <w:p w:rsidR="00E330E9" w:rsidRPr="002F23AA" w:rsidRDefault="00E330E9" w:rsidP="00E330E9">
            <w:pPr>
              <w:spacing w:after="0" w:line="240" w:lineRule="auto"/>
              <w:rPr>
                <w:rFonts w:ascii="Century Gothic" w:eastAsia="Times New Roman" w:hAnsi="Century Gothic" w:cs="Times New Roman"/>
                <w:b/>
                <w:sz w:val="24"/>
              </w:rPr>
            </w:pPr>
            <w:r w:rsidRPr="002F23AA">
              <w:rPr>
                <w:rFonts w:ascii="Century Gothic" w:eastAsia="Times New Roman" w:hAnsi="Century Gothic" w:cs="Times New Roman"/>
                <w:b/>
                <w:sz w:val="24"/>
              </w:rPr>
              <w:t>IMPORTANT FUNCTIONAL RELATIONSHIPS:</w:t>
            </w:r>
          </w:p>
        </w:tc>
        <w:tc>
          <w:tcPr>
            <w:tcW w:w="6299" w:type="dxa"/>
            <w:shd w:val="clear" w:color="auto" w:fill="auto"/>
          </w:tcPr>
          <w:p w:rsidR="00E330E9" w:rsidRPr="002F23AA" w:rsidRDefault="00332FAB" w:rsidP="00E330E9">
            <w:pPr>
              <w:spacing w:after="0" w:line="240" w:lineRule="auto"/>
              <w:rPr>
                <w:rFonts w:ascii="Century Gothic" w:eastAsia="Times New Roman" w:hAnsi="Century Gothic" w:cs="Times New Roman"/>
                <w:sz w:val="24"/>
                <w:szCs w:val="20"/>
              </w:rPr>
            </w:pPr>
            <w:r>
              <w:rPr>
                <w:rFonts w:ascii="Century Gothic" w:eastAsia="Times New Roman" w:hAnsi="Century Gothic" w:cs="Times New Roman"/>
                <w:sz w:val="24"/>
                <w:szCs w:val="20"/>
              </w:rPr>
              <w:t xml:space="preserve">ICT </w:t>
            </w:r>
            <w:r w:rsidR="00E330E9" w:rsidRPr="002F23AA">
              <w:rPr>
                <w:rFonts w:ascii="Century Gothic" w:eastAsia="Times New Roman" w:hAnsi="Century Gothic" w:cs="Times New Roman"/>
                <w:sz w:val="24"/>
                <w:szCs w:val="20"/>
              </w:rPr>
              <w:t>Team colleagues</w:t>
            </w:r>
          </w:p>
          <w:p w:rsidR="00E330E9" w:rsidRPr="002F23AA" w:rsidRDefault="00E330E9" w:rsidP="00E330E9">
            <w:pPr>
              <w:spacing w:after="0" w:line="240" w:lineRule="auto"/>
              <w:rPr>
                <w:rFonts w:ascii="Century Gothic" w:eastAsia="Times New Roman" w:hAnsi="Century Gothic" w:cs="Times New Roman"/>
                <w:sz w:val="24"/>
                <w:szCs w:val="20"/>
              </w:rPr>
            </w:pPr>
            <w:r w:rsidRPr="002F23AA">
              <w:rPr>
                <w:rFonts w:ascii="Century Gothic" w:eastAsia="Times New Roman" w:hAnsi="Century Gothic" w:cs="Times New Roman"/>
                <w:sz w:val="24"/>
                <w:szCs w:val="20"/>
              </w:rPr>
              <w:t>Strategic Leadership Team</w:t>
            </w:r>
          </w:p>
          <w:p w:rsidR="00E330E9" w:rsidRPr="002F23AA" w:rsidRDefault="00E330E9" w:rsidP="00E330E9">
            <w:pPr>
              <w:spacing w:after="0" w:line="240" w:lineRule="auto"/>
              <w:rPr>
                <w:rFonts w:ascii="Century Gothic" w:eastAsia="Times New Roman" w:hAnsi="Century Gothic" w:cs="Times New Roman"/>
                <w:sz w:val="24"/>
                <w:szCs w:val="20"/>
              </w:rPr>
            </w:pPr>
            <w:r w:rsidRPr="002F23AA">
              <w:rPr>
                <w:rFonts w:ascii="Century Gothic" w:eastAsia="Times New Roman" w:hAnsi="Century Gothic" w:cs="Times New Roman"/>
                <w:sz w:val="24"/>
                <w:szCs w:val="20"/>
              </w:rPr>
              <w:t>Teaching and Support colleagues</w:t>
            </w:r>
          </w:p>
          <w:p w:rsidR="00E330E9" w:rsidRPr="002F23AA" w:rsidRDefault="00E330E9" w:rsidP="00E330E9">
            <w:pPr>
              <w:spacing w:after="0" w:line="240" w:lineRule="auto"/>
              <w:rPr>
                <w:rFonts w:ascii="Century Gothic" w:eastAsia="Times New Roman" w:hAnsi="Century Gothic" w:cs="Times New Roman"/>
                <w:sz w:val="24"/>
                <w:szCs w:val="20"/>
              </w:rPr>
            </w:pPr>
            <w:r w:rsidRPr="002F23AA">
              <w:rPr>
                <w:rFonts w:ascii="Century Gothic" w:eastAsia="Times New Roman" w:hAnsi="Century Gothic" w:cs="Times New Roman"/>
                <w:sz w:val="24"/>
                <w:szCs w:val="20"/>
              </w:rPr>
              <w:t>Students</w:t>
            </w:r>
          </w:p>
          <w:p w:rsidR="00E330E9" w:rsidRPr="002F23AA" w:rsidRDefault="00FB2A24" w:rsidP="00E330E9">
            <w:pPr>
              <w:spacing w:after="0" w:line="240" w:lineRule="auto"/>
              <w:rPr>
                <w:rFonts w:ascii="Century Gothic" w:eastAsia="Times New Roman" w:hAnsi="Century Gothic" w:cs="Times New Roman"/>
                <w:sz w:val="24"/>
                <w:szCs w:val="20"/>
              </w:rPr>
            </w:pPr>
            <w:r>
              <w:rPr>
                <w:rFonts w:ascii="Century Gothic" w:eastAsia="Times New Roman" w:hAnsi="Century Gothic" w:cs="Times New Roman"/>
                <w:sz w:val="24"/>
                <w:szCs w:val="20"/>
              </w:rPr>
              <w:t xml:space="preserve">Consultants, Third Party Support Services and </w:t>
            </w:r>
            <w:r w:rsidR="00E330E9" w:rsidRPr="002F23AA">
              <w:rPr>
                <w:rFonts w:ascii="Century Gothic" w:eastAsia="Times New Roman" w:hAnsi="Century Gothic" w:cs="Times New Roman"/>
                <w:sz w:val="24"/>
                <w:szCs w:val="20"/>
              </w:rPr>
              <w:t>Suppliers</w:t>
            </w:r>
          </w:p>
          <w:p w:rsidR="00E330E9" w:rsidRPr="002F23AA" w:rsidRDefault="00E330E9" w:rsidP="00E330E9">
            <w:pPr>
              <w:spacing w:after="0" w:line="240" w:lineRule="auto"/>
              <w:rPr>
                <w:rFonts w:ascii="Century Gothic" w:eastAsia="Times New Roman" w:hAnsi="Century Gothic" w:cs="Times New Roman"/>
                <w:sz w:val="24"/>
              </w:rPr>
            </w:pPr>
            <w:r w:rsidRPr="002F23AA">
              <w:rPr>
                <w:rFonts w:ascii="Century Gothic" w:eastAsia="Times New Roman" w:hAnsi="Century Gothic" w:cs="Times New Roman"/>
                <w:sz w:val="24"/>
                <w:szCs w:val="20"/>
              </w:rPr>
              <w:t>Local Authority (</w:t>
            </w:r>
            <w:smartTag w:uri="urn:schemas-microsoft-com:office:smarttags" w:element="City">
              <w:smartTag w:uri="urn:schemas-microsoft-com:office:smarttags" w:element="place">
                <w:r w:rsidRPr="002F23AA">
                  <w:rPr>
                    <w:rFonts w:ascii="Century Gothic" w:eastAsia="Times New Roman" w:hAnsi="Century Gothic" w:cs="Times New Roman"/>
                    <w:sz w:val="24"/>
                    <w:szCs w:val="20"/>
                  </w:rPr>
                  <w:t>Enfield</w:t>
                </w:r>
              </w:smartTag>
            </w:smartTag>
            <w:r w:rsidRPr="002F23AA">
              <w:rPr>
                <w:rFonts w:ascii="Century Gothic" w:eastAsia="Times New Roman" w:hAnsi="Century Gothic" w:cs="Times New Roman"/>
                <w:sz w:val="24"/>
                <w:szCs w:val="20"/>
              </w:rPr>
              <w:t>)</w:t>
            </w:r>
          </w:p>
        </w:tc>
      </w:tr>
    </w:tbl>
    <w:p w:rsidR="00E330E9" w:rsidRPr="002F23AA" w:rsidRDefault="00E330E9" w:rsidP="00CB1737">
      <w:pPr>
        <w:autoSpaceDE w:val="0"/>
        <w:autoSpaceDN w:val="0"/>
        <w:adjustRightInd w:val="0"/>
        <w:spacing w:after="0" w:line="240" w:lineRule="auto"/>
        <w:rPr>
          <w:rFonts w:ascii="Century Gothic" w:hAnsi="Century Gothic" w:cs="Arial"/>
          <w:b/>
          <w:bCs/>
          <w:sz w:val="28"/>
          <w:szCs w:val="28"/>
        </w:rPr>
      </w:pPr>
    </w:p>
    <w:p w:rsidR="00CB1737" w:rsidRPr="00794A6A" w:rsidRDefault="003750EB" w:rsidP="00794A6A">
      <w:pPr>
        <w:autoSpaceDE w:val="0"/>
        <w:autoSpaceDN w:val="0"/>
        <w:adjustRightInd w:val="0"/>
        <w:spacing w:after="0" w:line="240" w:lineRule="auto"/>
        <w:rPr>
          <w:rFonts w:ascii="Century Gothic" w:hAnsi="Century Gothic" w:cs="Arial"/>
          <w:b/>
          <w:bCs/>
          <w:sz w:val="24"/>
          <w:szCs w:val="28"/>
        </w:rPr>
      </w:pPr>
      <w:r>
        <w:rPr>
          <w:rFonts w:ascii="Century Gothic" w:hAnsi="Century Gothic" w:cs="Arial"/>
          <w:b/>
          <w:bCs/>
          <w:sz w:val="24"/>
          <w:szCs w:val="28"/>
        </w:rPr>
        <w:t>CORE PURPOSE</w:t>
      </w:r>
    </w:p>
    <w:p w:rsidR="00CF7B88" w:rsidRPr="00794A6A" w:rsidRDefault="00CF7B88" w:rsidP="00794A6A">
      <w:pPr>
        <w:autoSpaceDE w:val="0"/>
        <w:autoSpaceDN w:val="0"/>
        <w:adjustRightInd w:val="0"/>
        <w:spacing w:after="0" w:line="240" w:lineRule="auto"/>
        <w:rPr>
          <w:rFonts w:ascii="Century Gothic" w:hAnsi="Century Gothic" w:cs="Arial"/>
        </w:rPr>
      </w:pPr>
    </w:p>
    <w:p w:rsidR="00CF7B88" w:rsidRDefault="00CF7B88" w:rsidP="00794A6A">
      <w:pPr>
        <w:numPr>
          <w:ilvl w:val="0"/>
          <w:numId w:val="9"/>
        </w:numPr>
        <w:tabs>
          <w:tab w:val="num" w:pos="600"/>
        </w:tabs>
        <w:spacing w:after="0" w:line="240" w:lineRule="auto"/>
        <w:ind w:left="600" w:hanging="300"/>
        <w:rPr>
          <w:rFonts w:ascii="Century Gothic" w:eastAsia="SimSun" w:hAnsi="Century Gothic" w:cs="Arial"/>
          <w:bCs/>
          <w:sz w:val="24"/>
          <w:szCs w:val="24"/>
          <w:lang w:val="en-US" w:eastAsia="zh-CN"/>
        </w:rPr>
      </w:pPr>
      <w:r w:rsidRPr="00CF7B88">
        <w:rPr>
          <w:rFonts w:ascii="Century Gothic" w:eastAsia="SimSun" w:hAnsi="Century Gothic" w:cs="Arial"/>
          <w:bCs/>
          <w:sz w:val="24"/>
          <w:szCs w:val="24"/>
          <w:lang w:val="en-US" w:eastAsia="zh-CN"/>
        </w:rPr>
        <w:t xml:space="preserve">To work with the </w:t>
      </w:r>
      <w:r w:rsidR="00E234F1">
        <w:rPr>
          <w:rFonts w:ascii="Century Gothic" w:eastAsia="SimSun" w:hAnsi="Century Gothic" w:cs="Arial"/>
          <w:bCs/>
          <w:sz w:val="24"/>
          <w:szCs w:val="24"/>
          <w:lang w:val="en-US" w:eastAsia="zh-CN"/>
        </w:rPr>
        <w:t>S</w:t>
      </w:r>
      <w:r w:rsidRPr="00CF7B88">
        <w:rPr>
          <w:rFonts w:ascii="Century Gothic" w:eastAsia="SimSun" w:hAnsi="Century Gothic" w:cs="Arial"/>
          <w:bCs/>
          <w:sz w:val="24"/>
          <w:szCs w:val="24"/>
          <w:lang w:val="en-US" w:eastAsia="zh-CN"/>
        </w:rPr>
        <w:t xml:space="preserve">chool’s leadership team to deliver </w:t>
      </w:r>
      <w:r w:rsidR="00E234F1">
        <w:rPr>
          <w:rFonts w:ascii="Century Gothic" w:eastAsia="SimSun" w:hAnsi="Century Gothic" w:cs="Arial"/>
          <w:bCs/>
          <w:sz w:val="24"/>
          <w:szCs w:val="24"/>
          <w:lang w:val="en-US" w:eastAsia="zh-CN"/>
        </w:rPr>
        <w:t xml:space="preserve">excellent and </w:t>
      </w:r>
      <w:r w:rsidRPr="00CF7B88">
        <w:rPr>
          <w:rFonts w:ascii="Century Gothic" w:eastAsia="SimSun" w:hAnsi="Century Gothic" w:cs="Arial"/>
          <w:bCs/>
          <w:sz w:val="24"/>
          <w:szCs w:val="24"/>
          <w:lang w:val="en-US" w:eastAsia="zh-CN"/>
        </w:rPr>
        <w:t>effective ICT resource</w:t>
      </w:r>
      <w:r w:rsidR="00E234F1">
        <w:rPr>
          <w:rFonts w:ascii="Century Gothic" w:eastAsia="SimSun" w:hAnsi="Century Gothic" w:cs="Arial"/>
          <w:bCs/>
          <w:sz w:val="24"/>
          <w:szCs w:val="24"/>
          <w:lang w:val="en-US" w:eastAsia="zh-CN"/>
        </w:rPr>
        <w:t>s</w:t>
      </w:r>
      <w:r w:rsidRPr="00CF7B88">
        <w:rPr>
          <w:rFonts w:ascii="Century Gothic" w:eastAsia="SimSun" w:hAnsi="Century Gothic" w:cs="Arial"/>
          <w:bCs/>
          <w:sz w:val="24"/>
          <w:szCs w:val="24"/>
          <w:lang w:val="en-US" w:eastAsia="zh-CN"/>
        </w:rPr>
        <w:t xml:space="preserve"> for use by </w:t>
      </w:r>
      <w:r w:rsidR="00E234F1">
        <w:rPr>
          <w:rFonts w:ascii="Century Gothic" w:eastAsia="SimSun" w:hAnsi="Century Gothic" w:cs="Arial"/>
          <w:bCs/>
          <w:sz w:val="24"/>
          <w:szCs w:val="24"/>
          <w:lang w:val="en-US" w:eastAsia="zh-CN"/>
        </w:rPr>
        <w:t>students</w:t>
      </w:r>
      <w:r w:rsidRPr="00CF7B88">
        <w:rPr>
          <w:rFonts w:ascii="Century Gothic" w:eastAsia="SimSun" w:hAnsi="Century Gothic" w:cs="Arial"/>
          <w:bCs/>
          <w:sz w:val="24"/>
          <w:szCs w:val="24"/>
          <w:lang w:val="en-US" w:eastAsia="zh-CN"/>
        </w:rPr>
        <w:t xml:space="preserve"> and staff</w:t>
      </w:r>
      <w:r w:rsidR="00E0260F">
        <w:rPr>
          <w:rFonts w:ascii="Century Gothic" w:eastAsia="SimSun" w:hAnsi="Century Gothic" w:cs="Arial"/>
          <w:bCs/>
          <w:sz w:val="24"/>
          <w:szCs w:val="24"/>
          <w:lang w:val="en-US" w:eastAsia="zh-CN"/>
        </w:rPr>
        <w:t>.</w:t>
      </w:r>
    </w:p>
    <w:p w:rsidR="00E234F1" w:rsidRPr="00CF7B88" w:rsidRDefault="00E234F1" w:rsidP="00794A6A">
      <w:pPr>
        <w:numPr>
          <w:ilvl w:val="0"/>
          <w:numId w:val="9"/>
        </w:numPr>
        <w:tabs>
          <w:tab w:val="num" w:pos="600"/>
        </w:tabs>
        <w:spacing w:after="0" w:line="240" w:lineRule="auto"/>
        <w:ind w:left="600" w:hanging="300"/>
        <w:rPr>
          <w:rFonts w:ascii="Century Gothic" w:eastAsia="SimSun" w:hAnsi="Century Gothic" w:cs="Arial"/>
          <w:bCs/>
          <w:sz w:val="24"/>
          <w:szCs w:val="24"/>
          <w:lang w:val="en-US" w:eastAsia="zh-CN"/>
        </w:rPr>
      </w:pPr>
      <w:r>
        <w:rPr>
          <w:rFonts w:ascii="Century Gothic" w:eastAsia="SimSun" w:hAnsi="Century Gothic" w:cs="Arial"/>
          <w:bCs/>
          <w:sz w:val="24"/>
          <w:szCs w:val="24"/>
          <w:lang w:val="en-US" w:eastAsia="zh-CN"/>
        </w:rPr>
        <w:t>To be proactive in advising, developing and improving our systems to continually meet the needs of students and staff and our educational objectives.</w:t>
      </w:r>
    </w:p>
    <w:p w:rsidR="00CF7B88" w:rsidRPr="00E234F1" w:rsidRDefault="00CF7B88" w:rsidP="00E234F1">
      <w:pPr>
        <w:numPr>
          <w:ilvl w:val="0"/>
          <w:numId w:val="9"/>
        </w:numPr>
        <w:tabs>
          <w:tab w:val="num" w:pos="600"/>
        </w:tabs>
        <w:spacing w:after="0" w:line="240" w:lineRule="auto"/>
        <w:ind w:left="600" w:hanging="300"/>
        <w:rPr>
          <w:rFonts w:ascii="Century Gothic" w:eastAsia="SimSun" w:hAnsi="Century Gothic" w:cs="Arial"/>
          <w:bCs/>
          <w:sz w:val="24"/>
          <w:szCs w:val="24"/>
          <w:lang w:val="en-US" w:eastAsia="zh-CN"/>
        </w:rPr>
      </w:pPr>
      <w:r w:rsidRPr="00CF7B88">
        <w:rPr>
          <w:rFonts w:ascii="Century Gothic" w:eastAsia="SimSun" w:hAnsi="Century Gothic" w:cs="Arial"/>
          <w:bCs/>
          <w:sz w:val="24"/>
          <w:szCs w:val="24"/>
          <w:lang w:val="en-US" w:eastAsia="zh-CN"/>
        </w:rPr>
        <w:t>To</w:t>
      </w:r>
      <w:r w:rsidR="00E234F1">
        <w:rPr>
          <w:rFonts w:ascii="Century Gothic" w:eastAsia="SimSun" w:hAnsi="Century Gothic" w:cs="Arial"/>
          <w:bCs/>
          <w:sz w:val="24"/>
          <w:szCs w:val="24"/>
          <w:lang w:val="en-US" w:eastAsia="zh-CN"/>
        </w:rPr>
        <w:t xml:space="preserve"> efficiently </w:t>
      </w:r>
      <w:r w:rsidRPr="00CF7B88">
        <w:rPr>
          <w:rFonts w:ascii="Century Gothic" w:eastAsia="SimSun" w:hAnsi="Century Gothic" w:cs="Arial"/>
          <w:bCs/>
          <w:sz w:val="24"/>
          <w:szCs w:val="24"/>
          <w:lang w:val="en-US" w:eastAsia="zh-CN"/>
        </w:rPr>
        <w:t>manage the school’s ICT support service</w:t>
      </w:r>
      <w:r w:rsidR="00E234F1">
        <w:rPr>
          <w:rFonts w:ascii="Century Gothic" w:eastAsia="SimSun" w:hAnsi="Century Gothic" w:cs="Arial"/>
          <w:bCs/>
          <w:sz w:val="24"/>
          <w:szCs w:val="24"/>
          <w:lang w:val="en-US" w:eastAsia="zh-CN"/>
        </w:rPr>
        <w:t>s</w:t>
      </w:r>
      <w:r w:rsidR="00E0260F">
        <w:rPr>
          <w:rFonts w:ascii="Century Gothic" w:eastAsia="SimSun" w:hAnsi="Century Gothic" w:cs="Arial"/>
          <w:bCs/>
          <w:sz w:val="24"/>
          <w:szCs w:val="24"/>
          <w:lang w:val="en-US" w:eastAsia="zh-CN"/>
        </w:rPr>
        <w:t>.</w:t>
      </w:r>
    </w:p>
    <w:p w:rsidR="00333D55" w:rsidRDefault="00333D55" w:rsidP="00794A6A">
      <w:pPr>
        <w:autoSpaceDE w:val="0"/>
        <w:autoSpaceDN w:val="0"/>
        <w:adjustRightInd w:val="0"/>
        <w:spacing w:after="0" w:line="240" w:lineRule="auto"/>
        <w:rPr>
          <w:rFonts w:ascii="Century Gothic" w:hAnsi="Century Gothic" w:cs="Arial"/>
          <w:sz w:val="24"/>
        </w:rPr>
      </w:pPr>
    </w:p>
    <w:p w:rsidR="00A93A9B" w:rsidRPr="00794A6A" w:rsidRDefault="00A93A9B" w:rsidP="00794A6A">
      <w:pPr>
        <w:autoSpaceDE w:val="0"/>
        <w:autoSpaceDN w:val="0"/>
        <w:adjustRightInd w:val="0"/>
        <w:spacing w:after="0" w:line="240" w:lineRule="auto"/>
        <w:rPr>
          <w:rFonts w:ascii="Century Gothic" w:hAnsi="Century Gothic" w:cs="Arial"/>
          <w:sz w:val="24"/>
        </w:rPr>
      </w:pPr>
    </w:p>
    <w:p w:rsidR="00CB1737" w:rsidRPr="00794A6A" w:rsidRDefault="00CB1737" w:rsidP="00794A6A">
      <w:pPr>
        <w:autoSpaceDE w:val="0"/>
        <w:autoSpaceDN w:val="0"/>
        <w:adjustRightInd w:val="0"/>
        <w:spacing w:after="0" w:line="240" w:lineRule="auto"/>
        <w:rPr>
          <w:rFonts w:ascii="Century Gothic" w:hAnsi="Century Gothic" w:cs="Tahoma"/>
          <w:b/>
          <w:bCs/>
          <w:sz w:val="24"/>
        </w:rPr>
      </w:pPr>
      <w:r w:rsidRPr="00794A6A">
        <w:rPr>
          <w:rFonts w:ascii="Century Gothic" w:hAnsi="Century Gothic" w:cs="Tahoma"/>
          <w:b/>
          <w:bCs/>
          <w:sz w:val="24"/>
        </w:rPr>
        <w:t>PRINCIPAL</w:t>
      </w:r>
      <w:r w:rsidR="00264801" w:rsidRPr="00794A6A">
        <w:rPr>
          <w:rFonts w:ascii="Century Gothic" w:hAnsi="Century Gothic" w:cs="Tahoma"/>
          <w:b/>
          <w:bCs/>
          <w:sz w:val="24"/>
        </w:rPr>
        <w:t xml:space="preserve"> RESPONSIBILITIES</w:t>
      </w:r>
    </w:p>
    <w:p w:rsidR="00CF7B88" w:rsidRDefault="00CF7B88" w:rsidP="00794A6A">
      <w:pPr>
        <w:autoSpaceDE w:val="0"/>
        <w:autoSpaceDN w:val="0"/>
        <w:adjustRightInd w:val="0"/>
        <w:spacing w:after="0" w:line="240" w:lineRule="auto"/>
        <w:rPr>
          <w:rFonts w:ascii="Century Gothic" w:hAnsi="Century Gothic" w:cs="Tahoma"/>
          <w:b/>
          <w:bCs/>
          <w:sz w:val="24"/>
        </w:rPr>
      </w:pPr>
    </w:p>
    <w:p w:rsidR="00CB1020" w:rsidRDefault="00CB1020" w:rsidP="00CB1020">
      <w:pPr>
        <w:spacing w:after="0" w:line="240" w:lineRule="auto"/>
        <w:rPr>
          <w:rFonts w:ascii="Century Gothic" w:eastAsia="SimSun" w:hAnsi="Century Gothic" w:cs="Arial"/>
          <w:b/>
          <w:bCs/>
          <w:lang w:val="en-US" w:eastAsia="zh-CN"/>
        </w:rPr>
      </w:pPr>
      <w:r>
        <w:rPr>
          <w:rFonts w:ascii="Century Gothic" w:eastAsia="SimSun" w:hAnsi="Century Gothic" w:cs="Arial"/>
          <w:b/>
          <w:bCs/>
          <w:lang w:val="en-US" w:eastAsia="zh-CN"/>
        </w:rPr>
        <w:t>1) Strategy and Planning</w:t>
      </w:r>
    </w:p>
    <w:p w:rsidR="00CB1020" w:rsidRPr="00CF7B88" w:rsidRDefault="00CB1020" w:rsidP="00CB1020">
      <w:pPr>
        <w:spacing w:after="0" w:line="240" w:lineRule="auto"/>
        <w:rPr>
          <w:rFonts w:ascii="Century Gothic" w:eastAsia="SimSun" w:hAnsi="Century Gothic" w:cs="Arial"/>
          <w:b/>
          <w:bCs/>
          <w:lang w:val="en-US" w:eastAsia="zh-CN"/>
        </w:rPr>
      </w:pPr>
    </w:p>
    <w:p w:rsidR="00CB1020" w:rsidRPr="00CF7B88" w:rsidRDefault="00CB1020" w:rsidP="00CB1020">
      <w:pPr>
        <w:numPr>
          <w:ilvl w:val="0"/>
          <w:numId w:val="17"/>
        </w:numPr>
        <w:tabs>
          <w:tab w:val="clear" w:pos="1440"/>
        </w:tabs>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Identify software, hardware and working practices requir</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xml:space="preserve"> to fulfill functional specifications as defin</w:t>
      </w:r>
      <w:smartTag w:uri="urn:schemas-microsoft-com:office:smarttags" w:element="PersonName">
        <w:r w:rsidRPr="00CF7B88">
          <w:rPr>
            <w:rFonts w:ascii="Century Gothic" w:eastAsia="SimSun" w:hAnsi="Century Gothic" w:cs="Arial"/>
            <w:lang w:val="en-US" w:eastAsia="zh-CN"/>
          </w:rPr>
          <w:t>ed</w:t>
        </w:r>
      </w:smartTag>
      <w:r>
        <w:rPr>
          <w:rFonts w:ascii="Century Gothic" w:eastAsia="SimSun" w:hAnsi="Century Gothic" w:cs="Arial"/>
          <w:lang w:val="en-US" w:eastAsia="zh-CN"/>
        </w:rPr>
        <w:t xml:space="preserve"> by the School’s needs.</w:t>
      </w:r>
    </w:p>
    <w:p w:rsidR="00CB1020" w:rsidRPr="00CF7B88" w:rsidRDefault="00CB1020" w:rsidP="00CB1020">
      <w:pPr>
        <w:numPr>
          <w:ilvl w:val="0"/>
          <w:numId w:val="17"/>
        </w:numPr>
        <w:tabs>
          <w:tab w:val="clear" w:pos="1440"/>
        </w:tabs>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Plan for major developments of the ICT service and project manage their implementation</w:t>
      </w:r>
      <w:r>
        <w:rPr>
          <w:rFonts w:ascii="Century Gothic" w:eastAsia="SimSun" w:hAnsi="Century Gothic" w:cs="Arial"/>
          <w:lang w:val="en-US" w:eastAsia="zh-CN"/>
        </w:rPr>
        <w:t>.</w:t>
      </w:r>
    </w:p>
    <w:p w:rsidR="00CB1020" w:rsidRPr="00CF7B88" w:rsidRDefault="00CB1020" w:rsidP="00CB1020">
      <w:pPr>
        <w:numPr>
          <w:ilvl w:val="0"/>
          <w:numId w:val="17"/>
        </w:numPr>
        <w:tabs>
          <w:tab w:val="clear" w:pos="1440"/>
        </w:tabs>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Maintain an overall v</w:t>
      </w:r>
      <w:r>
        <w:rPr>
          <w:rFonts w:ascii="Century Gothic" w:eastAsia="SimSun" w:hAnsi="Century Gothic" w:cs="Arial"/>
          <w:lang w:val="en-US" w:eastAsia="zh-CN"/>
        </w:rPr>
        <w:t>iew of the capabilities of the S</w:t>
      </w:r>
      <w:r w:rsidRPr="00CF7B88">
        <w:rPr>
          <w:rFonts w:ascii="Century Gothic" w:eastAsia="SimSun" w:hAnsi="Century Gothic" w:cs="Arial"/>
          <w:lang w:val="en-US" w:eastAsia="zh-CN"/>
        </w:rPr>
        <w:t>chool’s ICT service and contribute to continuous improvement to meet future ne</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s.</w:t>
      </w:r>
    </w:p>
    <w:p w:rsidR="00CF7B88" w:rsidRDefault="00CF7B88" w:rsidP="00794A6A">
      <w:pPr>
        <w:spacing w:after="0" w:line="240" w:lineRule="auto"/>
        <w:rPr>
          <w:rFonts w:ascii="Century Gothic" w:eastAsia="SimSun" w:hAnsi="Century Gothic" w:cs="Arial"/>
          <w:lang w:val="en-US" w:eastAsia="zh-CN"/>
        </w:rPr>
      </w:pPr>
    </w:p>
    <w:p w:rsidR="00CB1020" w:rsidRDefault="00CB1020" w:rsidP="00CB1020">
      <w:pPr>
        <w:spacing w:after="0" w:line="240" w:lineRule="auto"/>
        <w:rPr>
          <w:rFonts w:ascii="Century Gothic" w:eastAsia="SimSun" w:hAnsi="Century Gothic" w:cs="Arial"/>
          <w:b/>
          <w:bCs/>
          <w:lang w:val="en-US" w:eastAsia="zh-CN"/>
        </w:rPr>
      </w:pPr>
      <w:r>
        <w:rPr>
          <w:rFonts w:ascii="Century Gothic" w:eastAsia="SimSun" w:hAnsi="Century Gothic" w:cs="Arial"/>
          <w:b/>
          <w:bCs/>
          <w:lang w:val="en-US" w:eastAsia="zh-CN"/>
        </w:rPr>
        <w:t>2</w:t>
      </w:r>
      <w:r w:rsidRPr="003750EB">
        <w:rPr>
          <w:rFonts w:ascii="Century Gothic" w:eastAsia="SimSun" w:hAnsi="Century Gothic" w:cs="Arial"/>
          <w:b/>
          <w:bCs/>
          <w:lang w:val="en-US" w:eastAsia="zh-CN"/>
        </w:rPr>
        <w:t>) Server and Network S</w:t>
      </w:r>
      <w:r w:rsidRPr="00CF7B88">
        <w:rPr>
          <w:rFonts w:ascii="Century Gothic" w:eastAsia="SimSun" w:hAnsi="Century Gothic" w:cs="Arial"/>
          <w:b/>
          <w:bCs/>
          <w:lang w:val="en-US" w:eastAsia="zh-CN"/>
        </w:rPr>
        <w:t>upport</w:t>
      </w:r>
    </w:p>
    <w:p w:rsidR="00CB1020" w:rsidRPr="00CF7B88" w:rsidRDefault="00CB1020" w:rsidP="00CB1020">
      <w:pPr>
        <w:spacing w:after="0" w:line="240" w:lineRule="auto"/>
        <w:rPr>
          <w:rFonts w:ascii="Century Gothic" w:eastAsia="SimSun" w:hAnsi="Century Gothic" w:cs="Arial"/>
          <w:b/>
          <w:bCs/>
          <w:lang w:val="en-US" w:eastAsia="zh-CN"/>
        </w:rPr>
      </w:pPr>
    </w:p>
    <w:p w:rsidR="00CB1020" w:rsidRDefault="00CB1020" w:rsidP="00CB1020">
      <w:pPr>
        <w:numPr>
          <w:ilvl w:val="0"/>
          <w:numId w:val="11"/>
        </w:numPr>
        <w:spacing w:after="0" w:line="240" w:lineRule="auto"/>
        <w:ind w:left="600" w:hanging="300"/>
        <w:rPr>
          <w:rFonts w:ascii="Century Gothic" w:eastAsia="SimSun" w:hAnsi="Century Gothic" w:cs="Arial"/>
          <w:lang w:val="en-US" w:eastAsia="zh-CN"/>
        </w:rPr>
      </w:pPr>
      <w:r>
        <w:rPr>
          <w:rFonts w:ascii="Century Gothic" w:eastAsia="SimSun" w:hAnsi="Century Gothic" w:cs="Arial"/>
          <w:lang w:val="en-US" w:eastAsia="zh-CN"/>
        </w:rPr>
        <w:t>Maintain all server and server related infrastructure; implement upgrades and renewals.</w:t>
      </w:r>
    </w:p>
    <w:p w:rsidR="00CB1020" w:rsidRPr="00A844E0" w:rsidRDefault="00CB1020" w:rsidP="00CB1020">
      <w:pPr>
        <w:numPr>
          <w:ilvl w:val="0"/>
          <w:numId w:val="11"/>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Administration</w:t>
      </w:r>
      <w:r w:rsidRPr="003750EB">
        <w:rPr>
          <w:rFonts w:ascii="Century Gothic" w:eastAsia="SimSun" w:hAnsi="Century Gothic" w:cs="Arial"/>
          <w:lang w:val="en-US" w:eastAsia="zh-CN"/>
        </w:rPr>
        <w:t xml:space="preserve"> of Windows S</w:t>
      </w:r>
      <w:r w:rsidRPr="00CF7B88">
        <w:rPr>
          <w:rFonts w:ascii="Century Gothic" w:eastAsia="SimSun" w:hAnsi="Century Gothic" w:cs="Arial"/>
          <w:lang w:val="en-US" w:eastAsia="zh-CN"/>
        </w:rPr>
        <w:t>erver (Act</w:t>
      </w:r>
      <w:r w:rsidRPr="003750EB">
        <w:rPr>
          <w:rFonts w:ascii="Century Gothic" w:eastAsia="SimSun" w:hAnsi="Century Gothic" w:cs="Arial"/>
          <w:lang w:val="en-US" w:eastAsia="zh-CN"/>
        </w:rPr>
        <w:t>ive Directory) and Exchange (current versions</w:t>
      </w:r>
      <w:r>
        <w:rPr>
          <w:rFonts w:ascii="Century Gothic" w:eastAsia="SimSun" w:hAnsi="Century Gothic" w:cs="Arial"/>
          <w:lang w:val="en-US" w:eastAsia="zh-CN"/>
        </w:rPr>
        <w:t>).</w:t>
      </w:r>
    </w:p>
    <w:p w:rsidR="00CB1020" w:rsidRPr="00CF7B88" w:rsidRDefault="00CB1020" w:rsidP="00CB1020">
      <w:pPr>
        <w:numPr>
          <w:ilvl w:val="0"/>
          <w:numId w:val="11"/>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 xml:space="preserve">Install </w:t>
      </w:r>
      <w:r>
        <w:rPr>
          <w:rFonts w:ascii="Century Gothic" w:eastAsia="SimSun" w:hAnsi="Century Gothic" w:cs="Arial"/>
          <w:lang w:val="en-US" w:eastAsia="zh-CN"/>
        </w:rPr>
        <w:t xml:space="preserve">and upgrade </w:t>
      </w:r>
      <w:r w:rsidRPr="00CF7B88">
        <w:rPr>
          <w:rFonts w:ascii="Century Gothic" w:eastAsia="SimSun" w:hAnsi="Century Gothic" w:cs="Arial"/>
          <w:lang w:val="en-US" w:eastAsia="zh-CN"/>
        </w:rPr>
        <w:t xml:space="preserve">software </w:t>
      </w:r>
      <w:r>
        <w:rPr>
          <w:rFonts w:ascii="Century Gothic" w:eastAsia="SimSun" w:hAnsi="Century Gothic" w:cs="Arial"/>
          <w:lang w:val="en-US" w:eastAsia="zh-CN"/>
        </w:rPr>
        <w:t xml:space="preserve">via SCCM (System Centre Configuration Management) to servers and desktop clients </w:t>
      </w:r>
      <w:r w:rsidRPr="00CF7B88">
        <w:rPr>
          <w:rFonts w:ascii="Century Gothic" w:eastAsia="SimSun" w:hAnsi="Century Gothic" w:cs="Arial"/>
          <w:lang w:val="en-US" w:eastAsia="zh-CN"/>
        </w:rPr>
        <w:t xml:space="preserve">and CDs; maintain </w:t>
      </w:r>
      <w:r>
        <w:rPr>
          <w:rFonts w:ascii="Century Gothic" w:eastAsia="SimSun" w:hAnsi="Century Gothic" w:cs="Arial"/>
          <w:lang w:val="en-US" w:eastAsia="zh-CN"/>
        </w:rPr>
        <w:t>servers;</w:t>
      </w:r>
      <w:r w:rsidRPr="00CF7B88">
        <w:rPr>
          <w:rFonts w:ascii="Century Gothic" w:eastAsia="SimSun" w:hAnsi="Century Gothic" w:cs="Arial"/>
          <w:lang w:val="en-US" w:eastAsia="zh-CN"/>
        </w:rPr>
        <w:t xml:space="preserve"> set disk space and printer quotas; create network shares, group policies and manage access rights; monitor system logs</w:t>
      </w:r>
      <w:r>
        <w:rPr>
          <w:rFonts w:ascii="Century Gothic" w:eastAsia="SimSun" w:hAnsi="Century Gothic" w:cs="Arial"/>
          <w:lang w:val="en-US" w:eastAsia="zh-CN"/>
        </w:rPr>
        <w:t>.</w:t>
      </w:r>
    </w:p>
    <w:p w:rsidR="00CB1020" w:rsidRDefault="00CB1020" w:rsidP="00CB1020">
      <w:pPr>
        <w:numPr>
          <w:ilvl w:val="0"/>
          <w:numId w:val="11"/>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Manage the structure of the school’s intranet</w:t>
      </w:r>
      <w:r>
        <w:rPr>
          <w:rFonts w:ascii="Century Gothic" w:eastAsia="SimSun" w:hAnsi="Century Gothic" w:cs="Arial"/>
          <w:lang w:val="en-US" w:eastAsia="zh-CN"/>
        </w:rPr>
        <w:t xml:space="preserve">, </w:t>
      </w:r>
      <w:r w:rsidRPr="00CF7B88">
        <w:rPr>
          <w:rFonts w:ascii="Century Gothic" w:eastAsia="SimSun" w:hAnsi="Century Gothic" w:cs="Arial"/>
          <w:lang w:val="en-US" w:eastAsia="zh-CN"/>
        </w:rPr>
        <w:t xml:space="preserve">internet </w:t>
      </w:r>
      <w:r>
        <w:rPr>
          <w:rFonts w:ascii="Century Gothic" w:eastAsia="SimSun" w:hAnsi="Century Gothic" w:cs="Arial"/>
          <w:lang w:val="en-US" w:eastAsia="zh-CN"/>
        </w:rPr>
        <w:t xml:space="preserve">connections </w:t>
      </w:r>
      <w:r w:rsidRPr="00CF7B88">
        <w:rPr>
          <w:rFonts w:ascii="Century Gothic" w:eastAsia="SimSun" w:hAnsi="Century Gothic" w:cs="Arial"/>
          <w:lang w:val="en-US" w:eastAsia="zh-CN"/>
        </w:rPr>
        <w:t>and website</w:t>
      </w:r>
      <w:r>
        <w:rPr>
          <w:rFonts w:ascii="Century Gothic" w:eastAsia="SimSun" w:hAnsi="Century Gothic" w:cs="Arial"/>
          <w:lang w:val="en-US" w:eastAsia="zh-CN"/>
        </w:rPr>
        <w:t>.</w:t>
      </w:r>
    </w:p>
    <w:p w:rsidR="00CB1020" w:rsidRPr="00CF7B88" w:rsidRDefault="00CB1020" w:rsidP="00CB1020">
      <w:pPr>
        <w:numPr>
          <w:ilvl w:val="0"/>
          <w:numId w:val="11"/>
        </w:numPr>
        <w:spacing w:after="0" w:line="240" w:lineRule="auto"/>
        <w:ind w:left="600" w:hanging="300"/>
        <w:rPr>
          <w:rFonts w:ascii="Century Gothic" w:eastAsia="SimSun" w:hAnsi="Century Gothic" w:cs="Arial"/>
          <w:lang w:val="en-US" w:eastAsia="zh-CN"/>
        </w:rPr>
      </w:pPr>
      <w:r>
        <w:rPr>
          <w:rFonts w:ascii="Century Gothic" w:eastAsia="SimSun" w:hAnsi="Century Gothic" w:cs="Arial"/>
          <w:lang w:val="en-US" w:eastAsia="zh-CN"/>
        </w:rPr>
        <w:t>Manage Cloud services and data access policies in a hybrid environment.</w:t>
      </w:r>
    </w:p>
    <w:p w:rsidR="00CB1020" w:rsidRPr="00CF7B88" w:rsidRDefault="00CB1020" w:rsidP="00CB1020">
      <w:pPr>
        <w:numPr>
          <w:ilvl w:val="0"/>
          <w:numId w:val="11"/>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 xml:space="preserve">Design and implement network infrastructure to meet the </w:t>
      </w:r>
      <w:r>
        <w:rPr>
          <w:rFonts w:ascii="Century Gothic" w:eastAsia="SimSun" w:hAnsi="Century Gothic" w:cs="Arial"/>
          <w:lang w:val="en-US" w:eastAsia="zh-CN"/>
        </w:rPr>
        <w:t>S</w:t>
      </w:r>
      <w:r w:rsidRPr="00CF7B88">
        <w:rPr>
          <w:rFonts w:ascii="Century Gothic" w:eastAsia="SimSun" w:hAnsi="Century Gothic" w:cs="Arial"/>
          <w:lang w:val="en-US" w:eastAsia="zh-CN"/>
        </w:rPr>
        <w:t>chool's requirements</w:t>
      </w:r>
      <w:r>
        <w:rPr>
          <w:rFonts w:ascii="Century Gothic" w:eastAsia="SimSun" w:hAnsi="Century Gothic" w:cs="Arial"/>
          <w:lang w:val="en-US" w:eastAsia="zh-CN"/>
        </w:rPr>
        <w:t>.</w:t>
      </w:r>
    </w:p>
    <w:p w:rsidR="00CB1020" w:rsidRDefault="00CB1020" w:rsidP="00CB1020">
      <w:pPr>
        <w:numPr>
          <w:ilvl w:val="0"/>
          <w:numId w:val="11"/>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Manage and maintain active network components including switches, hubs, wireless provision, cable upgrades; install additional servers and upgrade the network operating system; set up disk caches and firewalls; maintain Internet filtering systems</w:t>
      </w:r>
      <w:r>
        <w:rPr>
          <w:rFonts w:ascii="Century Gothic" w:eastAsia="SimSun" w:hAnsi="Century Gothic" w:cs="Arial"/>
          <w:lang w:val="en-US" w:eastAsia="zh-CN"/>
        </w:rPr>
        <w:t>.</w:t>
      </w:r>
    </w:p>
    <w:p w:rsidR="00CB1020" w:rsidRPr="00CF7B88" w:rsidRDefault="00CB1020" w:rsidP="00CB1020">
      <w:pPr>
        <w:numPr>
          <w:ilvl w:val="0"/>
          <w:numId w:val="11"/>
        </w:numPr>
        <w:spacing w:after="0" w:line="240" w:lineRule="auto"/>
        <w:ind w:left="600" w:hanging="300"/>
        <w:rPr>
          <w:rFonts w:ascii="Century Gothic" w:eastAsia="SimSun" w:hAnsi="Century Gothic" w:cs="Arial"/>
          <w:lang w:val="en-US" w:eastAsia="zh-CN"/>
        </w:rPr>
      </w:pPr>
      <w:r>
        <w:rPr>
          <w:rFonts w:ascii="Century Gothic" w:eastAsia="SimSun" w:hAnsi="Century Gothic" w:cs="Arial"/>
          <w:lang w:val="en-US" w:eastAsia="zh-CN"/>
        </w:rPr>
        <w:t>Support VOIP communications.</w:t>
      </w:r>
    </w:p>
    <w:p w:rsidR="00CB1020" w:rsidRPr="00CF7B88" w:rsidRDefault="00CB1020" w:rsidP="00CB1020">
      <w:pPr>
        <w:numPr>
          <w:ilvl w:val="0"/>
          <w:numId w:val="11"/>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Manage remote access to the school’s network.</w:t>
      </w:r>
    </w:p>
    <w:p w:rsidR="00CB1020" w:rsidRDefault="00CB1020" w:rsidP="00794A6A">
      <w:pPr>
        <w:spacing w:after="0" w:line="240" w:lineRule="auto"/>
        <w:rPr>
          <w:rFonts w:ascii="Century Gothic" w:eastAsia="SimSun" w:hAnsi="Century Gothic" w:cs="Arial"/>
          <w:lang w:val="en-US" w:eastAsia="zh-CN"/>
        </w:rPr>
      </w:pPr>
    </w:p>
    <w:p w:rsidR="00CB1020" w:rsidRDefault="00CB1020" w:rsidP="00794A6A">
      <w:pPr>
        <w:spacing w:after="0" w:line="240" w:lineRule="auto"/>
        <w:rPr>
          <w:rFonts w:ascii="Century Gothic" w:eastAsia="SimSun" w:hAnsi="Century Gothic" w:cs="Arial"/>
          <w:lang w:val="en-US" w:eastAsia="zh-CN"/>
        </w:rPr>
      </w:pPr>
    </w:p>
    <w:p w:rsidR="00CB1020" w:rsidRPr="00CF7B88" w:rsidRDefault="00CB1020" w:rsidP="00794A6A">
      <w:pPr>
        <w:spacing w:after="0" w:line="240" w:lineRule="auto"/>
        <w:rPr>
          <w:rFonts w:ascii="Century Gothic" w:eastAsia="SimSun" w:hAnsi="Century Gothic" w:cs="Arial"/>
          <w:lang w:val="en-US" w:eastAsia="zh-CN"/>
        </w:rPr>
      </w:pPr>
    </w:p>
    <w:p w:rsidR="00CF7B88" w:rsidRDefault="00CB1020" w:rsidP="00794A6A">
      <w:pPr>
        <w:spacing w:after="0" w:line="240" w:lineRule="auto"/>
        <w:rPr>
          <w:rFonts w:ascii="Century Gothic" w:eastAsia="SimSun" w:hAnsi="Century Gothic" w:cs="Arial"/>
          <w:b/>
          <w:bCs/>
          <w:lang w:val="en-US" w:eastAsia="zh-CN"/>
        </w:rPr>
      </w:pPr>
      <w:r>
        <w:rPr>
          <w:rFonts w:ascii="Century Gothic" w:eastAsia="SimSun" w:hAnsi="Century Gothic" w:cs="Arial"/>
          <w:b/>
          <w:bCs/>
          <w:lang w:val="en-US" w:eastAsia="zh-CN"/>
        </w:rPr>
        <w:t>3</w:t>
      </w:r>
      <w:r w:rsidR="00CF7B88" w:rsidRPr="003750EB">
        <w:rPr>
          <w:rFonts w:ascii="Century Gothic" w:eastAsia="SimSun" w:hAnsi="Century Gothic" w:cs="Arial"/>
          <w:b/>
          <w:bCs/>
          <w:lang w:val="en-US" w:eastAsia="zh-CN"/>
        </w:rPr>
        <w:t>) Desktop and</w:t>
      </w:r>
      <w:r w:rsidR="00CF7B88" w:rsidRPr="00CF7B88">
        <w:rPr>
          <w:rFonts w:ascii="Century Gothic" w:eastAsia="SimSun" w:hAnsi="Century Gothic" w:cs="Arial"/>
          <w:b/>
          <w:bCs/>
          <w:lang w:val="en-US" w:eastAsia="zh-CN"/>
        </w:rPr>
        <w:t xml:space="preserve"> Application Support</w:t>
      </w:r>
    </w:p>
    <w:p w:rsidR="00714EB9" w:rsidRPr="00CF7B88" w:rsidRDefault="00714EB9" w:rsidP="00794A6A">
      <w:pPr>
        <w:spacing w:after="0" w:line="240" w:lineRule="auto"/>
        <w:rPr>
          <w:rFonts w:ascii="Century Gothic" w:eastAsia="SimSun" w:hAnsi="Century Gothic" w:cs="Arial"/>
          <w:b/>
          <w:bCs/>
          <w:lang w:val="en-US" w:eastAsia="zh-CN"/>
        </w:rPr>
      </w:pPr>
    </w:p>
    <w:p w:rsidR="00CF7B88" w:rsidRPr="00CF7B88" w:rsidRDefault="00CF7B88" w:rsidP="00794A6A">
      <w:pPr>
        <w:numPr>
          <w:ilvl w:val="0"/>
          <w:numId w:val="10"/>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 xml:space="preserve">Maintain, upgrade and repair </w:t>
      </w:r>
      <w:r w:rsidR="00FB2A24">
        <w:rPr>
          <w:rFonts w:ascii="Century Gothic" w:eastAsia="SimSun" w:hAnsi="Century Gothic" w:cs="Arial"/>
          <w:lang w:val="en-US" w:eastAsia="zh-CN"/>
        </w:rPr>
        <w:t xml:space="preserve">(where possible) </w:t>
      </w:r>
      <w:r w:rsidRPr="00CF7B88">
        <w:rPr>
          <w:rFonts w:ascii="Century Gothic" w:eastAsia="SimSun" w:hAnsi="Century Gothic" w:cs="Arial"/>
          <w:lang w:val="en-US" w:eastAsia="zh-CN"/>
        </w:rPr>
        <w:t xml:space="preserve">a wide range of PCs and peripherals, to include: desktop PCs, laptops, </w:t>
      </w:r>
      <w:r w:rsidR="0088516E">
        <w:rPr>
          <w:rFonts w:ascii="Century Gothic" w:eastAsia="SimSun" w:hAnsi="Century Gothic" w:cs="Arial"/>
          <w:lang w:val="en-US" w:eastAsia="zh-CN"/>
        </w:rPr>
        <w:t xml:space="preserve">tablets, </w:t>
      </w:r>
      <w:r w:rsidRPr="00CF7B88">
        <w:rPr>
          <w:rFonts w:ascii="Century Gothic" w:eastAsia="SimSun" w:hAnsi="Century Gothic" w:cs="Arial"/>
          <w:lang w:val="en-US" w:eastAsia="zh-CN"/>
        </w:rPr>
        <w:t>projectors, interactive whiteboards</w:t>
      </w:r>
      <w:r w:rsidR="00B92CD7">
        <w:rPr>
          <w:rFonts w:ascii="Century Gothic" w:eastAsia="SimSun" w:hAnsi="Century Gothic" w:cs="Arial"/>
          <w:lang w:val="en-US" w:eastAsia="zh-CN"/>
        </w:rPr>
        <w:t xml:space="preserve">, </w:t>
      </w:r>
      <w:r w:rsidR="0088516E">
        <w:rPr>
          <w:rFonts w:ascii="Century Gothic" w:eastAsia="SimSun" w:hAnsi="Century Gothic" w:cs="Arial"/>
          <w:lang w:val="en-US" w:eastAsia="zh-CN"/>
        </w:rPr>
        <w:t xml:space="preserve">touchscreens, </w:t>
      </w:r>
      <w:r w:rsidR="00B92CD7">
        <w:rPr>
          <w:rFonts w:ascii="Century Gothic" w:eastAsia="SimSun" w:hAnsi="Century Gothic" w:cs="Arial"/>
          <w:lang w:val="en-US" w:eastAsia="zh-CN"/>
        </w:rPr>
        <w:t>printers, etc.</w:t>
      </w:r>
    </w:p>
    <w:p w:rsidR="00CF7B88" w:rsidRPr="00CF7B88" w:rsidRDefault="00CF7B88" w:rsidP="00794A6A">
      <w:pPr>
        <w:numPr>
          <w:ilvl w:val="0"/>
          <w:numId w:val="10"/>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Detect, diagnose and resolve PC, peripheral and application errors</w:t>
      </w:r>
    </w:p>
    <w:p w:rsidR="00CF7B88" w:rsidRPr="00CF7B88" w:rsidRDefault="00CF7B88" w:rsidP="00794A6A">
      <w:pPr>
        <w:numPr>
          <w:ilvl w:val="0"/>
          <w:numId w:val="10"/>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Perform advanc</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xml:space="preserve"> diagnosis proc</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ures on PCs, peripherals and applications</w:t>
      </w:r>
      <w:r w:rsidR="00E0260F">
        <w:rPr>
          <w:rFonts w:ascii="Century Gothic" w:eastAsia="SimSun" w:hAnsi="Century Gothic" w:cs="Arial"/>
          <w:lang w:val="en-US" w:eastAsia="zh-CN"/>
        </w:rPr>
        <w:t>.</w:t>
      </w:r>
    </w:p>
    <w:p w:rsidR="00CF7B88" w:rsidRPr="00CF7B88" w:rsidRDefault="00CF7B88" w:rsidP="00794A6A">
      <w:pPr>
        <w:numPr>
          <w:ilvl w:val="0"/>
          <w:numId w:val="10"/>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Advise on compatibility of hardware, applications and operating systems, according to user requirements</w:t>
      </w:r>
      <w:r w:rsidR="00E0260F">
        <w:rPr>
          <w:rFonts w:ascii="Century Gothic" w:eastAsia="SimSun" w:hAnsi="Century Gothic" w:cs="Arial"/>
          <w:lang w:val="en-US" w:eastAsia="zh-CN"/>
        </w:rPr>
        <w:t>.</w:t>
      </w:r>
    </w:p>
    <w:p w:rsidR="00CF7B88" w:rsidRPr="00CF7B88" w:rsidRDefault="00CF7B88" w:rsidP="00794A6A">
      <w:pPr>
        <w:numPr>
          <w:ilvl w:val="0"/>
          <w:numId w:val="10"/>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 xml:space="preserve">Support all school software </w:t>
      </w:r>
      <w:r w:rsidR="00FB2A24">
        <w:rPr>
          <w:rFonts w:ascii="Century Gothic" w:eastAsia="SimSun" w:hAnsi="Century Gothic" w:cs="Arial"/>
          <w:lang w:val="en-US" w:eastAsia="zh-CN"/>
        </w:rPr>
        <w:t xml:space="preserve">and web </w:t>
      </w:r>
      <w:r w:rsidRPr="00CF7B88">
        <w:rPr>
          <w:rFonts w:ascii="Century Gothic" w:eastAsia="SimSun" w:hAnsi="Century Gothic" w:cs="Arial"/>
          <w:lang w:val="en-US" w:eastAsia="zh-CN"/>
        </w:rPr>
        <w:t>applications, to include: the School Information</w:t>
      </w:r>
      <w:r w:rsidRPr="003750EB">
        <w:rPr>
          <w:rFonts w:ascii="Century Gothic" w:eastAsia="SimSun" w:hAnsi="Century Gothic" w:cs="Arial"/>
          <w:lang w:val="en-US" w:eastAsia="zh-CN"/>
        </w:rPr>
        <w:t xml:space="preserve"> Management System (SIMS/FMS</w:t>
      </w:r>
      <w:r w:rsidR="00FB2A24">
        <w:rPr>
          <w:rFonts w:ascii="Century Gothic" w:eastAsia="SimSun" w:hAnsi="Century Gothic" w:cs="Arial"/>
          <w:lang w:val="en-US" w:eastAsia="zh-CN"/>
        </w:rPr>
        <w:t xml:space="preserve"> – technical only)</w:t>
      </w:r>
      <w:r w:rsidRPr="003750EB">
        <w:rPr>
          <w:rFonts w:ascii="Century Gothic" w:eastAsia="SimSun" w:hAnsi="Century Gothic" w:cs="Arial"/>
          <w:lang w:val="en-US" w:eastAsia="zh-CN"/>
        </w:rPr>
        <w:t>)</w:t>
      </w:r>
      <w:r w:rsidRPr="00CF7B88">
        <w:rPr>
          <w:rFonts w:ascii="Century Gothic" w:eastAsia="SimSun" w:hAnsi="Century Gothic" w:cs="Arial"/>
          <w:lang w:val="en-US" w:eastAsia="zh-CN"/>
        </w:rPr>
        <w:t xml:space="preserve">; </w:t>
      </w:r>
      <w:r w:rsidR="00FB2A24">
        <w:rPr>
          <w:rFonts w:ascii="Century Gothic" w:eastAsia="SimSun" w:hAnsi="Century Gothic" w:cs="Arial"/>
          <w:lang w:val="en-US" w:eastAsia="zh-CN"/>
        </w:rPr>
        <w:t xml:space="preserve">Microsoft 365 </w:t>
      </w:r>
      <w:r w:rsidRPr="00CF7B88">
        <w:rPr>
          <w:rFonts w:ascii="Century Gothic" w:eastAsia="SimSun" w:hAnsi="Century Gothic" w:cs="Arial"/>
          <w:lang w:val="en-US" w:eastAsia="zh-CN"/>
        </w:rPr>
        <w:t>and the London Grid for Learning</w:t>
      </w:r>
      <w:r w:rsidRPr="003750EB">
        <w:rPr>
          <w:rFonts w:ascii="Century Gothic" w:eastAsia="SimSun" w:hAnsi="Century Gothic" w:cs="Arial"/>
          <w:lang w:val="en-US" w:eastAsia="zh-CN"/>
        </w:rPr>
        <w:t xml:space="preserve"> (LGfL)</w:t>
      </w:r>
      <w:r w:rsidRPr="00CF7B88">
        <w:rPr>
          <w:rFonts w:ascii="Century Gothic" w:eastAsia="SimSun" w:hAnsi="Century Gothic" w:cs="Arial"/>
          <w:lang w:val="en-US" w:eastAsia="zh-CN"/>
        </w:rPr>
        <w:t>.</w:t>
      </w:r>
    </w:p>
    <w:p w:rsidR="00714EB9" w:rsidRPr="00CF7B88" w:rsidRDefault="00714EB9" w:rsidP="00794A6A">
      <w:pPr>
        <w:spacing w:after="0" w:line="240" w:lineRule="auto"/>
        <w:rPr>
          <w:rFonts w:ascii="Century Gothic" w:eastAsia="SimSun" w:hAnsi="Century Gothic" w:cs="Arial"/>
          <w:lang w:val="en-US" w:eastAsia="zh-CN"/>
        </w:rPr>
      </w:pPr>
    </w:p>
    <w:p w:rsidR="00CF7B88" w:rsidRPr="00CF7B88" w:rsidRDefault="00CF7B88" w:rsidP="00EA34A1">
      <w:pPr>
        <w:spacing w:after="0" w:line="240" w:lineRule="auto"/>
        <w:rPr>
          <w:rFonts w:ascii="Century Gothic" w:eastAsia="SimSun" w:hAnsi="Century Gothic" w:cs="Arial"/>
          <w:lang w:val="en-US" w:eastAsia="zh-CN"/>
        </w:rPr>
      </w:pPr>
    </w:p>
    <w:p w:rsidR="00714EB9" w:rsidRPr="00CF7B88" w:rsidRDefault="00714EB9" w:rsidP="00794A6A">
      <w:pPr>
        <w:spacing w:after="0" w:line="240" w:lineRule="auto"/>
        <w:rPr>
          <w:rFonts w:ascii="Century Gothic" w:eastAsia="SimSun" w:hAnsi="Century Gothic" w:cs="Arial"/>
          <w:lang w:val="en-US" w:eastAsia="zh-CN"/>
        </w:rPr>
      </w:pPr>
    </w:p>
    <w:p w:rsidR="00CF7B88" w:rsidRDefault="00CB1020" w:rsidP="00794A6A">
      <w:pPr>
        <w:spacing w:after="0" w:line="240" w:lineRule="auto"/>
        <w:rPr>
          <w:rFonts w:ascii="Century Gothic" w:eastAsia="SimSun" w:hAnsi="Century Gothic" w:cs="Arial"/>
          <w:b/>
          <w:bCs/>
          <w:lang w:val="en-US" w:eastAsia="zh-CN"/>
        </w:rPr>
      </w:pPr>
      <w:r>
        <w:rPr>
          <w:rFonts w:ascii="Century Gothic" w:eastAsia="SimSun" w:hAnsi="Century Gothic" w:cs="Arial"/>
          <w:b/>
          <w:bCs/>
          <w:lang w:val="en-US" w:eastAsia="zh-CN"/>
        </w:rPr>
        <w:t>4</w:t>
      </w:r>
      <w:r w:rsidR="00CF7B88" w:rsidRPr="003750EB">
        <w:rPr>
          <w:rFonts w:ascii="Century Gothic" w:eastAsia="SimSun" w:hAnsi="Century Gothic" w:cs="Arial"/>
          <w:b/>
          <w:bCs/>
          <w:lang w:val="en-US" w:eastAsia="zh-CN"/>
        </w:rPr>
        <w:t xml:space="preserve">) Health and </w:t>
      </w:r>
      <w:r w:rsidR="00CF7B88" w:rsidRPr="00CF7B88">
        <w:rPr>
          <w:rFonts w:ascii="Century Gothic" w:eastAsia="SimSun" w:hAnsi="Century Gothic" w:cs="Arial"/>
          <w:b/>
          <w:bCs/>
          <w:lang w:val="en-US" w:eastAsia="zh-CN"/>
        </w:rPr>
        <w:t>Safety</w:t>
      </w:r>
    </w:p>
    <w:p w:rsidR="00714EB9" w:rsidRPr="00CF7B88" w:rsidRDefault="00714EB9" w:rsidP="00794A6A">
      <w:pPr>
        <w:spacing w:after="0" w:line="240" w:lineRule="auto"/>
        <w:rPr>
          <w:rFonts w:ascii="Century Gothic" w:eastAsia="SimSun" w:hAnsi="Century Gothic" w:cs="Arial"/>
          <w:b/>
          <w:bCs/>
          <w:lang w:val="en-US" w:eastAsia="zh-CN"/>
        </w:rPr>
      </w:pPr>
    </w:p>
    <w:p w:rsidR="00CF7B88" w:rsidRPr="00CF7B88" w:rsidRDefault="00CF7B88" w:rsidP="00794A6A">
      <w:pPr>
        <w:numPr>
          <w:ilvl w:val="0"/>
          <w:numId w:val="12"/>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Undertake risk assessments; implement and make modifications to relevant H&amp;S proc</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ures</w:t>
      </w:r>
      <w:r w:rsidR="00A844E0">
        <w:rPr>
          <w:rFonts w:ascii="Century Gothic" w:eastAsia="SimSun" w:hAnsi="Century Gothic" w:cs="Arial"/>
          <w:lang w:val="en-US" w:eastAsia="zh-CN"/>
        </w:rPr>
        <w:t>.</w:t>
      </w:r>
    </w:p>
    <w:p w:rsidR="00CF7B88" w:rsidRPr="00CF7B88" w:rsidRDefault="00CF7B88" w:rsidP="00794A6A">
      <w:pPr>
        <w:numPr>
          <w:ilvl w:val="0"/>
          <w:numId w:val="12"/>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Advise other staff of H&amp;S aspects of propos</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xml:space="preserve"> developments</w:t>
      </w:r>
      <w:r w:rsidR="00A844E0">
        <w:rPr>
          <w:rFonts w:ascii="Century Gothic" w:eastAsia="SimSun" w:hAnsi="Century Gothic" w:cs="Arial"/>
          <w:lang w:val="en-US" w:eastAsia="zh-CN"/>
        </w:rPr>
        <w:t>.</w:t>
      </w:r>
    </w:p>
    <w:p w:rsidR="00CF7B88" w:rsidRPr="00CF7B88" w:rsidRDefault="00CF7B88" w:rsidP="00794A6A">
      <w:pPr>
        <w:numPr>
          <w:ilvl w:val="0"/>
          <w:numId w:val="12"/>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Develop relevant H&amp;S proc</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ures and ensure that all ICT users follow appropriate practice.</w:t>
      </w:r>
    </w:p>
    <w:p w:rsidR="00CF7B88" w:rsidRDefault="00CF7B88" w:rsidP="00794A6A">
      <w:pPr>
        <w:spacing w:after="0" w:line="240" w:lineRule="auto"/>
        <w:rPr>
          <w:rFonts w:ascii="Century Gothic" w:eastAsia="SimSun" w:hAnsi="Century Gothic" w:cs="Arial"/>
          <w:lang w:val="en-US" w:eastAsia="zh-CN"/>
        </w:rPr>
      </w:pPr>
    </w:p>
    <w:p w:rsidR="00714EB9" w:rsidRPr="00CF7B88" w:rsidRDefault="00714EB9" w:rsidP="00794A6A">
      <w:pPr>
        <w:spacing w:after="0" w:line="240" w:lineRule="auto"/>
        <w:rPr>
          <w:rFonts w:ascii="Century Gothic" w:eastAsia="SimSun" w:hAnsi="Century Gothic" w:cs="Arial"/>
          <w:lang w:val="en-US" w:eastAsia="zh-CN"/>
        </w:rPr>
      </w:pPr>
    </w:p>
    <w:p w:rsidR="00CF7B88" w:rsidRPr="00CF7B88" w:rsidRDefault="00CF7B88" w:rsidP="00794A6A">
      <w:pPr>
        <w:spacing w:after="0" w:line="240" w:lineRule="auto"/>
        <w:rPr>
          <w:rFonts w:ascii="Century Gothic" w:eastAsia="SimSun" w:hAnsi="Century Gothic" w:cs="Arial"/>
          <w:lang w:val="en-US" w:eastAsia="zh-CN"/>
        </w:rPr>
      </w:pPr>
    </w:p>
    <w:p w:rsidR="00CF7B88" w:rsidRDefault="00CB1020" w:rsidP="00794A6A">
      <w:pPr>
        <w:spacing w:after="0" w:line="240" w:lineRule="auto"/>
        <w:rPr>
          <w:rFonts w:ascii="Century Gothic" w:eastAsia="SimSun" w:hAnsi="Century Gothic" w:cs="Arial"/>
          <w:b/>
          <w:bCs/>
          <w:lang w:val="en-US" w:eastAsia="zh-CN"/>
        </w:rPr>
      </w:pPr>
      <w:r>
        <w:rPr>
          <w:rFonts w:ascii="Century Gothic" w:eastAsia="SimSun" w:hAnsi="Century Gothic" w:cs="Arial"/>
          <w:b/>
          <w:bCs/>
          <w:lang w:val="en-US" w:eastAsia="zh-CN"/>
        </w:rPr>
        <w:t>5</w:t>
      </w:r>
      <w:r w:rsidR="00794A6A" w:rsidRPr="003750EB">
        <w:rPr>
          <w:rFonts w:ascii="Century Gothic" w:eastAsia="SimSun" w:hAnsi="Century Gothic" w:cs="Arial"/>
          <w:b/>
          <w:bCs/>
          <w:lang w:val="en-US" w:eastAsia="zh-CN"/>
        </w:rPr>
        <w:t xml:space="preserve">) Configuration, </w:t>
      </w:r>
      <w:r w:rsidR="00CF7B88" w:rsidRPr="00CF7B88">
        <w:rPr>
          <w:rFonts w:ascii="Century Gothic" w:eastAsia="SimSun" w:hAnsi="Century Gothic" w:cs="Arial"/>
          <w:b/>
          <w:bCs/>
          <w:lang w:val="en-US" w:eastAsia="zh-CN"/>
        </w:rPr>
        <w:t>Installation</w:t>
      </w:r>
      <w:r w:rsidR="00794A6A" w:rsidRPr="003750EB">
        <w:rPr>
          <w:rFonts w:ascii="Century Gothic" w:eastAsia="SimSun" w:hAnsi="Century Gothic" w:cs="Arial"/>
          <w:b/>
          <w:bCs/>
          <w:lang w:val="en-US" w:eastAsia="zh-CN"/>
        </w:rPr>
        <w:t xml:space="preserve"> and Asset Management</w:t>
      </w:r>
    </w:p>
    <w:p w:rsidR="00714EB9" w:rsidRPr="00CF7B88" w:rsidRDefault="00714EB9" w:rsidP="00794A6A">
      <w:pPr>
        <w:spacing w:after="0" w:line="240" w:lineRule="auto"/>
        <w:rPr>
          <w:rFonts w:ascii="Century Gothic" w:eastAsia="SimSun" w:hAnsi="Century Gothic" w:cs="Arial"/>
          <w:b/>
          <w:bCs/>
          <w:lang w:val="en-US" w:eastAsia="zh-CN"/>
        </w:rPr>
      </w:pPr>
    </w:p>
    <w:p w:rsidR="00CF7B88" w:rsidRPr="00CF7B88" w:rsidRDefault="00CF7B88" w:rsidP="00794A6A">
      <w:pPr>
        <w:numPr>
          <w:ilvl w:val="0"/>
          <w:numId w:val="13"/>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Manage collection and storage of relevant asset and configuration data</w:t>
      </w:r>
      <w:r w:rsidR="00B92CD7">
        <w:rPr>
          <w:rFonts w:ascii="Century Gothic" w:eastAsia="SimSun" w:hAnsi="Century Gothic" w:cs="Arial"/>
          <w:lang w:val="en-US" w:eastAsia="zh-CN"/>
        </w:rPr>
        <w:t>.</w:t>
      </w:r>
    </w:p>
    <w:p w:rsidR="00CF7B88" w:rsidRPr="00CF7B88" w:rsidRDefault="00A844E0" w:rsidP="00794A6A">
      <w:pPr>
        <w:numPr>
          <w:ilvl w:val="0"/>
          <w:numId w:val="13"/>
        </w:numPr>
        <w:spacing w:after="0" w:line="240" w:lineRule="auto"/>
        <w:ind w:left="600" w:hanging="300"/>
        <w:rPr>
          <w:rFonts w:ascii="Century Gothic" w:eastAsia="SimSun" w:hAnsi="Century Gothic" w:cs="Arial"/>
          <w:lang w:val="en-US" w:eastAsia="zh-CN"/>
        </w:rPr>
      </w:pPr>
      <w:r>
        <w:rPr>
          <w:rFonts w:ascii="Century Gothic" w:eastAsia="SimSun" w:hAnsi="Century Gothic" w:cs="Arial"/>
          <w:lang w:val="en-US" w:eastAsia="zh-CN"/>
        </w:rPr>
        <w:t>M</w:t>
      </w:r>
      <w:r w:rsidR="00CF7B88" w:rsidRPr="00CF7B88">
        <w:rPr>
          <w:rFonts w:ascii="Century Gothic" w:eastAsia="SimSun" w:hAnsi="Century Gothic" w:cs="Arial"/>
          <w:lang w:val="en-US" w:eastAsia="zh-CN"/>
        </w:rPr>
        <w:t>onitor and review school proc</w:t>
      </w:r>
      <w:smartTag w:uri="urn:schemas-microsoft-com:office:smarttags" w:element="PersonName">
        <w:r w:rsidR="00CF7B88" w:rsidRPr="00CF7B88">
          <w:rPr>
            <w:rFonts w:ascii="Century Gothic" w:eastAsia="SimSun" w:hAnsi="Century Gothic" w:cs="Arial"/>
            <w:lang w:val="en-US" w:eastAsia="zh-CN"/>
          </w:rPr>
          <w:t>ed</w:t>
        </w:r>
      </w:smartTag>
      <w:r w:rsidR="00CF7B88" w:rsidRPr="00CF7B88">
        <w:rPr>
          <w:rFonts w:ascii="Century Gothic" w:eastAsia="SimSun" w:hAnsi="Century Gothic" w:cs="Arial"/>
          <w:lang w:val="en-US" w:eastAsia="zh-CN"/>
        </w:rPr>
        <w:t>ures for managing and recording installations and configuration changes.</w:t>
      </w:r>
    </w:p>
    <w:p w:rsidR="00CF7B88" w:rsidRPr="00CF7B88" w:rsidRDefault="00CF7B88" w:rsidP="00794A6A">
      <w:pPr>
        <w:spacing w:after="0" w:line="240" w:lineRule="auto"/>
        <w:rPr>
          <w:rFonts w:ascii="Century Gothic" w:eastAsia="SimSun" w:hAnsi="Century Gothic" w:cs="Arial"/>
          <w:lang w:val="en-US" w:eastAsia="zh-CN"/>
        </w:rPr>
      </w:pPr>
    </w:p>
    <w:p w:rsidR="00CF7B88" w:rsidRDefault="00CB1020" w:rsidP="00794A6A">
      <w:pPr>
        <w:spacing w:after="0" w:line="240" w:lineRule="auto"/>
        <w:rPr>
          <w:rFonts w:ascii="Century Gothic" w:eastAsia="SimSun" w:hAnsi="Century Gothic" w:cs="Arial"/>
          <w:b/>
          <w:bCs/>
          <w:lang w:val="en-US" w:eastAsia="zh-CN"/>
        </w:rPr>
      </w:pPr>
      <w:r>
        <w:rPr>
          <w:rFonts w:ascii="Century Gothic" w:eastAsia="SimSun" w:hAnsi="Century Gothic" w:cs="Arial"/>
          <w:b/>
          <w:bCs/>
          <w:lang w:val="en-US" w:eastAsia="zh-CN"/>
        </w:rPr>
        <w:t>6</w:t>
      </w:r>
      <w:r w:rsidR="00A93A9B">
        <w:rPr>
          <w:rFonts w:ascii="Century Gothic" w:eastAsia="SimSun" w:hAnsi="Century Gothic" w:cs="Arial"/>
          <w:b/>
          <w:bCs/>
          <w:lang w:val="en-US" w:eastAsia="zh-CN"/>
        </w:rPr>
        <w:t xml:space="preserve">) Continuity, Maintenance and </w:t>
      </w:r>
      <w:r w:rsidR="00CF7B88" w:rsidRPr="00CF7B88">
        <w:rPr>
          <w:rFonts w:ascii="Century Gothic" w:eastAsia="SimSun" w:hAnsi="Century Gothic" w:cs="Arial"/>
          <w:b/>
          <w:bCs/>
          <w:lang w:val="en-US" w:eastAsia="zh-CN"/>
        </w:rPr>
        <w:t>Security</w:t>
      </w:r>
    </w:p>
    <w:p w:rsidR="00714EB9" w:rsidRPr="00CF7B88" w:rsidRDefault="00714EB9" w:rsidP="00794A6A">
      <w:pPr>
        <w:spacing w:after="0" w:line="240" w:lineRule="auto"/>
        <w:rPr>
          <w:rFonts w:ascii="Century Gothic" w:eastAsia="SimSun" w:hAnsi="Century Gothic" w:cs="Arial"/>
          <w:b/>
          <w:bCs/>
          <w:lang w:val="en-US" w:eastAsia="zh-CN"/>
        </w:rPr>
      </w:pPr>
    </w:p>
    <w:p w:rsidR="00CF7B88" w:rsidRPr="00CF7B88" w:rsidRDefault="00CF7B88" w:rsidP="00794A6A">
      <w:pPr>
        <w:numPr>
          <w:ilvl w:val="0"/>
          <w:numId w:val="14"/>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Analyse risks to key ICT systems and agree priorities; maintain and regularly review contingency plans for whole-school ICT systems and for technical support</w:t>
      </w:r>
      <w:r w:rsidR="00E0260F">
        <w:rPr>
          <w:rFonts w:ascii="Century Gothic" w:eastAsia="SimSun" w:hAnsi="Century Gothic" w:cs="Arial"/>
          <w:lang w:val="en-US" w:eastAsia="zh-CN"/>
        </w:rPr>
        <w:t>.</w:t>
      </w:r>
    </w:p>
    <w:p w:rsidR="00CF7B88" w:rsidRDefault="00B92CD7" w:rsidP="00794A6A">
      <w:pPr>
        <w:numPr>
          <w:ilvl w:val="0"/>
          <w:numId w:val="14"/>
        </w:numPr>
        <w:spacing w:after="0" w:line="240" w:lineRule="auto"/>
        <w:ind w:left="600" w:hanging="300"/>
        <w:rPr>
          <w:rFonts w:ascii="Century Gothic" w:eastAsia="SimSun" w:hAnsi="Century Gothic" w:cs="Arial"/>
          <w:lang w:val="en-US" w:eastAsia="zh-CN"/>
        </w:rPr>
      </w:pPr>
      <w:r>
        <w:rPr>
          <w:rFonts w:ascii="Century Gothic" w:eastAsia="SimSun" w:hAnsi="Century Gothic" w:cs="Arial"/>
          <w:lang w:val="en-US" w:eastAsia="zh-CN"/>
        </w:rPr>
        <w:lastRenderedPageBreak/>
        <w:t>I</w:t>
      </w:r>
      <w:r w:rsidR="00CF7B88" w:rsidRPr="00CF7B88">
        <w:rPr>
          <w:rFonts w:ascii="Century Gothic" w:eastAsia="SimSun" w:hAnsi="Century Gothic" w:cs="Arial"/>
          <w:lang w:val="en-US" w:eastAsia="zh-CN"/>
        </w:rPr>
        <w:t>mplement the school's backup, virus protection and security proc</w:t>
      </w:r>
      <w:smartTag w:uri="urn:schemas-microsoft-com:office:smarttags" w:element="PersonName">
        <w:r w:rsidR="00CF7B88" w:rsidRPr="00CF7B88">
          <w:rPr>
            <w:rFonts w:ascii="Century Gothic" w:eastAsia="SimSun" w:hAnsi="Century Gothic" w:cs="Arial"/>
            <w:lang w:val="en-US" w:eastAsia="zh-CN"/>
          </w:rPr>
          <w:t>ed</w:t>
        </w:r>
      </w:smartTag>
      <w:r w:rsidR="00CF7B88" w:rsidRPr="00CF7B88">
        <w:rPr>
          <w:rFonts w:ascii="Century Gothic" w:eastAsia="SimSun" w:hAnsi="Century Gothic" w:cs="Arial"/>
          <w:lang w:val="en-US" w:eastAsia="zh-CN"/>
        </w:rPr>
        <w:t>ures, with reference to protecting hardware, data and confidential information.</w:t>
      </w:r>
    </w:p>
    <w:p w:rsidR="00B92CD7" w:rsidRDefault="00B92CD7" w:rsidP="00794A6A">
      <w:pPr>
        <w:numPr>
          <w:ilvl w:val="0"/>
          <w:numId w:val="14"/>
        </w:numPr>
        <w:spacing w:after="0" w:line="240" w:lineRule="auto"/>
        <w:ind w:left="600" w:hanging="300"/>
        <w:rPr>
          <w:rFonts w:ascii="Century Gothic" w:eastAsia="SimSun" w:hAnsi="Century Gothic" w:cs="Arial"/>
          <w:lang w:val="en-US" w:eastAsia="zh-CN"/>
        </w:rPr>
      </w:pPr>
      <w:r>
        <w:rPr>
          <w:rFonts w:ascii="Century Gothic" w:eastAsia="SimSun" w:hAnsi="Century Gothic" w:cs="Arial"/>
          <w:lang w:val="en-US" w:eastAsia="zh-CN"/>
        </w:rPr>
        <w:t>Regularly test the backup regimes.</w:t>
      </w:r>
    </w:p>
    <w:p w:rsidR="006544E6" w:rsidRDefault="006544E6" w:rsidP="00794A6A">
      <w:pPr>
        <w:numPr>
          <w:ilvl w:val="0"/>
          <w:numId w:val="14"/>
        </w:numPr>
        <w:spacing w:after="0" w:line="240" w:lineRule="auto"/>
        <w:ind w:left="600" w:hanging="300"/>
        <w:rPr>
          <w:rFonts w:ascii="Century Gothic" w:eastAsia="SimSun" w:hAnsi="Century Gothic" w:cs="Arial"/>
          <w:lang w:val="en-US" w:eastAsia="zh-CN"/>
        </w:rPr>
      </w:pPr>
      <w:r>
        <w:rPr>
          <w:rFonts w:ascii="Century Gothic" w:eastAsia="SimSun" w:hAnsi="Century Gothic" w:cs="Arial"/>
          <w:lang w:val="en-US" w:eastAsia="zh-CN"/>
        </w:rPr>
        <w:t>Manage all user logins and passwords in accordance with the school’s policies and needs</w:t>
      </w:r>
      <w:r w:rsidR="00B92CD7">
        <w:rPr>
          <w:rFonts w:ascii="Century Gothic" w:eastAsia="SimSun" w:hAnsi="Century Gothic" w:cs="Arial"/>
          <w:lang w:val="en-US" w:eastAsia="zh-CN"/>
        </w:rPr>
        <w:t>.</w:t>
      </w:r>
    </w:p>
    <w:p w:rsidR="00336059" w:rsidRDefault="00336059" w:rsidP="00794A6A">
      <w:pPr>
        <w:numPr>
          <w:ilvl w:val="0"/>
          <w:numId w:val="14"/>
        </w:numPr>
        <w:spacing w:after="0" w:line="240" w:lineRule="auto"/>
        <w:ind w:left="600" w:hanging="300"/>
        <w:rPr>
          <w:rFonts w:ascii="Century Gothic" w:eastAsia="SimSun" w:hAnsi="Century Gothic" w:cs="Arial"/>
          <w:lang w:val="en-US" w:eastAsia="zh-CN"/>
        </w:rPr>
      </w:pPr>
      <w:r>
        <w:rPr>
          <w:rFonts w:ascii="Century Gothic" w:eastAsia="SimSun" w:hAnsi="Century Gothic" w:cs="Arial"/>
          <w:lang w:val="en-US" w:eastAsia="zh-CN"/>
        </w:rPr>
        <w:t>Liaise with the School Business Manager to ensure levels of compliance are met for data protection.</w:t>
      </w:r>
    </w:p>
    <w:p w:rsidR="00B92CD7" w:rsidRPr="00CF7B88" w:rsidRDefault="00B92CD7" w:rsidP="00EA34A1">
      <w:pPr>
        <w:spacing w:after="0" w:line="240" w:lineRule="auto"/>
        <w:ind w:left="600"/>
        <w:rPr>
          <w:rFonts w:ascii="Century Gothic" w:eastAsia="SimSun" w:hAnsi="Century Gothic" w:cs="Arial"/>
          <w:lang w:val="en-US" w:eastAsia="zh-CN"/>
        </w:rPr>
      </w:pPr>
    </w:p>
    <w:p w:rsidR="00CF7B88" w:rsidRDefault="00CB1020" w:rsidP="00794A6A">
      <w:pPr>
        <w:spacing w:after="0" w:line="240" w:lineRule="auto"/>
        <w:rPr>
          <w:rFonts w:ascii="Century Gothic" w:eastAsia="SimSun" w:hAnsi="Century Gothic" w:cs="Arial"/>
          <w:b/>
          <w:bCs/>
          <w:lang w:val="en-US" w:eastAsia="zh-CN"/>
        </w:rPr>
      </w:pPr>
      <w:r>
        <w:rPr>
          <w:rFonts w:ascii="Century Gothic" w:eastAsia="SimSun" w:hAnsi="Century Gothic" w:cs="Arial"/>
          <w:b/>
          <w:bCs/>
          <w:lang w:val="en-US" w:eastAsia="zh-CN"/>
        </w:rPr>
        <w:t>7</w:t>
      </w:r>
      <w:r w:rsidR="00CF7B88" w:rsidRPr="00CF7B88">
        <w:rPr>
          <w:rFonts w:ascii="Century Gothic" w:eastAsia="SimSun" w:hAnsi="Century Gothic" w:cs="Arial"/>
          <w:b/>
          <w:bCs/>
          <w:lang w:val="en-US" w:eastAsia="zh-CN"/>
        </w:rPr>
        <w:t>) Support Request Management</w:t>
      </w:r>
    </w:p>
    <w:p w:rsidR="00714EB9" w:rsidRPr="00CF7B88" w:rsidRDefault="00714EB9" w:rsidP="00794A6A">
      <w:pPr>
        <w:spacing w:after="0" w:line="240" w:lineRule="auto"/>
        <w:rPr>
          <w:rFonts w:ascii="Century Gothic" w:eastAsia="SimSun" w:hAnsi="Century Gothic" w:cs="Arial"/>
          <w:b/>
          <w:bCs/>
          <w:lang w:val="en-US" w:eastAsia="zh-CN"/>
        </w:rPr>
      </w:pPr>
    </w:p>
    <w:p w:rsidR="00F73F1F" w:rsidRDefault="00F73F1F" w:rsidP="00794A6A">
      <w:pPr>
        <w:numPr>
          <w:ilvl w:val="0"/>
          <w:numId w:val="15"/>
        </w:numPr>
        <w:spacing w:after="0" w:line="240" w:lineRule="auto"/>
        <w:ind w:left="600" w:hanging="300"/>
        <w:rPr>
          <w:rFonts w:ascii="Century Gothic" w:eastAsia="SimSun" w:hAnsi="Century Gothic" w:cs="Arial"/>
          <w:lang w:val="en-US" w:eastAsia="zh-CN"/>
        </w:rPr>
      </w:pPr>
      <w:r>
        <w:rPr>
          <w:rFonts w:ascii="Century Gothic" w:eastAsia="SimSun" w:hAnsi="Century Gothic" w:cs="Arial"/>
          <w:lang w:val="en-US" w:eastAsia="zh-CN"/>
        </w:rPr>
        <w:t>Act as third line support for a range of programs, escalating externally where required.</w:t>
      </w:r>
    </w:p>
    <w:p w:rsidR="00CF7B88" w:rsidRPr="00CF7B88" w:rsidRDefault="00CF7B88" w:rsidP="00794A6A">
      <w:pPr>
        <w:numPr>
          <w:ilvl w:val="0"/>
          <w:numId w:val="15"/>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Interpret detail</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xml:space="preserve"> diagnostic information; monitor and manage server </w:t>
      </w:r>
      <w:r w:rsidR="00F73F1F">
        <w:rPr>
          <w:rFonts w:ascii="Century Gothic" w:eastAsia="SimSun" w:hAnsi="Century Gothic" w:cs="Arial"/>
          <w:lang w:val="en-US" w:eastAsia="zh-CN"/>
        </w:rPr>
        <w:t xml:space="preserve">and cloud </w:t>
      </w:r>
      <w:r w:rsidRPr="00CF7B88">
        <w:rPr>
          <w:rFonts w:ascii="Century Gothic" w:eastAsia="SimSun" w:hAnsi="Century Gothic" w:cs="Arial"/>
          <w:lang w:val="en-US" w:eastAsia="zh-CN"/>
        </w:rPr>
        <w:t>logs and use them to inform developments and support proc</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ures; produce reports from support logs to provide basic management information on the volume and nature of requests</w:t>
      </w:r>
      <w:r w:rsidR="00F73F1F">
        <w:rPr>
          <w:rFonts w:ascii="Century Gothic" w:eastAsia="SimSun" w:hAnsi="Century Gothic" w:cs="Arial"/>
          <w:lang w:val="en-US" w:eastAsia="zh-CN"/>
        </w:rPr>
        <w:t>.</w:t>
      </w:r>
    </w:p>
    <w:p w:rsidR="00CF7B88" w:rsidRPr="00CF7B88" w:rsidRDefault="00CF7B88" w:rsidP="00794A6A">
      <w:pPr>
        <w:numPr>
          <w:ilvl w:val="0"/>
          <w:numId w:val="15"/>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Prioritise resolution of problems and determine whether external support is requir</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allocate tasks between support staff, including recording requests, following up calls and implementing a maintenance sch</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ule</w:t>
      </w:r>
      <w:r w:rsidR="00F73F1F">
        <w:rPr>
          <w:rFonts w:ascii="Century Gothic" w:eastAsia="SimSun" w:hAnsi="Century Gothic" w:cs="Arial"/>
          <w:lang w:val="en-US" w:eastAsia="zh-CN"/>
        </w:rPr>
        <w:t>.</w:t>
      </w:r>
    </w:p>
    <w:p w:rsidR="00CF7B88" w:rsidRPr="00CF7B88" w:rsidRDefault="00CF7B88" w:rsidP="00794A6A">
      <w:pPr>
        <w:numPr>
          <w:ilvl w:val="0"/>
          <w:numId w:val="15"/>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Produce and analyse reports on support requests for management purposes; advise the school’s leadership team on possible training activities bas</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xml:space="preserve"> on support log analysis.</w:t>
      </w:r>
    </w:p>
    <w:p w:rsidR="00CF7B88" w:rsidRPr="00CF7B88" w:rsidRDefault="00CF7B88" w:rsidP="00794A6A">
      <w:pPr>
        <w:spacing w:after="0" w:line="240" w:lineRule="auto"/>
        <w:rPr>
          <w:rFonts w:ascii="Century Gothic" w:eastAsia="SimSun" w:hAnsi="Century Gothic" w:cs="Arial"/>
          <w:lang w:val="en-US" w:eastAsia="zh-CN"/>
        </w:rPr>
      </w:pPr>
    </w:p>
    <w:p w:rsidR="00CF7B88" w:rsidRDefault="00CB1020" w:rsidP="00794A6A">
      <w:pPr>
        <w:spacing w:after="0" w:line="240" w:lineRule="auto"/>
        <w:rPr>
          <w:rFonts w:ascii="Century Gothic" w:eastAsia="SimSun" w:hAnsi="Century Gothic" w:cs="Arial"/>
          <w:b/>
          <w:bCs/>
          <w:lang w:val="en-US" w:eastAsia="zh-CN"/>
        </w:rPr>
      </w:pPr>
      <w:r>
        <w:rPr>
          <w:rFonts w:ascii="Century Gothic" w:eastAsia="SimSun" w:hAnsi="Century Gothic" w:cs="Arial"/>
          <w:b/>
          <w:bCs/>
          <w:lang w:val="en-US" w:eastAsia="zh-CN"/>
        </w:rPr>
        <w:t>8</w:t>
      </w:r>
      <w:r w:rsidR="00CF7B88" w:rsidRPr="00CF7B88">
        <w:rPr>
          <w:rFonts w:ascii="Century Gothic" w:eastAsia="SimSun" w:hAnsi="Century Gothic" w:cs="Arial"/>
          <w:b/>
          <w:bCs/>
          <w:lang w:val="en-US" w:eastAsia="zh-CN"/>
        </w:rPr>
        <w:t xml:space="preserve">) </w:t>
      </w:r>
      <w:r w:rsidR="00794A6A" w:rsidRPr="003750EB">
        <w:rPr>
          <w:rFonts w:ascii="Century Gothic" w:eastAsia="SimSun" w:hAnsi="Century Gothic" w:cs="Arial"/>
          <w:b/>
          <w:bCs/>
          <w:lang w:val="en-US" w:eastAsia="zh-CN"/>
        </w:rPr>
        <w:t xml:space="preserve">Internal Support Arrangements and </w:t>
      </w:r>
      <w:r w:rsidR="00CF7B88" w:rsidRPr="00CF7B88">
        <w:rPr>
          <w:rFonts w:ascii="Century Gothic" w:eastAsia="SimSun" w:hAnsi="Century Gothic" w:cs="Arial"/>
          <w:b/>
          <w:bCs/>
          <w:lang w:val="en-US" w:eastAsia="zh-CN"/>
        </w:rPr>
        <w:t>External Contracts</w:t>
      </w:r>
    </w:p>
    <w:p w:rsidR="00714EB9" w:rsidRPr="00CF7B88" w:rsidRDefault="00714EB9" w:rsidP="00794A6A">
      <w:pPr>
        <w:spacing w:after="0" w:line="240" w:lineRule="auto"/>
        <w:rPr>
          <w:rFonts w:ascii="Century Gothic" w:eastAsia="SimSun" w:hAnsi="Century Gothic" w:cs="Arial"/>
          <w:b/>
          <w:bCs/>
          <w:lang w:val="en-US" w:eastAsia="zh-CN"/>
        </w:rPr>
      </w:pPr>
    </w:p>
    <w:p w:rsidR="00CF7B88" w:rsidRPr="00CF7B88" w:rsidRDefault="00CF7B88" w:rsidP="00794A6A">
      <w:pPr>
        <w:numPr>
          <w:ilvl w:val="0"/>
          <w:numId w:val="16"/>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Assess ne</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s, define standards of service and recommend internal and external support arrangements and contracts requir</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xml:space="preserve"> to deliver an effective ICT service in the school</w:t>
      </w:r>
      <w:r w:rsidR="00A844E0">
        <w:rPr>
          <w:rFonts w:ascii="Century Gothic" w:eastAsia="SimSun" w:hAnsi="Century Gothic" w:cs="Arial"/>
          <w:lang w:val="en-US" w:eastAsia="zh-CN"/>
        </w:rPr>
        <w:t>.</w:t>
      </w:r>
    </w:p>
    <w:p w:rsidR="00CF7B88" w:rsidRPr="00CF7B88" w:rsidRDefault="00CF7B88" w:rsidP="00794A6A">
      <w:pPr>
        <w:numPr>
          <w:ilvl w:val="0"/>
          <w:numId w:val="16"/>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Report on and monitor progress against agre</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xml:space="preserve"> service levels (both internal and external); review contractual arrangements and address strengths and weaknesses.</w:t>
      </w:r>
    </w:p>
    <w:p w:rsidR="00CF7B88" w:rsidRDefault="00CF7B88" w:rsidP="00794A6A">
      <w:pPr>
        <w:spacing w:after="0" w:line="240" w:lineRule="auto"/>
        <w:rPr>
          <w:rFonts w:ascii="Century Gothic" w:eastAsia="SimSun" w:hAnsi="Century Gothic" w:cs="Arial"/>
          <w:lang w:val="en-US" w:eastAsia="zh-CN"/>
        </w:rPr>
      </w:pPr>
    </w:p>
    <w:p w:rsidR="00714EB9" w:rsidRDefault="00714EB9" w:rsidP="00794A6A">
      <w:pPr>
        <w:spacing w:after="0" w:line="240" w:lineRule="auto"/>
        <w:rPr>
          <w:rFonts w:ascii="Century Gothic" w:eastAsia="SimSun" w:hAnsi="Century Gothic" w:cs="Arial"/>
          <w:lang w:val="en-US" w:eastAsia="zh-CN"/>
        </w:rPr>
      </w:pPr>
    </w:p>
    <w:p w:rsidR="00943144" w:rsidRDefault="00943144" w:rsidP="00794A6A">
      <w:pPr>
        <w:spacing w:after="0" w:line="240" w:lineRule="auto"/>
        <w:rPr>
          <w:rFonts w:ascii="Century Gothic" w:eastAsia="SimSun" w:hAnsi="Century Gothic" w:cs="Arial"/>
          <w:lang w:val="en-US" w:eastAsia="zh-CN"/>
        </w:rPr>
      </w:pPr>
    </w:p>
    <w:p w:rsidR="00943144" w:rsidRDefault="00943144" w:rsidP="00794A6A">
      <w:pPr>
        <w:spacing w:after="0" w:line="240" w:lineRule="auto"/>
        <w:rPr>
          <w:rFonts w:ascii="Century Gothic" w:eastAsia="SimSun" w:hAnsi="Century Gothic" w:cs="Arial"/>
          <w:lang w:val="en-US" w:eastAsia="zh-CN"/>
        </w:rPr>
      </w:pPr>
    </w:p>
    <w:p w:rsidR="00943144" w:rsidRDefault="00943144" w:rsidP="00794A6A">
      <w:pPr>
        <w:spacing w:after="0" w:line="240" w:lineRule="auto"/>
        <w:rPr>
          <w:rFonts w:ascii="Century Gothic" w:eastAsia="SimSun" w:hAnsi="Century Gothic" w:cs="Arial"/>
          <w:lang w:val="en-US" w:eastAsia="zh-CN"/>
        </w:rPr>
      </w:pPr>
    </w:p>
    <w:p w:rsidR="00943144" w:rsidRPr="00CF7B88" w:rsidRDefault="00943144" w:rsidP="00794A6A">
      <w:pPr>
        <w:spacing w:after="0" w:line="240" w:lineRule="auto"/>
        <w:rPr>
          <w:rFonts w:ascii="Century Gothic" w:eastAsia="SimSun" w:hAnsi="Century Gothic" w:cs="Arial"/>
          <w:lang w:val="en-US" w:eastAsia="zh-CN"/>
        </w:rPr>
      </w:pPr>
    </w:p>
    <w:p w:rsidR="00CF7B88" w:rsidRPr="00CF7B88" w:rsidRDefault="00CF7B88" w:rsidP="00794A6A">
      <w:pPr>
        <w:spacing w:after="0" w:line="240" w:lineRule="auto"/>
        <w:rPr>
          <w:rFonts w:ascii="Century Gothic" w:eastAsia="SimSun" w:hAnsi="Century Gothic" w:cs="Arial"/>
          <w:lang w:val="en-US" w:eastAsia="zh-CN"/>
        </w:rPr>
      </w:pPr>
    </w:p>
    <w:p w:rsidR="00CF7B88" w:rsidRPr="00CF7B88" w:rsidRDefault="00CF7B88" w:rsidP="00794A6A">
      <w:pPr>
        <w:spacing w:after="0" w:line="240" w:lineRule="auto"/>
        <w:rPr>
          <w:rFonts w:ascii="Century Gothic" w:eastAsia="SimSun" w:hAnsi="Century Gothic" w:cs="Arial"/>
          <w:lang w:val="en-US" w:eastAsia="zh-CN"/>
        </w:rPr>
      </w:pPr>
    </w:p>
    <w:p w:rsidR="00CF7B88" w:rsidRDefault="00794A6A" w:rsidP="00794A6A">
      <w:pPr>
        <w:spacing w:after="0" w:line="240" w:lineRule="auto"/>
        <w:rPr>
          <w:rFonts w:ascii="Century Gothic" w:eastAsia="SimSun" w:hAnsi="Century Gothic" w:cs="Arial"/>
          <w:b/>
          <w:bCs/>
          <w:lang w:val="en-US" w:eastAsia="zh-CN"/>
        </w:rPr>
      </w:pPr>
      <w:r w:rsidRPr="003750EB">
        <w:rPr>
          <w:rFonts w:ascii="Century Gothic" w:eastAsia="SimSun" w:hAnsi="Century Gothic" w:cs="Arial"/>
          <w:b/>
          <w:bCs/>
          <w:lang w:val="en-US" w:eastAsia="zh-CN"/>
        </w:rPr>
        <w:t xml:space="preserve">9) Budget and </w:t>
      </w:r>
      <w:r w:rsidR="00CF7B88" w:rsidRPr="00CF7B88">
        <w:rPr>
          <w:rFonts w:ascii="Century Gothic" w:eastAsia="SimSun" w:hAnsi="Century Gothic" w:cs="Arial"/>
          <w:b/>
          <w:bCs/>
          <w:lang w:val="en-US" w:eastAsia="zh-CN"/>
        </w:rPr>
        <w:t>Team Responsibilities</w:t>
      </w:r>
    </w:p>
    <w:p w:rsidR="00714EB9" w:rsidRPr="00CF7B88" w:rsidRDefault="00714EB9" w:rsidP="00794A6A">
      <w:pPr>
        <w:spacing w:after="0" w:line="240" w:lineRule="auto"/>
        <w:rPr>
          <w:rFonts w:ascii="Century Gothic" w:eastAsia="SimSun" w:hAnsi="Century Gothic" w:cs="Arial"/>
          <w:b/>
          <w:bCs/>
          <w:lang w:val="en-US" w:eastAsia="zh-CN"/>
        </w:rPr>
      </w:pPr>
    </w:p>
    <w:p w:rsidR="00CF7B88" w:rsidRPr="00CF7B88" w:rsidRDefault="00CF7B88" w:rsidP="00794A6A">
      <w:pPr>
        <w:numPr>
          <w:ilvl w:val="0"/>
          <w:numId w:val="18"/>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Support the full range of financial planning for ICT, including purchase of larger items, and help to estimate future budget requirements</w:t>
      </w:r>
      <w:r w:rsidR="00A844E0">
        <w:rPr>
          <w:rFonts w:ascii="Century Gothic" w:eastAsia="SimSun" w:hAnsi="Century Gothic" w:cs="Arial"/>
          <w:lang w:val="en-US" w:eastAsia="zh-CN"/>
        </w:rPr>
        <w:t>.</w:t>
      </w:r>
    </w:p>
    <w:p w:rsidR="00CF7B88" w:rsidRPr="00CF7B88" w:rsidRDefault="00CF7B88" w:rsidP="00794A6A">
      <w:pPr>
        <w:numPr>
          <w:ilvl w:val="0"/>
          <w:numId w:val="18"/>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Manage the ICT support team’s workload and priorities; carry out annual performance reviews for other team members and negotiate specific personal development goals.</w:t>
      </w:r>
    </w:p>
    <w:p w:rsidR="00CF7B88" w:rsidRDefault="00CF7B88" w:rsidP="00794A6A">
      <w:pPr>
        <w:spacing w:after="0" w:line="240" w:lineRule="auto"/>
        <w:rPr>
          <w:rFonts w:ascii="Century Gothic" w:eastAsia="SimSun" w:hAnsi="Century Gothic" w:cs="Arial"/>
          <w:lang w:val="en-US" w:eastAsia="zh-CN"/>
        </w:rPr>
      </w:pPr>
    </w:p>
    <w:p w:rsidR="00CF7B88" w:rsidRDefault="00CF7B88" w:rsidP="00794A6A">
      <w:pPr>
        <w:spacing w:after="0" w:line="240" w:lineRule="auto"/>
        <w:rPr>
          <w:rFonts w:ascii="Century Gothic" w:eastAsia="SimSun" w:hAnsi="Century Gothic" w:cs="Arial"/>
          <w:b/>
          <w:bCs/>
          <w:lang w:val="en-US" w:eastAsia="zh-CN"/>
        </w:rPr>
      </w:pPr>
      <w:r w:rsidRPr="00CF7B88">
        <w:rPr>
          <w:rFonts w:ascii="Century Gothic" w:eastAsia="SimSun" w:hAnsi="Century Gothic" w:cs="Arial"/>
          <w:b/>
          <w:bCs/>
          <w:lang w:val="en-US" w:eastAsia="zh-CN"/>
        </w:rPr>
        <w:t>10) P</w:t>
      </w:r>
      <w:r w:rsidR="00CB1020">
        <w:rPr>
          <w:rFonts w:ascii="Century Gothic" w:eastAsia="SimSun" w:hAnsi="Century Gothic" w:cs="Arial"/>
          <w:b/>
          <w:bCs/>
          <w:lang w:val="en-US" w:eastAsia="zh-CN"/>
        </w:rPr>
        <w:t>rofessional D</w:t>
      </w:r>
      <w:r w:rsidRPr="00CF7B88">
        <w:rPr>
          <w:rFonts w:ascii="Century Gothic" w:eastAsia="SimSun" w:hAnsi="Century Gothic" w:cs="Arial"/>
          <w:b/>
          <w:bCs/>
          <w:lang w:val="en-US" w:eastAsia="zh-CN"/>
        </w:rPr>
        <w:t>evelopment</w:t>
      </w:r>
    </w:p>
    <w:p w:rsidR="00714EB9" w:rsidRPr="00CF7B88" w:rsidRDefault="00714EB9" w:rsidP="00794A6A">
      <w:pPr>
        <w:spacing w:after="0" w:line="240" w:lineRule="auto"/>
        <w:rPr>
          <w:rFonts w:ascii="Century Gothic" w:eastAsia="SimSun" w:hAnsi="Century Gothic" w:cs="Arial"/>
          <w:b/>
          <w:bCs/>
          <w:lang w:val="en-US" w:eastAsia="zh-CN"/>
        </w:rPr>
      </w:pPr>
    </w:p>
    <w:p w:rsidR="00CF7B88" w:rsidRPr="00CF7B88" w:rsidRDefault="00CF7B88" w:rsidP="00794A6A">
      <w:pPr>
        <w:numPr>
          <w:ilvl w:val="0"/>
          <w:numId w:val="19"/>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Maintain and extend personal expertise in specific areas of ICT to provide appropriate advice and support.</w:t>
      </w:r>
    </w:p>
    <w:p w:rsidR="00CF7B88" w:rsidRPr="00CF7B88" w:rsidRDefault="00CF7B88" w:rsidP="00794A6A">
      <w:pPr>
        <w:spacing w:after="0" w:line="240" w:lineRule="auto"/>
        <w:rPr>
          <w:rFonts w:ascii="Century Gothic" w:eastAsia="SimSun" w:hAnsi="Century Gothic" w:cs="Arial"/>
          <w:lang w:val="en-US" w:eastAsia="zh-CN"/>
        </w:rPr>
      </w:pPr>
    </w:p>
    <w:p w:rsidR="00CF7B88" w:rsidRDefault="00CF7B88" w:rsidP="00794A6A">
      <w:pPr>
        <w:spacing w:after="0" w:line="240" w:lineRule="auto"/>
        <w:rPr>
          <w:rFonts w:ascii="Century Gothic" w:eastAsia="SimSun" w:hAnsi="Century Gothic" w:cs="Arial"/>
          <w:b/>
          <w:bCs/>
          <w:lang w:val="en-US" w:eastAsia="zh-CN"/>
        </w:rPr>
      </w:pPr>
      <w:r w:rsidRPr="00CF7B88">
        <w:rPr>
          <w:rFonts w:ascii="Century Gothic" w:eastAsia="SimSun" w:hAnsi="Century Gothic" w:cs="Arial"/>
          <w:b/>
          <w:bCs/>
          <w:lang w:val="en-US" w:eastAsia="zh-CN"/>
        </w:rPr>
        <w:t>11) Communications</w:t>
      </w:r>
    </w:p>
    <w:p w:rsidR="00714EB9" w:rsidRPr="00CF7B88" w:rsidRDefault="00714EB9" w:rsidP="00794A6A">
      <w:pPr>
        <w:spacing w:after="0" w:line="240" w:lineRule="auto"/>
        <w:rPr>
          <w:rFonts w:ascii="Century Gothic" w:eastAsia="SimSun" w:hAnsi="Century Gothic" w:cs="Arial"/>
          <w:b/>
          <w:bCs/>
          <w:lang w:val="en-US" w:eastAsia="zh-CN"/>
        </w:rPr>
      </w:pPr>
    </w:p>
    <w:p w:rsidR="00CF7B88" w:rsidRPr="00CF7B88" w:rsidRDefault="00CF7B88" w:rsidP="00794A6A">
      <w:pPr>
        <w:numPr>
          <w:ilvl w:val="0"/>
          <w:numId w:val="19"/>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Conduct individual and group training on the use of ICT resources; document current policies and practice</w:t>
      </w:r>
      <w:r w:rsidR="00A844E0">
        <w:rPr>
          <w:rFonts w:ascii="Century Gothic" w:eastAsia="SimSun" w:hAnsi="Century Gothic" w:cs="Arial"/>
          <w:lang w:val="en-US" w:eastAsia="zh-CN"/>
        </w:rPr>
        <w:t>.</w:t>
      </w:r>
    </w:p>
    <w:p w:rsidR="00CF7B88" w:rsidRPr="00CF7B88" w:rsidRDefault="00CF7B88" w:rsidP="00794A6A">
      <w:pPr>
        <w:numPr>
          <w:ilvl w:val="0"/>
          <w:numId w:val="19"/>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Liaise with senior school staff and negotiate with suppliers and external contractors</w:t>
      </w:r>
      <w:r w:rsidR="00A844E0">
        <w:rPr>
          <w:rFonts w:ascii="Century Gothic" w:eastAsia="SimSun" w:hAnsi="Century Gothic" w:cs="Arial"/>
          <w:lang w:val="en-US" w:eastAsia="zh-CN"/>
        </w:rPr>
        <w:t>.</w:t>
      </w:r>
    </w:p>
    <w:p w:rsidR="00CF7B88" w:rsidRPr="00CF7B88" w:rsidRDefault="00CF7B88" w:rsidP="00794A6A">
      <w:pPr>
        <w:numPr>
          <w:ilvl w:val="0"/>
          <w:numId w:val="19"/>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Liais</w:t>
      </w:r>
      <w:r w:rsidR="00A844E0">
        <w:rPr>
          <w:rFonts w:ascii="Century Gothic" w:eastAsia="SimSun" w:hAnsi="Century Gothic" w:cs="Arial"/>
          <w:lang w:val="en-US" w:eastAsia="zh-CN"/>
        </w:rPr>
        <w:t xml:space="preserve">e </w:t>
      </w:r>
      <w:r w:rsidRPr="00CF7B88">
        <w:rPr>
          <w:rFonts w:ascii="Century Gothic" w:eastAsia="SimSun" w:hAnsi="Century Gothic" w:cs="Arial"/>
          <w:lang w:val="en-US" w:eastAsia="zh-CN"/>
        </w:rPr>
        <w:t xml:space="preserve">with the </w:t>
      </w:r>
      <w:r w:rsidR="00A844E0">
        <w:rPr>
          <w:rFonts w:ascii="Century Gothic" w:eastAsia="SimSun" w:hAnsi="Century Gothic" w:cs="Arial"/>
          <w:lang w:val="en-US" w:eastAsia="zh-CN"/>
        </w:rPr>
        <w:t xml:space="preserve">Curriculum </w:t>
      </w:r>
      <w:r w:rsidRPr="00CF7B88">
        <w:rPr>
          <w:rFonts w:ascii="Century Gothic" w:eastAsia="SimSun" w:hAnsi="Century Gothic" w:cs="Arial"/>
          <w:lang w:val="en-US" w:eastAsia="zh-CN"/>
        </w:rPr>
        <w:t xml:space="preserve">ICT </w:t>
      </w:r>
      <w:r w:rsidR="00A844E0">
        <w:rPr>
          <w:rFonts w:ascii="Century Gothic" w:eastAsia="SimSun" w:hAnsi="Century Gothic" w:cs="Arial"/>
          <w:lang w:val="en-US" w:eastAsia="zh-CN"/>
        </w:rPr>
        <w:t xml:space="preserve">Subject Leader </w:t>
      </w:r>
      <w:r w:rsidRPr="00CF7B88">
        <w:rPr>
          <w:rFonts w:ascii="Century Gothic" w:eastAsia="SimSun" w:hAnsi="Century Gothic" w:cs="Arial"/>
          <w:lang w:val="en-US" w:eastAsia="zh-CN"/>
        </w:rPr>
        <w:t>and</w:t>
      </w:r>
      <w:r w:rsidR="00A844E0">
        <w:rPr>
          <w:rFonts w:ascii="Century Gothic" w:eastAsia="SimSun" w:hAnsi="Century Gothic" w:cs="Arial"/>
          <w:lang w:val="en-US" w:eastAsia="zh-CN"/>
        </w:rPr>
        <w:t xml:space="preserve"> other subject leaders regarding </w:t>
      </w:r>
      <w:r w:rsidRPr="00CF7B88">
        <w:rPr>
          <w:rFonts w:ascii="Century Gothic" w:eastAsia="SimSun" w:hAnsi="Century Gothic" w:cs="Arial"/>
          <w:lang w:val="en-US" w:eastAsia="zh-CN"/>
        </w:rPr>
        <w:t>provision and development of ICT across the curriculum.</w:t>
      </w:r>
    </w:p>
    <w:p w:rsidR="00CF7B88" w:rsidRPr="00CF7B88" w:rsidRDefault="00CF7B88" w:rsidP="00794A6A">
      <w:pPr>
        <w:spacing w:after="0" w:line="240" w:lineRule="auto"/>
        <w:rPr>
          <w:rFonts w:ascii="Century Gothic" w:eastAsia="SimSun" w:hAnsi="Century Gothic" w:cs="Arial"/>
          <w:lang w:val="en-US" w:eastAsia="zh-CN"/>
        </w:rPr>
      </w:pPr>
    </w:p>
    <w:p w:rsidR="00CF7B88" w:rsidRDefault="00CF7B88" w:rsidP="00794A6A">
      <w:pPr>
        <w:spacing w:after="0" w:line="240" w:lineRule="auto"/>
        <w:rPr>
          <w:rFonts w:ascii="Century Gothic" w:eastAsia="SimSun" w:hAnsi="Century Gothic" w:cs="Arial"/>
          <w:b/>
          <w:bCs/>
          <w:lang w:val="en-US" w:eastAsia="zh-CN"/>
        </w:rPr>
      </w:pPr>
      <w:r w:rsidRPr="00CF7B88">
        <w:rPr>
          <w:rFonts w:ascii="Century Gothic" w:eastAsia="SimSun" w:hAnsi="Century Gothic" w:cs="Arial"/>
          <w:b/>
          <w:bCs/>
          <w:lang w:val="en-US" w:eastAsia="zh-CN"/>
        </w:rPr>
        <w:t>12) Educational Awareness</w:t>
      </w:r>
    </w:p>
    <w:p w:rsidR="00714EB9" w:rsidRPr="00CF7B88" w:rsidRDefault="00714EB9" w:rsidP="00794A6A">
      <w:pPr>
        <w:spacing w:after="0" w:line="240" w:lineRule="auto"/>
        <w:rPr>
          <w:rFonts w:ascii="Century Gothic" w:eastAsia="SimSun" w:hAnsi="Century Gothic" w:cs="Arial"/>
          <w:b/>
          <w:bCs/>
          <w:lang w:val="en-US" w:eastAsia="zh-CN"/>
        </w:rPr>
      </w:pPr>
    </w:p>
    <w:p w:rsidR="00CF7B88" w:rsidRPr="00CF7B88" w:rsidRDefault="00CF7B88" w:rsidP="00794A6A">
      <w:pPr>
        <w:numPr>
          <w:ilvl w:val="0"/>
          <w:numId w:val="20"/>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Read online and publish</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xml:space="preserve"> materials about the </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 xml:space="preserve">ucational use of ICT; attend relevant </w:t>
      </w:r>
      <w:r w:rsidR="00A844E0">
        <w:rPr>
          <w:rFonts w:ascii="Century Gothic" w:eastAsia="SimSun" w:hAnsi="Century Gothic" w:cs="Arial"/>
          <w:lang w:val="en-US" w:eastAsia="zh-CN"/>
        </w:rPr>
        <w:t>events.</w:t>
      </w:r>
    </w:p>
    <w:p w:rsidR="00CF7B88" w:rsidRPr="00CF7B88" w:rsidRDefault="00CF7B88" w:rsidP="00794A6A">
      <w:pPr>
        <w:numPr>
          <w:ilvl w:val="0"/>
          <w:numId w:val="20"/>
        </w:numPr>
        <w:spacing w:after="0" w:line="240" w:lineRule="auto"/>
        <w:ind w:left="600" w:hanging="300"/>
        <w:rPr>
          <w:rFonts w:ascii="Century Gothic" w:eastAsia="SimSun" w:hAnsi="Century Gothic" w:cs="Arial"/>
          <w:lang w:val="en-US" w:eastAsia="zh-CN"/>
        </w:rPr>
      </w:pPr>
      <w:r w:rsidRPr="00CF7B88">
        <w:rPr>
          <w:rFonts w:ascii="Century Gothic" w:eastAsia="SimSun" w:hAnsi="Century Gothic" w:cs="Arial"/>
          <w:lang w:val="en-US" w:eastAsia="zh-CN"/>
        </w:rPr>
        <w:t xml:space="preserve">Regularly access key ICT </w:t>
      </w:r>
      <w:smartTag w:uri="urn:schemas-microsoft-com:office:smarttags" w:element="PersonName">
        <w:r w:rsidRPr="00CF7B88">
          <w:rPr>
            <w:rFonts w:ascii="Century Gothic" w:eastAsia="SimSun" w:hAnsi="Century Gothic" w:cs="Arial"/>
            <w:lang w:val="en-US" w:eastAsia="zh-CN"/>
          </w:rPr>
          <w:t>ed</w:t>
        </w:r>
      </w:smartTag>
      <w:r w:rsidRPr="00CF7B88">
        <w:rPr>
          <w:rFonts w:ascii="Century Gothic" w:eastAsia="SimSun" w:hAnsi="Century Gothic" w:cs="Arial"/>
          <w:lang w:val="en-US" w:eastAsia="zh-CN"/>
        </w:rPr>
        <w:t>ucation web sites to keep abreast of changes and developments.</w:t>
      </w:r>
    </w:p>
    <w:p w:rsidR="00CF7B88" w:rsidRDefault="00CF7B88" w:rsidP="00794A6A">
      <w:pPr>
        <w:spacing w:after="0" w:line="240" w:lineRule="auto"/>
        <w:rPr>
          <w:rFonts w:ascii="Century Gothic" w:eastAsia="SimSun" w:hAnsi="Century Gothic" w:cs="Arial"/>
          <w:lang w:val="en-US" w:eastAsia="zh-CN"/>
        </w:rPr>
      </w:pPr>
    </w:p>
    <w:p w:rsidR="00171ADD" w:rsidRDefault="00943144" w:rsidP="00714EB9">
      <w:pPr>
        <w:spacing w:after="0" w:line="240" w:lineRule="auto"/>
        <w:rPr>
          <w:rFonts w:ascii="Century Gothic" w:hAnsi="Century Gothic"/>
        </w:rPr>
      </w:pPr>
      <w:r>
        <w:rPr>
          <w:rFonts w:ascii="Century Gothic" w:hAnsi="Century Gothic"/>
          <w:b/>
        </w:rPr>
        <w:lastRenderedPageBreak/>
        <w:t>E</w:t>
      </w:r>
      <w:r w:rsidR="00171ADD" w:rsidRPr="003750EB">
        <w:rPr>
          <w:rFonts w:ascii="Century Gothic" w:hAnsi="Century Gothic"/>
          <w:b/>
        </w:rPr>
        <w:t>XPECTATIONS OF ALL STAFF (Teaching &amp; Support</w:t>
      </w:r>
      <w:r w:rsidR="00171ADD" w:rsidRPr="003750EB">
        <w:rPr>
          <w:rFonts w:ascii="Century Gothic" w:hAnsi="Century Gothic"/>
        </w:rPr>
        <w:t>)</w:t>
      </w:r>
    </w:p>
    <w:p w:rsidR="00714EB9" w:rsidRPr="003750EB" w:rsidRDefault="00714EB9" w:rsidP="00714EB9">
      <w:pPr>
        <w:spacing w:after="0" w:line="240" w:lineRule="auto"/>
        <w:rPr>
          <w:rFonts w:ascii="Century Gothic" w:hAnsi="Century Gothic"/>
        </w:rPr>
      </w:pPr>
    </w:p>
    <w:p w:rsidR="00171ADD" w:rsidRPr="003750EB" w:rsidRDefault="00171ADD" w:rsidP="00714EB9">
      <w:pPr>
        <w:pStyle w:val="NoSpacing"/>
        <w:numPr>
          <w:ilvl w:val="0"/>
          <w:numId w:val="7"/>
        </w:numPr>
        <w:rPr>
          <w:rFonts w:ascii="Century Gothic" w:hAnsi="Century Gothic"/>
        </w:rPr>
      </w:pPr>
      <w:r w:rsidRPr="003750EB">
        <w:rPr>
          <w:rFonts w:ascii="Century Gothic" w:hAnsi="Century Gothic"/>
        </w:rPr>
        <w:t xml:space="preserve">Support the Headteacher and SLT in creating a culture for learning, high standards of achievement and success for all the students. </w:t>
      </w:r>
    </w:p>
    <w:p w:rsidR="00171ADD" w:rsidRPr="003750EB" w:rsidRDefault="00171ADD" w:rsidP="00714EB9">
      <w:pPr>
        <w:pStyle w:val="NoSpacing"/>
        <w:numPr>
          <w:ilvl w:val="0"/>
          <w:numId w:val="7"/>
        </w:numPr>
        <w:rPr>
          <w:rFonts w:ascii="Century Gothic" w:hAnsi="Century Gothic"/>
        </w:rPr>
      </w:pPr>
      <w:r w:rsidRPr="003750EB">
        <w:rPr>
          <w:rFonts w:ascii="Century Gothic" w:hAnsi="Century Gothic"/>
        </w:rPr>
        <w:t>Remember your duty of care for all the students in classrooms and around the buildings.</w:t>
      </w:r>
    </w:p>
    <w:p w:rsidR="00171ADD" w:rsidRPr="003750EB" w:rsidRDefault="00171ADD" w:rsidP="00714EB9">
      <w:pPr>
        <w:pStyle w:val="NoSpacing"/>
        <w:numPr>
          <w:ilvl w:val="0"/>
          <w:numId w:val="7"/>
        </w:numPr>
        <w:rPr>
          <w:rFonts w:ascii="Century Gothic" w:hAnsi="Century Gothic"/>
        </w:rPr>
      </w:pPr>
      <w:r w:rsidRPr="003750EB">
        <w:rPr>
          <w:rFonts w:ascii="Century Gothic" w:hAnsi="Century Gothic"/>
        </w:rPr>
        <w:t>Carry out all duties and responsibilities in accordance with the school’s Mission Statement, contents of the Staff Handbook, policies, current practice and your duty of care for the students’ well-being and safety; not to do anything to bring the name or ethos of the school into disrepute.</w:t>
      </w:r>
    </w:p>
    <w:p w:rsidR="00171ADD" w:rsidRPr="003750EB" w:rsidRDefault="00171ADD" w:rsidP="00714EB9">
      <w:pPr>
        <w:pStyle w:val="NoSpacing"/>
        <w:numPr>
          <w:ilvl w:val="0"/>
          <w:numId w:val="7"/>
        </w:numPr>
        <w:rPr>
          <w:rFonts w:ascii="Century Gothic" w:hAnsi="Century Gothic"/>
        </w:rPr>
      </w:pPr>
      <w:r w:rsidRPr="003750EB">
        <w:rPr>
          <w:rFonts w:ascii="Century Gothic" w:hAnsi="Century Gothic"/>
        </w:rPr>
        <w:t xml:space="preserve">Work flexibly as a member of a team, and undertake such other duties as may be required within the scope of this post.  </w:t>
      </w:r>
    </w:p>
    <w:p w:rsidR="00171ADD" w:rsidRPr="003750EB" w:rsidRDefault="00171ADD" w:rsidP="00714EB9">
      <w:pPr>
        <w:pStyle w:val="NoSpacing"/>
        <w:numPr>
          <w:ilvl w:val="0"/>
          <w:numId w:val="7"/>
        </w:numPr>
        <w:rPr>
          <w:rFonts w:ascii="Century Gothic" w:hAnsi="Century Gothic"/>
        </w:rPr>
      </w:pPr>
      <w:r w:rsidRPr="003750EB">
        <w:rPr>
          <w:rFonts w:ascii="Century Gothic" w:hAnsi="Century Gothic"/>
        </w:rPr>
        <w:t xml:space="preserve">Deal with enquiries efficiently and sensitively.   </w:t>
      </w:r>
    </w:p>
    <w:p w:rsidR="00171ADD" w:rsidRPr="003750EB" w:rsidRDefault="00171ADD" w:rsidP="00714EB9">
      <w:pPr>
        <w:pStyle w:val="NoSpacing"/>
        <w:numPr>
          <w:ilvl w:val="0"/>
          <w:numId w:val="7"/>
        </w:numPr>
        <w:rPr>
          <w:rFonts w:ascii="Century Gothic" w:hAnsi="Century Gothic"/>
        </w:rPr>
      </w:pPr>
      <w:r w:rsidRPr="003750EB">
        <w:rPr>
          <w:rFonts w:ascii="Century Gothic" w:hAnsi="Century Gothic"/>
        </w:rPr>
        <w:t>Ensure absolute confidentiality in all matters relating to the students, staff and school business.</w:t>
      </w:r>
    </w:p>
    <w:p w:rsidR="00171ADD" w:rsidRPr="003750EB" w:rsidRDefault="00171ADD" w:rsidP="00714EB9">
      <w:pPr>
        <w:pStyle w:val="NoSpacing"/>
        <w:numPr>
          <w:ilvl w:val="0"/>
          <w:numId w:val="7"/>
        </w:numPr>
        <w:rPr>
          <w:rFonts w:ascii="Century Gothic" w:hAnsi="Century Gothic"/>
        </w:rPr>
      </w:pPr>
      <w:r w:rsidRPr="003750EB">
        <w:rPr>
          <w:rFonts w:ascii="Century Gothic" w:hAnsi="Century Gothic"/>
        </w:rPr>
        <w:t>The post holder will ensure that the duties of the post are undertaken with due regard to the School’s Health &amp; Safety Policy and to their personal responsibilities under the provisions of the Health &amp; Safety at Work Act 1974 and all other relevant subordinate legislation.</w:t>
      </w:r>
    </w:p>
    <w:p w:rsidR="00171ADD" w:rsidRDefault="00171ADD" w:rsidP="00714EB9">
      <w:pPr>
        <w:pStyle w:val="NoSpacing"/>
        <w:numPr>
          <w:ilvl w:val="0"/>
          <w:numId w:val="7"/>
        </w:numPr>
        <w:rPr>
          <w:rFonts w:ascii="Century Gothic" w:hAnsi="Century Gothic"/>
        </w:rPr>
      </w:pPr>
      <w:r w:rsidRPr="003750EB">
        <w:rPr>
          <w:rFonts w:ascii="Century Gothic" w:hAnsi="Century Gothic"/>
        </w:rPr>
        <w:t>Attend and participate in relevant meetings, training, performance development and other activities as required.</w:t>
      </w:r>
    </w:p>
    <w:p w:rsidR="00700EF4" w:rsidRPr="003750EB" w:rsidRDefault="00700EF4" w:rsidP="00700EF4">
      <w:pPr>
        <w:pStyle w:val="NoSpacing"/>
        <w:ind w:left="720"/>
        <w:rPr>
          <w:rFonts w:ascii="Century Gothic" w:hAnsi="Century Gothic"/>
        </w:rPr>
      </w:pPr>
    </w:p>
    <w:p w:rsidR="00171ADD" w:rsidRDefault="00171ADD" w:rsidP="00714EB9">
      <w:pPr>
        <w:spacing w:after="0" w:line="240" w:lineRule="auto"/>
        <w:rPr>
          <w:rFonts w:ascii="Century Gothic" w:hAnsi="Century Gothic"/>
          <w:b/>
        </w:rPr>
      </w:pPr>
      <w:r w:rsidRPr="003750EB">
        <w:rPr>
          <w:rFonts w:ascii="Century Gothic" w:hAnsi="Century Gothic"/>
          <w:b/>
        </w:rPr>
        <w:t>SAFEGUARDING (CHILD PROTECTION)</w:t>
      </w:r>
    </w:p>
    <w:p w:rsidR="00A02958" w:rsidRPr="003750EB" w:rsidRDefault="00A02958" w:rsidP="00714EB9">
      <w:pPr>
        <w:spacing w:after="0" w:line="240" w:lineRule="auto"/>
        <w:rPr>
          <w:rFonts w:ascii="Century Gothic" w:hAnsi="Century Gothic"/>
          <w:b/>
        </w:rPr>
      </w:pPr>
    </w:p>
    <w:p w:rsidR="00171ADD" w:rsidRDefault="00171ADD" w:rsidP="00714EB9">
      <w:pPr>
        <w:spacing w:after="0" w:line="240" w:lineRule="auto"/>
        <w:rPr>
          <w:rFonts w:ascii="Century Gothic" w:hAnsi="Century Gothic"/>
        </w:rPr>
      </w:pPr>
      <w:r w:rsidRPr="003750EB">
        <w:rPr>
          <w:rFonts w:ascii="Century Gothic" w:hAnsi="Century Gothic"/>
        </w:rPr>
        <w:t xml:space="preserve">The School is committed to safeguarding and promoting the welfare of children and young people and expect all staff to share this commitment. The </w:t>
      </w:r>
      <w:r w:rsidR="00B103EC" w:rsidRPr="003750EB">
        <w:rPr>
          <w:rFonts w:ascii="Century Gothic" w:hAnsi="Century Gothic"/>
        </w:rPr>
        <w:t>post holders</w:t>
      </w:r>
      <w:r w:rsidRPr="003750EB">
        <w:rPr>
          <w:rFonts w:ascii="Century Gothic" w:hAnsi="Century Gothic"/>
        </w:rPr>
        <w:t xml:space="preserve"> responsibility for promoting and safeguarding the welfare of children and young persons for whom s/he is responsible or with who s/he comes into contact, will be to adhere to en</w:t>
      </w:r>
      <w:r w:rsidR="00B103EC" w:rsidRPr="003750EB">
        <w:rPr>
          <w:rFonts w:ascii="Century Gothic" w:hAnsi="Century Gothic"/>
        </w:rPr>
        <w:t>sure compliance with the School</w:t>
      </w:r>
      <w:r w:rsidRPr="003750EB">
        <w:rPr>
          <w:rFonts w:ascii="Century Gothic" w:hAnsi="Century Gothic"/>
        </w:rPr>
        <w:t xml:space="preserve">’s Child Protection Policy Statement at all times.  If, in the course of carrying out the duties of the post, the </w:t>
      </w:r>
      <w:r w:rsidR="00B103EC" w:rsidRPr="003750EB">
        <w:rPr>
          <w:rFonts w:ascii="Century Gothic" w:hAnsi="Century Gothic"/>
        </w:rPr>
        <w:t>post holder</w:t>
      </w:r>
      <w:r w:rsidRPr="003750EB">
        <w:rPr>
          <w:rFonts w:ascii="Century Gothic" w:hAnsi="Century Gothic"/>
        </w:rPr>
        <w:t xml:space="preserve"> becomes aware of any actual or potential risk to the safety of welfare of children in the School, s/he must report any concerns to the School’s Designated Teacher.</w:t>
      </w:r>
    </w:p>
    <w:p w:rsidR="00714EB9" w:rsidRDefault="00714EB9" w:rsidP="00714EB9">
      <w:pPr>
        <w:spacing w:after="0" w:line="240" w:lineRule="auto"/>
        <w:rPr>
          <w:rFonts w:ascii="Century Gothic" w:hAnsi="Century Gothic"/>
        </w:rPr>
      </w:pPr>
    </w:p>
    <w:p w:rsidR="00714EB9" w:rsidRPr="003750EB" w:rsidRDefault="00714EB9" w:rsidP="00714EB9">
      <w:pPr>
        <w:spacing w:after="0" w:line="240" w:lineRule="auto"/>
        <w:rPr>
          <w:rFonts w:ascii="Century Gothic" w:hAnsi="Century Gothic"/>
        </w:rPr>
      </w:pPr>
    </w:p>
    <w:p w:rsidR="00171ADD" w:rsidRDefault="00171ADD" w:rsidP="00714EB9">
      <w:pPr>
        <w:spacing w:after="0" w:line="240" w:lineRule="auto"/>
        <w:rPr>
          <w:rFonts w:ascii="Century Gothic" w:hAnsi="Century Gothic"/>
          <w:b/>
        </w:rPr>
      </w:pPr>
      <w:r w:rsidRPr="003750EB">
        <w:rPr>
          <w:rFonts w:ascii="Century Gothic" w:hAnsi="Century Gothic"/>
          <w:b/>
        </w:rPr>
        <w:t>NOTE</w:t>
      </w:r>
    </w:p>
    <w:p w:rsidR="00A02958" w:rsidRPr="003750EB" w:rsidRDefault="00A02958" w:rsidP="00714EB9">
      <w:pPr>
        <w:spacing w:after="0" w:line="240" w:lineRule="auto"/>
        <w:rPr>
          <w:rFonts w:ascii="Century Gothic" w:hAnsi="Century Gothic"/>
          <w:b/>
        </w:rPr>
      </w:pPr>
    </w:p>
    <w:p w:rsidR="00171ADD" w:rsidRPr="003750EB" w:rsidRDefault="00171ADD" w:rsidP="00714EB9">
      <w:pPr>
        <w:pStyle w:val="NoSpacing"/>
        <w:rPr>
          <w:rFonts w:ascii="Century Gothic" w:hAnsi="Century Gothic"/>
        </w:rPr>
      </w:pPr>
      <w:r w:rsidRPr="003750EB">
        <w:rPr>
          <w:rFonts w:ascii="Century Gothic" w:hAnsi="Century Gothic"/>
        </w:rPr>
        <w:t xml:space="preserve">This job description should not be viewed as a comprehensive description of the post. Whilst every effort has been made to explain the main duties and responsibilities of the post, each individual task undertaken may not be identified.  </w:t>
      </w:r>
    </w:p>
    <w:p w:rsidR="00171ADD" w:rsidRPr="003750EB" w:rsidRDefault="00171ADD" w:rsidP="00714EB9">
      <w:pPr>
        <w:pStyle w:val="NoSpacing"/>
        <w:rPr>
          <w:rFonts w:ascii="Century Gothic" w:hAnsi="Century Gothic"/>
        </w:rPr>
      </w:pPr>
      <w:r w:rsidRPr="003750EB">
        <w:rPr>
          <w:rFonts w:ascii="Century Gothic" w:hAnsi="Century Gothic"/>
        </w:rPr>
        <w:t>Employees will be expected to comply with any reasonable request from those in a position of responsibility to undertake work of a similar level that is not specified in this job description.</w:t>
      </w:r>
    </w:p>
    <w:p w:rsidR="00171ADD" w:rsidRPr="003750EB" w:rsidRDefault="00171ADD" w:rsidP="00714EB9">
      <w:pPr>
        <w:pStyle w:val="NoSpacing"/>
        <w:rPr>
          <w:rFonts w:ascii="Century Gothic" w:hAnsi="Century Gothic"/>
        </w:rPr>
      </w:pPr>
    </w:p>
    <w:p w:rsidR="00171ADD" w:rsidRPr="003750EB" w:rsidRDefault="00171ADD" w:rsidP="00714EB9">
      <w:pPr>
        <w:pStyle w:val="NoSpacing"/>
        <w:rPr>
          <w:rFonts w:ascii="Century Gothic" w:hAnsi="Century Gothic"/>
        </w:rPr>
      </w:pPr>
      <w:r w:rsidRPr="003750EB">
        <w:rPr>
          <w:rFonts w:ascii="Century Gothic" w:hAnsi="Century Gothic"/>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171ADD" w:rsidRPr="003750EB" w:rsidRDefault="00171ADD" w:rsidP="00714EB9">
      <w:pPr>
        <w:pStyle w:val="NoSpacing"/>
        <w:rPr>
          <w:rFonts w:ascii="Century Gothic" w:hAnsi="Century Gothic"/>
        </w:rPr>
      </w:pPr>
    </w:p>
    <w:p w:rsidR="00171ADD" w:rsidRPr="003750EB" w:rsidRDefault="00171ADD" w:rsidP="00714EB9">
      <w:pPr>
        <w:pStyle w:val="NoSpacing"/>
        <w:rPr>
          <w:rFonts w:ascii="Century Gothic" w:hAnsi="Century Gothic"/>
        </w:rPr>
      </w:pPr>
      <w:r w:rsidRPr="003750EB">
        <w:rPr>
          <w:rFonts w:ascii="Century Gothic" w:hAnsi="Century Gothic"/>
        </w:rPr>
        <w:t>This job description is current at the date shown, but, in consultation with you, may be changed by the Headteacher to reflect or anticipate changes in the job commensurate with the salary scale and job title.</w:t>
      </w:r>
    </w:p>
    <w:p w:rsidR="00171ADD" w:rsidRDefault="00171ADD" w:rsidP="00714EB9">
      <w:pPr>
        <w:pStyle w:val="NoSpacing"/>
        <w:rPr>
          <w:rFonts w:ascii="Century Gothic" w:hAnsi="Century Gothic"/>
        </w:rPr>
      </w:pPr>
    </w:p>
    <w:p w:rsidR="00714EB9" w:rsidRDefault="00714EB9" w:rsidP="00714EB9">
      <w:pPr>
        <w:pStyle w:val="NoSpacing"/>
        <w:rPr>
          <w:rFonts w:ascii="Century Gothic" w:hAnsi="Century Gothic"/>
        </w:rPr>
      </w:pPr>
    </w:p>
    <w:p w:rsidR="00714EB9" w:rsidRPr="003750EB" w:rsidRDefault="00714EB9" w:rsidP="00794A6A">
      <w:pPr>
        <w:pStyle w:val="NoSpacing"/>
        <w:rPr>
          <w:rFonts w:ascii="Century Gothic" w:hAnsi="Century Gothic"/>
        </w:rPr>
      </w:pPr>
    </w:p>
    <w:p w:rsidR="00171ADD" w:rsidRPr="003750EB" w:rsidRDefault="00171ADD" w:rsidP="00794A6A">
      <w:pPr>
        <w:pStyle w:val="NoSpacing"/>
        <w:rPr>
          <w:rFonts w:ascii="Century Gothic" w:hAnsi="Century Gothic"/>
        </w:rPr>
      </w:pPr>
      <w:r w:rsidRPr="003750EB">
        <w:rPr>
          <w:rFonts w:ascii="Century Gothic" w:hAnsi="Century Gothic"/>
        </w:rPr>
        <w:t>Signature of Post Holder</w:t>
      </w:r>
      <w:r w:rsidR="00B14862">
        <w:rPr>
          <w:rFonts w:ascii="Century Gothic" w:hAnsi="Century Gothic"/>
        </w:rPr>
        <w:t>:</w:t>
      </w:r>
      <w:r w:rsidR="00B14862">
        <w:rPr>
          <w:rFonts w:ascii="Century Gothic" w:hAnsi="Century Gothic"/>
        </w:rPr>
        <w:tab/>
      </w:r>
      <w:r w:rsidRPr="003750EB">
        <w:rPr>
          <w:rFonts w:ascii="Century Gothic" w:hAnsi="Century Gothic"/>
        </w:rPr>
        <w:t>………………………</w:t>
      </w:r>
      <w:r w:rsidRPr="003750EB">
        <w:rPr>
          <w:rFonts w:ascii="Century Gothic" w:hAnsi="Century Gothic"/>
        </w:rPr>
        <w:tab/>
      </w:r>
      <w:r w:rsidRPr="003750EB">
        <w:rPr>
          <w:rFonts w:ascii="Century Gothic" w:hAnsi="Century Gothic"/>
        </w:rPr>
        <w:tab/>
        <w:t>Date</w:t>
      </w:r>
      <w:r w:rsidR="00B14862">
        <w:rPr>
          <w:rFonts w:ascii="Century Gothic" w:hAnsi="Century Gothic"/>
        </w:rPr>
        <w:t>:</w:t>
      </w:r>
      <w:r w:rsidRPr="003750EB">
        <w:rPr>
          <w:rFonts w:ascii="Century Gothic" w:hAnsi="Century Gothic"/>
        </w:rPr>
        <w:tab/>
        <w:t>………………………</w:t>
      </w:r>
    </w:p>
    <w:p w:rsidR="00171ADD" w:rsidRPr="003750EB" w:rsidRDefault="00171ADD" w:rsidP="00794A6A">
      <w:pPr>
        <w:pStyle w:val="NoSpacing"/>
        <w:rPr>
          <w:rFonts w:ascii="Century Gothic" w:hAnsi="Century Gothic"/>
        </w:rPr>
      </w:pPr>
    </w:p>
    <w:p w:rsidR="00171ADD" w:rsidRPr="003750EB" w:rsidRDefault="00171ADD" w:rsidP="00794A6A">
      <w:pPr>
        <w:pStyle w:val="NoSpacing"/>
        <w:rPr>
          <w:rFonts w:ascii="Century Gothic" w:hAnsi="Century Gothic"/>
        </w:rPr>
      </w:pPr>
      <w:r w:rsidRPr="003750EB">
        <w:rPr>
          <w:rFonts w:ascii="Century Gothic" w:hAnsi="Century Gothic"/>
        </w:rPr>
        <w:t>Signature of Headteacher</w:t>
      </w:r>
      <w:r w:rsidR="00B14862">
        <w:rPr>
          <w:rFonts w:ascii="Century Gothic" w:hAnsi="Century Gothic"/>
        </w:rPr>
        <w:t>:</w:t>
      </w:r>
      <w:r w:rsidR="00B14862">
        <w:rPr>
          <w:rFonts w:ascii="Century Gothic" w:hAnsi="Century Gothic"/>
        </w:rPr>
        <w:tab/>
      </w:r>
      <w:r w:rsidRPr="003750EB">
        <w:rPr>
          <w:rFonts w:ascii="Century Gothic" w:hAnsi="Century Gothic"/>
        </w:rPr>
        <w:t>………………………</w:t>
      </w:r>
      <w:r w:rsidRPr="003750EB">
        <w:rPr>
          <w:rFonts w:ascii="Century Gothic" w:hAnsi="Century Gothic"/>
        </w:rPr>
        <w:tab/>
      </w:r>
      <w:r w:rsidRPr="003750EB">
        <w:rPr>
          <w:rFonts w:ascii="Century Gothic" w:hAnsi="Century Gothic"/>
        </w:rPr>
        <w:tab/>
        <w:t>Date</w:t>
      </w:r>
      <w:r w:rsidR="00B14862">
        <w:rPr>
          <w:rFonts w:ascii="Century Gothic" w:hAnsi="Century Gothic"/>
        </w:rPr>
        <w:t>:</w:t>
      </w:r>
      <w:r w:rsidRPr="003750EB">
        <w:rPr>
          <w:rFonts w:ascii="Century Gothic" w:hAnsi="Century Gothic"/>
        </w:rPr>
        <w:tab/>
        <w:t>………………</w:t>
      </w:r>
      <w:r w:rsidR="00B14862">
        <w:rPr>
          <w:rFonts w:ascii="Century Gothic" w:hAnsi="Century Gothic"/>
        </w:rPr>
        <w:t>………</w:t>
      </w:r>
    </w:p>
    <w:sectPr w:rsidR="00171ADD" w:rsidRPr="003750E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BD" w:rsidRDefault="00682ABD" w:rsidP="00F64E8A">
      <w:pPr>
        <w:spacing w:after="0" w:line="240" w:lineRule="auto"/>
      </w:pPr>
      <w:r>
        <w:separator/>
      </w:r>
    </w:p>
  </w:endnote>
  <w:endnote w:type="continuationSeparator" w:id="0">
    <w:p w:rsidR="00682ABD" w:rsidRDefault="00682ABD" w:rsidP="00F6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3EC" w:rsidRPr="00B14862" w:rsidRDefault="00B14862" w:rsidP="00A02958">
    <w:pPr>
      <w:pStyle w:val="Footer"/>
      <w:rPr>
        <w:rFonts w:ascii="Century Gothic" w:hAnsi="Century Gothic"/>
        <w:sz w:val="18"/>
        <w:szCs w:val="18"/>
      </w:rPr>
    </w:pPr>
    <w:r w:rsidRPr="00B14862">
      <w:rPr>
        <w:rFonts w:ascii="Century Gothic" w:hAnsi="Century Gothic"/>
        <w:sz w:val="18"/>
        <w:szCs w:val="18"/>
      </w:rPr>
      <w:t>JD: ICT Network Manager</w:t>
    </w:r>
    <w:r w:rsidR="00A02958" w:rsidRPr="00B14862">
      <w:rPr>
        <w:rFonts w:ascii="Century Gothic" w:hAnsi="Century Gothic"/>
        <w:sz w:val="18"/>
        <w:szCs w:val="18"/>
      </w:rPr>
      <w:ptab w:relativeTo="margin" w:alignment="center" w:leader="none"/>
    </w:r>
    <w:r w:rsidR="00A02958" w:rsidRPr="00B14862">
      <w:rPr>
        <w:rFonts w:ascii="Century Gothic" w:hAnsi="Century Gothic"/>
        <w:sz w:val="18"/>
        <w:szCs w:val="18"/>
      </w:rPr>
      <w:t xml:space="preserve">Page </w:t>
    </w:r>
    <w:r w:rsidR="00A02958" w:rsidRPr="00B14862">
      <w:rPr>
        <w:rFonts w:ascii="Century Gothic" w:hAnsi="Century Gothic"/>
        <w:sz w:val="18"/>
        <w:szCs w:val="18"/>
      </w:rPr>
      <w:fldChar w:fldCharType="begin"/>
    </w:r>
    <w:r w:rsidR="00A02958" w:rsidRPr="00B14862">
      <w:rPr>
        <w:rFonts w:ascii="Century Gothic" w:hAnsi="Century Gothic"/>
        <w:sz w:val="18"/>
        <w:szCs w:val="18"/>
      </w:rPr>
      <w:instrText xml:space="preserve"> PAGE   \* MERGEFORMAT </w:instrText>
    </w:r>
    <w:r w:rsidR="00A02958" w:rsidRPr="00B14862">
      <w:rPr>
        <w:rFonts w:ascii="Century Gothic" w:hAnsi="Century Gothic"/>
        <w:sz w:val="18"/>
        <w:szCs w:val="18"/>
      </w:rPr>
      <w:fldChar w:fldCharType="separate"/>
    </w:r>
    <w:r w:rsidR="00700EF4">
      <w:rPr>
        <w:rFonts w:ascii="Century Gothic" w:hAnsi="Century Gothic"/>
        <w:noProof/>
        <w:sz w:val="18"/>
        <w:szCs w:val="18"/>
      </w:rPr>
      <w:t>2</w:t>
    </w:r>
    <w:r w:rsidR="00A02958" w:rsidRPr="00B14862">
      <w:rPr>
        <w:rFonts w:ascii="Century Gothic" w:hAnsi="Century Gothic"/>
        <w:sz w:val="18"/>
        <w:szCs w:val="18"/>
      </w:rPr>
      <w:fldChar w:fldCharType="end"/>
    </w:r>
    <w:r w:rsidR="00A02958" w:rsidRPr="00B14862">
      <w:rPr>
        <w:rFonts w:ascii="Century Gothic" w:hAnsi="Century Gothic"/>
        <w:sz w:val="18"/>
        <w:szCs w:val="18"/>
      </w:rPr>
      <w:t xml:space="preserve"> of </w:t>
    </w:r>
    <w:r w:rsidRPr="00B14862">
      <w:rPr>
        <w:rFonts w:ascii="Century Gothic" w:hAnsi="Century Gothic"/>
        <w:sz w:val="18"/>
        <w:szCs w:val="18"/>
      </w:rPr>
      <w:fldChar w:fldCharType="begin"/>
    </w:r>
    <w:r w:rsidRPr="00B14862">
      <w:rPr>
        <w:rFonts w:ascii="Century Gothic" w:hAnsi="Century Gothic"/>
        <w:sz w:val="18"/>
        <w:szCs w:val="18"/>
      </w:rPr>
      <w:instrText xml:space="preserve"> NUMPAGES   \* MERGEFORMAT </w:instrText>
    </w:r>
    <w:r w:rsidRPr="00B14862">
      <w:rPr>
        <w:rFonts w:ascii="Century Gothic" w:hAnsi="Century Gothic"/>
        <w:sz w:val="18"/>
        <w:szCs w:val="18"/>
      </w:rPr>
      <w:fldChar w:fldCharType="separate"/>
    </w:r>
    <w:r w:rsidR="00700EF4">
      <w:rPr>
        <w:rFonts w:ascii="Century Gothic" w:hAnsi="Century Gothic"/>
        <w:noProof/>
        <w:sz w:val="18"/>
        <w:szCs w:val="18"/>
      </w:rPr>
      <w:t>5</w:t>
    </w:r>
    <w:r w:rsidRPr="00B14862">
      <w:rPr>
        <w:rFonts w:ascii="Century Gothic" w:hAnsi="Century Gothic"/>
        <w:noProof/>
        <w:sz w:val="18"/>
        <w:szCs w:val="18"/>
      </w:rPr>
      <w:fldChar w:fldCharType="end"/>
    </w:r>
    <w:r w:rsidR="00A02958" w:rsidRPr="00B14862">
      <w:rPr>
        <w:rFonts w:ascii="Century Gothic" w:hAnsi="Century Gothic"/>
        <w:sz w:val="18"/>
        <w:szCs w:val="18"/>
      </w:rPr>
      <w:ptab w:relativeTo="margin" w:alignment="right" w:leader="none"/>
    </w:r>
    <w:r w:rsidR="00EE244A">
      <w:rPr>
        <w:rFonts w:ascii="Century Gothic" w:hAnsi="Century Gothic"/>
        <w:sz w:val="18"/>
        <w:szCs w:val="18"/>
      </w:rPr>
      <w:t>Ja</w:t>
    </w:r>
    <w:r w:rsidR="00B92CD7">
      <w:rPr>
        <w:rFonts w:ascii="Century Gothic" w:hAnsi="Century Gothic"/>
        <w:sz w:val="18"/>
        <w:szCs w:val="18"/>
      </w:rPr>
      <w:t>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BD" w:rsidRDefault="00682ABD" w:rsidP="00F64E8A">
      <w:pPr>
        <w:spacing w:after="0" w:line="240" w:lineRule="auto"/>
      </w:pPr>
      <w:r>
        <w:separator/>
      </w:r>
    </w:p>
  </w:footnote>
  <w:footnote w:type="continuationSeparator" w:id="0">
    <w:p w:rsidR="00682ABD" w:rsidRDefault="00682ABD" w:rsidP="00F64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7C31"/>
    <w:multiLevelType w:val="hybridMultilevel"/>
    <w:tmpl w:val="9002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C4305"/>
    <w:multiLevelType w:val="hybridMultilevel"/>
    <w:tmpl w:val="A0F0A878"/>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447FB"/>
    <w:multiLevelType w:val="hybridMultilevel"/>
    <w:tmpl w:val="3F80873E"/>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03016"/>
    <w:multiLevelType w:val="hybridMultilevel"/>
    <w:tmpl w:val="D91CBFBA"/>
    <w:lvl w:ilvl="0" w:tplc="2E362776">
      <w:start w:val="1"/>
      <w:numFmt w:val="bullet"/>
      <w:lvlText w:val=""/>
      <w:lvlJc w:val="left"/>
      <w:pPr>
        <w:tabs>
          <w:tab w:val="num" w:pos="1740"/>
        </w:tabs>
        <w:ind w:left="1740" w:hanging="360"/>
      </w:pPr>
      <w:rPr>
        <w:rFonts w:ascii="Symbol" w:hAnsi="Symbol" w:hint="default"/>
        <w:sz w:val="24"/>
        <w:szCs w:val="24"/>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624896"/>
    <w:multiLevelType w:val="hybridMultilevel"/>
    <w:tmpl w:val="B6CEA1A8"/>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E3C18"/>
    <w:multiLevelType w:val="hybridMultilevel"/>
    <w:tmpl w:val="118C6752"/>
    <w:lvl w:ilvl="0" w:tplc="4D96E29C">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1156B"/>
    <w:multiLevelType w:val="hybridMultilevel"/>
    <w:tmpl w:val="9D50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80A6E"/>
    <w:multiLevelType w:val="hybridMultilevel"/>
    <w:tmpl w:val="A7F26708"/>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34A49"/>
    <w:multiLevelType w:val="hybridMultilevel"/>
    <w:tmpl w:val="3BB4F440"/>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C4663"/>
    <w:multiLevelType w:val="hybridMultilevel"/>
    <w:tmpl w:val="73B2D02C"/>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2925F8"/>
    <w:multiLevelType w:val="hybridMultilevel"/>
    <w:tmpl w:val="C678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50FEF"/>
    <w:multiLevelType w:val="hybridMultilevel"/>
    <w:tmpl w:val="03D2FCE2"/>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AA4DFC"/>
    <w:multiLevelType w:val="hybridMultilevel"/>
    <w:tmpl w:val="EC6C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30A42"/>
    <w:multiLevelType w:val="hybridMultilevel"/>
    <w:tmpl w:val="8CF658C0"/>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13C54"/>
    <w:multiLevelType w:val="hybridMultilevel"/>
    <w:tmpl w:val="63866432"/>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8233C4"/>
    <w:multiLevelType w:val="hybridMultilevel"/>
    <w:tmpl w:val="3B2A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A6410"/>
    <w:multiLevelType w:val="hybridMultilevel"/>
    <w:tmpl w:val="EE5026D6"/>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3383D"/>
    <w:multiLevelType w:val="hybridMultilevel"/>
    <w:tmpl w:val="7350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C39A5"/>
    <w:multiLevelType w:val="hybridMultilevel"/>
    <w:tmpl w:val="7A92AEEA"/>
    <w:lvl w:ilvl="0" w:tplc="2E362776">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8D3930"/>
    <w:multiLevelType w:val="hybridMultilevel"/>
    <w:tmpl w:val="3B221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5"/>
  </w:num>
  <w:num w:numId="3">
    <w:abstractNumId w:val="19"/>
  </w:num>
  <w:num w:numId="4">
    <w:abstractNumId w:val="12"/>
  </w:num>
  <w:num w:numId="5">
    <w:abstractNumId w:val="5"/>
  </w:num>
  <w:num w:numId="6">
    <w:abstractNumId w:val="6"/>
  </w:num>
  <w:num w:numId="7">
    <w:abstractNumId w:val="0"/>
  </w:num>
  <w:num w:numId="8">
    <w:abstractNumId w:val="10"/>
  </w:num>
  <w:num w:numId="9">
    <w:abstractNumId w:val="7"/>
  </w:num>
  <w:num w:numId="10">
    <w:abstractNumId w:val="4"/>
  </w:num>
  <w:num w:numId="11">
    <w:abstractNumId w:val="3"/>
  </w:num>
  <w:num w:numId="12">
    <w:abstractNumId w:val="14"/>
  </w:num>
  <w:num w:numId="13">
    <w:abstractNumId w:val="8"/>
  </w:num>
  <w:num w:numId="14">
    <w:abstractNumId w:val="18"/>
  </w:num>
  <w:num w:numId="15">
    <w:abstractNumId w:val="16"/>
  </w:num>
  <w:num w:numId="16">
    <w:abstractNumId w:val="2"/>
  </w:num>
  <w:num w:numId="17">
    <w:abstractNumId w:val="11"/>
  </w:num>
  <w:num w:numId="18">
    <w:abstractNumId w:val="1"/>
  </w:num>
  <w:num w:numId="19">
    <w:abstractNumId w:val="9"/>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y Worrall">
    <w15:presenceInfo w15:providerId="AD" w15:userId="S-1-5-21-3909290128-3676447549-3292899933-4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37"/>
    <w:rsid w:val="000A6654"/>
    <w:rsid w:val="0014210A"/>
    <w:rsid w:val="00171ADD"/>
    <w:rsid w:val="00246CEC"/>
    <w:rsid w:val="00264801"/>
    <w:rsid w:val="002E1B33"/>
    <w:rsid w:val="002F23AA"/>
    <w:rsid w:val="00332FAB"/>
    <w:rsid w:val="00333D55"/>
    <w:rsid w:val="00336059"/>
    <w:rsid w:val="003750EB"/>
    <w:rsid w:val="0060569B"/>
    <w:rsid w:val="006544E6"/>
    <w:rsid w:val="00682ABD"/>
    <w:rsid w:val="00686297"/>
    <w:rsid w:val="006E41F0"/>
    <w:rsid w:val="00700EF4"/>
    <w:rsid w:val="00714EB9"/>
    <w:rsid w:val="007265B4"/>
    <w:rsid w:val="00794A6A"/>
    <w:rsid w:val="007A461D"/>
    <w:rsid w:val="0088516E"/>
    <w:rsid w:val="00930386"/>
    <w:rsid w:val="00943144"/>
    <w:rsid w:val="00A000F7"/>
    <w:rsid w:val="00A02958"/>
    <w:rsid w:val="00A429D3"/>
    <w:rsid w:val="00A844E0"/>
    <w:rsid w:val="00A93A9B"/>
    <w:rsid w:val="00B103EC"/>
    <w:rsid w:val="00B14862"/>
    <w:rsid w:val="00B35E59"/>
    <w:rsid w:val="00B776C9"/>
    <w:rsid w:val="00B92CD7"/>
    <w:rsid w:val="00BD1208"/>
    <w:rsid w:val="00C7789C"/>
    <w:rsid w:val="00C8253A"/>
    <w:rsid w:val="00CB1020"/>
    <w:rsid w:val="00CB1737"/>
    <w:rsid w:val="00CF285E"/>
    <w:rsid w:val="00CF7B88"/>
    <w:rsid w:val="00D40EC9"/>
    <w:rsid w:val="00E0260F"/>
    <w:rsid w:val="00E234F1"/>
    <w:rsid w:val="00E319D2"/>
    <w:rsid w:val="00E330E9"/>
    <w:rsid w:val="00E84170"/>
    <w:rsid w:val="00EA34A1"/>
    <w:rsid w:val="00EE244A"/>
    <w:rsid w:val="00F64E8A"/>
    <w:rsid w:val="00F73F1F"/>
    <w:rsid w:val="00FB2A24"/>
    <w:rsid w:val="00FE6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53164C4E"/>
  <w15:docId w15:val="{7D4E13B2-2020-4B7D-A555-63396AB7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E9"/>
    <w:rPr>
      <w:rFonts w:ascii="Tahoma" w:hAnsi="Tahoma" w:cs="Tahoma"/>
      <w:sz w:val="16"/>
      <w:szCs w:val="16"/>
    </w:rPr>
  </w:style>
  <w:style w:type="paragraph" w:styleId="NoSpacing">
    <w:name w:val="No Spacing"/>
    <w:uiPriority w:val="1"/>
    <w:qFormat/>
    <w:rsid w:val="002F23AA"/>
    <w:pPr>
      <w:spacing w:after="0" w:line="240" w:lineRule="auto"/>
    </w:pPr>
  </w:style>
  <w:style w:type="paragraph" w:styleId="ListParagraph">
    <w:name w:val="List Paragraph"/>
    <w:basedOn w:val="Normal"/>
    <w:uiPriority w:val="34"/>
    <w:qFormat/>
    <w:rsid w:val="006E41F0"/>
    <w:pPr>
      <w:ind w:left="720"/>
      <w:contextualSpacing/>
    </w:pPr>
  </w:style>
  <w:style w:type="paragraph" w:styleId="Header">
    <w:name w:val="header"/>
    <w:basedOn w:val="Normal"/>
    <w:link w:val="HeaderChar"/>
    <w:uiPriority w:val="99"/>
    <w:unhideWhenUsed/>
    <w:rsid w:val="00F64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E8A"/>
  </w:style>
  <w:style w:type="paragraph" w:styleId="Footer">
    <w:name w:val="footer"/>
    <w:basedOn w:val="Normal"/>
    <w:link w:val="FooterChar"/>
    <w:uiPriority w:val="99"/>
    <w:unhideWhenUsed/>
    <w:rsid w:val="00F64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Anne's Catholic High School</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Annes</dc:creator>
  <cp:lastModifiedBy>Kathy Worrall</cp:lastModifiedBy>
  <cp:revision>2</cp:revision>
  <cp:lastPrinted>2017-01-05T15:22:00Z</cp:lastPrinted>
  <dcterms:created xsi:type="dcterms:W3CDTF">2020-01-09T15:02:00Z</dcterms:created>
  <dcterms:modified xsi:type="dcterms:W3CDTF">2020-01-09T15:02:00Z</dcterms:modified>
</cp:coreProperties>
</file>