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80F00" w14:textId="77777777" w:rsidR="00B6356F" w:rsidRPr="007132A7" w:rsidRDefault="00B6356F" w:rsidP="00325F97">
      <w:pPr>
        <w:pStyle w:val="BulletText"/>
        <w:ind w:left="0" w:firstLine="450"/>
        <w:rPr>
          <w:rFonts w:ascii="Arial" w:hAnsi="Arial"/>
        </w:rPr>
      </w:pPr>
    </w:p>
    <w:p w14:paraId="28D466B1" w14:textId="77777777" w:rsidR="00851A02" w:rsidRDefault="00140FB8" w:rsidP="00851A02">
      <w:pPr>
        <w:rPr>
          <w:rFonts w:ascii="Arial" w:hAnsi="Arial" w:cs="Arial"/>
          <w:b/>
          <w:color w:val="1F497D" w:themeColor="text2"/>
          <w:sz w:val="22"/>
          <w:szCs w:val="22"/>
        </w:rPr>
      </w:pPr>
      <w:r>
        <w:rPr>
          <w:rFonts w:ascii="Arial" w:hAnsi="Arial" w:cs="Arial"/>
          <w:b/>
          <w:color w:val="1F497D" w:themeColor="text2"/>
          <w:sz w:val="22"/>
          <w:szCs w:val="22"/>
        </w:rPr>
        <w:t xml:space="preserve">Receptionist and </w:t>
      </w:r>
      <w:r w:rsidR="00CF2F56">
        <w:rPr>
          <w:rFonts w:ascii="Arial" w:hAnsi="Arial" w:cs="Arial"/>
          <w:b/>
          <w:color w:val="1F497D" w:themeColor="text2"/>
          <w:sz w:val="22"/>
          <w:szCs w:val="22"/>
        </w:rPr>
        <w:t>Administrator</w:t>
      </w:r>
    </w:p>
    <w:p w14:paraId="77745928" w14:textId="77777777" w:rsidR="00851A02" w:rsidRDefault="00851A02" w:rsidP="00851A02">
      <w:pPr>
        <w:rPr>
          <w:rFonts w:ascii="Arial" w:hAnsi="Arial" w:cs="Arial"/>
          <w:b/>
          <w:color w:val="1F497D" w:themeColor="text2"/>
          <w:sz w:val="22"/>
          <w:szCs w:val="22"/>
        </w:rPr>
      </w:pPr>
    </w:p>
    <w:p w14:paraId="458D50F6" w14:textId="77777777" w:rsidR="00851A02" w:rsidRDefault="00851A02" w:rsidP="00851A02">
      <w:pPr>
        <w:rPr>
          <w:rFonts w:ascii="Arial" w:hAnsi="Arial" w:cs="Arial"/>
          <w:b/>
          <w:color w:val="1F497D" w:themeColor="text2"/>
          <w:sz w:val="22"/>
          <w:szCs w:val="22"/>
        </w:rPr>
      </w:pPr>
      <w:r>
        <w:rPr>
          <w:rFonts w:ascii="Arial" w:hAnsi="Arial" w:cs="Arial"/>
          <w:b/>
          <w:color w:val="1F497D" w:themeColor="text2"/>
          <w:sz w:val="22"/>
          <w:szCs w:val="22"/>
        </w:rPr>
        <w:t xml:space="preserve">Reporting to: Office Manager </w:t>
      </w:r>
    </w:p>
    <w:p w14:paraId="5967C9E7" w14:textId="77777777" w:rsidR="00851A02" w:rsidRDefault="00851A02" w:rsidP="00851A02">
      <w:pPr>
        <w:rPr>
          <w:rFonts w:ascii="Arial" w:hAnsi="Arial" w:cs="Arial"/>
          <w:b/>
          <w:color w:val="1F497D" w:themeColor="text2"/>
          <w:sz w:val="22"/>
          <w:szCs w:val="22"/>
        </w:rPr>
      </w:pPr>
    </w:p>
    <w:p w14:paraId="7DB98944" w14:textId="77777777" w:rsidR="00CF2F56" w:rsidRPr="00CF2F56" w:rsidRDefault="00CF2F56" w:rsidP="00CF2F56">
      <w:pPr>
        <w:rPr>
          <w:rFonts w:ascii="Arial" w:hAnsi="Arial" w:cs="Arial"/>
          <w:b/>
          <w:bCs/>
          <w:color w:val="1F497D" w:themeColor="text2"/>
          <w:sz w:val="22"/>
          <w:szCs w:val="22"/>
        </w:rPr>
      </w:pPr>
      <w:r w:rsidRPr="00CF2F56">
        <w:rPr>
          <w:rFonts w:ascii="Arial" w:hAnsi="Arial" w:cs="Arial"/>
          <w:b/>
          <w:bCs/>
          <w:color w:val="1F497D" w:themeColor="text2"/>
          <w:sz w:val="22"/>
          <w:szCs w:val="22"/>
        </w:rPr>
        <w:t xml:space="preserve">The Post </w:t>
      </w:r>
    </w:p>
    <w:p w14:paraId="51D3FA8D" w14:textId="77777777" w:rsidR="00CF2F56" w:rsidRPr="00CF2F56" w:rsidRDefault="00CF2F56" w:rsidP="00CF2F56">
      <w:pPr>
        <w:rPr>
          <w:rFonts w:ascii="Arial" w:hAnsi="Arial" w:cs="Arial"/>
          <w:bCs/>
          <w:color w:val="1F497D" w:themeColor="text2"/>
          <w:sz w:val="22"/>
          <w:szCs w:val="22"/>
        </w:rPr>
      </w:pPr>
    </w:p>
    <w:p w14:paraId="4C3FCF02" w14:textId="77777777" w:rsidR="00CF2F56" w:rsidRDefault="00CF2F56" w:rsidP="00CF2F56">
      <w:pPr>
        <w:rPr>
          <w:rFonts w:ascii="Arial" w:hAnsi="Arial" w:cs="Arial"/>
          <w:bCs/>
          <w:color w:val="1F497D" w:themeColor="text2"/>
          <w:sz w:val="22"/>
          <w:szCs w:val="22"/>
        </w:rPr>
      </w:pPr>
      <w:r w:rsidRPr="00CF2F56">
        <w:rPr>
          <w:rFonts w:ascii="Arial" w:hAnsi="Arial" w:cs="Arial"/>
          <w:bCs/>
          <w:color w:val="1F497D" w:themeColor="text2"/>
          <w:sz w:val="22"/>
          <w:szCs w:val="22"/>
        </w:rPr>
        <w:t>We require a professional and experienced Receptionist/Administrator to join our busy administration team.</w:t>
      </w:r>
    </w:p>
    <w:p w14:paraId="46F56D1F" w14:textId="77777777" w:rsidR="00140FB8" w:rsidRPr="00CF2F56" w:rsidRDefault="00140FB8" w:rsidP="00CF2F56">
      <w:pPr>
        <w:rPr>
          <w:rFonts w:ascii="Arial" w:hAnsi="Arial" w:cs="Arial"/>
          <w:bCs/>
          <w:color w:val="1F497D" w:themeColor="text2"/>
          <w:sz w:val="22"/>
          <w:szCs w:val="22"/>
        </w:rPr>
      </w:pPr>
    </w:p>
    <w:p w14:paraId="50681F98" w14:textId="77777777" w:rsidR="00CF2F56" w:rsidRPr="00CF2F56" w:rsidRDefault="00CF2F56" w:rsidP="00CF2F56">
      <w:pPr>
        <w:rPr>
          <w:rFonts w:ascii="Arial" w:hAnsi="Arial" w:cs="Arial"/>
          <w:bCs/>
          <w:color w:val="1F497D" w:themeColor="text2"/>
          <w:sz w:val="22"/>
          <w:szCs w:val="22"/>
        </w:rPr>
      </w:pPr>
      <w:r w:rsidRPr="00CF2F56">
        <w:rPr>
          <w:rFonts w:ascii="Arial" w:hAnsi="Arial" w:cs="Arial"/>
          <w:bCs/>
          <w:color w:val="1F497D" w:themeColor="text2"/>
          <w:sz w:val="22"/>
          <w:szCs w:val="22"/>
        </w:rPr>
        <w:t xml:space="preserve">You will be responsible to the Office Manager. </w:t>
      </w:r>
    </w:p>
    <w:p w14:paraId="4590E22F" w14:textId="77777777" w:rsidR="00CF2F56" w:rsidRPr="00CF2F56" w:rsidRDefault="00CF2F56" w:rsidP="00CF2F56">
      <w:pPr>
        <w:rPr>
          <w:rFonts w:ascii="Arial" w:hAnsi="Arial" w:cs="Arial"/>
          <w:bCs/>
          <w:color w:val="1F497D" w:themeColor="text2"/>
          <w:sz w:val="22"/>
          <w:szCs w:val="22"/>
        </w:rPr>
      </w:pPr>
    </w:p>
    <w:p w14:paraId="6242085A" w14:textId="77777777" w:rsidR="00CF2F56" w:rsidRPr="00CF2F56" w:rsidRDefault="00CF2F56" w:rsidP="00CF2F56">
      <w:pPr>
        <w:rPr>
          <w:rFonts w:ascii="Arial" w:hAnsi="Arial" w:cs="Arial"/>
          <w:bCs/>
          <w:color w:val="1F497D" w:themeColor="text2"/>
          <w:sz w:val="22"/>
          <w:szCs w:val="22"/>
        </w:rPr>
      </w:pPr>
      <w:r w:rsidRPr="00CF2F56">
        <w:rPr>
          <w:rFonts w:ascii="Arial" w:hAnsi="Arial" w:cs="Arial"/>
          <w:bCs/>
          <w:color w:val="1F497D" w:themeColor="text2"/>
          <w:sz w:val="22"/>
          <w:szCs w:val="22"/>
        </w:rPr>
        <w:t>You will be required to actively engender a high level of professionalism within the support staff, as forward facing member of the Academy. Support Staff posts at Hammersmith Academy are for those people who passionately care about young people’s education, and understand the positive impact that all staff within a school can and should have.</w:t>
      </w:r>
    </w:p>
    <w:p w14:paraId="1A475863" w14:textId="77777777" w:rsidR="00CF2F56" w:rsidRPr="00CF2F56" w:rsidRDefault="00CF2F56" w:rsidP="00CF2F56">
      <w:pPr>
        <w:rPr>
          <w:rFonts w:ascii="Arial" w:hAnsi="Arial" w:cs="Arial"/>
          <w:b/>
          <w:bCs/>
          <w:color w:val="1F497D" w:themeColor="text2"/>
          <w:sz w:val="22"/>
          <w:szCs w:val="22"/>
        </w:rPr>
      </w:pPr>
      <w:r w:rsidRPr="00CF2F56">
        <w:rPr>
          <w:rFonts w:ascii="Arial" w:hAnsi="Arial" w:cs="Arial"/>
          <w:b/>
          <w:bCs/>
          <w:color w:val="1F497D" w:themeColor="text2"/>
          <w:sz w:val="22"/>
          <w:szCs w:val="22"/>
        </w:rPr>
        <w:t xml:space="preserve"> </w:t>
      </w:r>
    </w:p>
    <w:p w14:paraId="3E1692D3" w14:textId="77777777" w:rsidR="00CF2F56" w:rsidRDefault="00CF2F56" w:rsidP="00CF2F56">
      <w:pPr>
        <w:rPr>
          <w:rFonts w:ascii="Arial" w:hAnsi="Arial" w:cs="Arial"/>
          <w:b/>
          <w:bCs/>
          <w:color w:val="1F497D" w:themeColor="text2"/>
          <w:sz w:val="22"/>
          <w:szCs w:val="22"/>
        </w:rPr>
      </w:pPr>
      <w:r w:rsidRPr="00CF2F56">
        <w:rPr>
          <w:rFonts w:ascii="Arial" w:hAnsi="Arial" w:cs="Arial"/>
          <w:b/>
          <w:bCs/>
          <w:color w:val="1F497D" w:themeColor="text2"/>
          <w:sz w:val="22"/>
          <w:szCs w:val="22"/>
        </w:rPr>
        <w:t>Specific Responsibilities</w:t>
      </w:r>
      <w:r w:rsidR="00731BD7">
        <w:rPr>
          <w:rFonts w:ascii="Arial" w:hAnsi="Arial" w:cs="Arial"/>
          <w:b/>
          <w:bCs/>
          <w:color w:val="1F497D" w:themeColor="text2"/>
          <w:sz w:val="22"/>
          <w:szCs w:val="22"/>
        </w:rPr>
        <w:t>- Reception</w:t>
      </w:r>
    </w:p>
    <w:p w14:paraId="030B7FB9" w14:textId="77777777" w:rsidR="00CF2F56" w:rsidRPr="00CF2F56" w:rsidRDefault="00CF2F56" w:rsidP="00CF2F56">
      <w:pPr>
        <w:rPr>
          <w:rFonts w:ascii="Arial" w:hAnsi="Arial" w:cs="Arial"/>
          <w:b/>
          <w:bCs/>
          <w:color w:val="1F497D" w:themeColor="text2"/>
          <w:sz w:val="22"/>
          <w:szCs w:val="22"/>
        </w:rPr>
      </w:pPr>
    </w:p>
    <w:p w14:paraId="6B2F923A" w14:textId="77777777" w:rsidR="00CF2F56" w:rsidRDefault="00CF2F56" w:rsidP="00CF2F56">
      <w:pPr>
        <w:pStyle w:val="ListParagraph"/>
        <w:numPr>
          <w:ilvl w:val="0"/>
          <w:numId w:val="13"/>
        </w:numPr>
        <w:ind w:left="360"/>
        <w:rPr>
          <w:rFonts w:ascii="Arial" w:hAnsi="Arial" w:cs="Arial"/>
          <w:bCs/>
          <w:color w:val="1F497D" w:themeColor="text2"/>
          <w:sz w:val="22"/>
          <w:szCs w:val="22"/>
        </w:rPr>
      </w:pPr>
      <w:r w:rsidRPr="00CF2F56">
        <w:rPr>
          <w:rFonts w:ascii="Arial" w:hAnsi="Arial" w:cs="Arial"/>
          <w:bCs/>
          <w:color w:val="1F497D" w:themeColor="text2"/>
          <w:sz w:val="22"/>
          <w:szCs w:val="22"/>
        </w:rPr>
        <w:t>Greet and welcoming visitors to the Academy in a professional and inclusive manner, providing a helpful and efficient response to all queries and requests from visitors, students and staff and managing all calls, taking accurate messages</w:t>
      </w:r>
    </w:p>
    <w:p w14:paraId="1B09B9DB" w14:textId="77777777" w:rsidR="00CF2F56" w:rsidRDefault="00CF2F56" w:rsidP="00CF2F56">
      <w:pPr>
        <w:pStyle w:val="ListParagraph"/>
        <w:numPr>
          <w:ilvl w:val="0"/>
          <w:numId w:val="13"/>
        </w:numPr>
        <w:ind w:left="360"/>
        <w:rPr>
          <w:rFonts w:ascii="Arial" w:hAnsi="Arial" w:cs="Arial"/>
          <w:bCs/>
          <w:color w:val="1F497D" w:themeColor="text2"/>
          <w:sz w:val="22"/>
          <w:szCs w:val="22"/>
        </w:rPr>
      </w:pPr>
      <w:r w:rsidRPr="00CF2F56">
        <w:rPr>
          <w:rFonts w:ascii="Arial" w:hAnsi="Arial" w:cs="Arial"/>
          <w:bCs/>
          <w:color w:val="1F497D" w:themeColor="text2"/>
          <w:sz w:val="22"/>
          <w:szCs w:val="22"/>
        </w:rPr>
        <w:t xml:space="preserve">Deal with queries from parents and students and direct them accordingly </w:t>
      </w:r>
    </w:p>
    <w:p w14:paraId="5F2BB7A3" w14:textId="77777777" w:rsidR="00CF2F56" w:rsidRDefault="00CF2F56" w:rsidP="00CF2F56">
      <w:pPr>
        <w:pStyle w:val="ListParagraph"/>
        <w:numPr>
          <w:ilvl w:val="0"/>
          <w:numId w:val="13"/>
        </w:numPr>
        <w:ind w:left="360"/>
        <w:rPr>
          <w:rFonts w:ascii="Arial" w:hAnsi="Arial" w:cs="Arial"/>
          <w:bCs/>
          <w:color w:val="1F497D" w:themeColor="text2"/>
          <w:sz w:val="22"/>
          <w:szCs w:val="22"/>
        </w:rPr>
      </w:pPr>
      <w:r w:rsidRPr="00CF2F56">
        <w:rPr>
          <w:rFonts w:ascii="Arial" w:hAnsi="Arial" w:cs="Arial"/>
          <w:bCs/>
          <w:color w:val="1F497D" w:themeColor="text2"/>
          <w:sz w:val="22"/>
          <w:szCs w:val="22"/>
        </w:rPr>
        <w:t>Assist the Office Manager with administrative tasks including typing, reprographics, paperwork regarding trips etc</w:t>
      </w:r>
      <w:r>
        <w:rPr>
          <w:rFonts w:ascii="Arial" w:hAnsi="Arial" w:cs="Arial"/>
          <w:bCs/>
          <w:color w:val="1F497D" w:themeColor="text2"/>
          <w:sz w:val="22"/>
          <w:szCs w:val="22"/>
        </w:rPr>
        <w:t xml:space="preserve">. </w:t>
      </w:r>
    </w:p>
    <w:p w14:paraId="2B30C115" w14:textId="77777777" w:rsidR="00CF2F56" w:rsidRDefault="00CF2F56" w:rsidP="00CF2F56">
      <w:pPr>
        <w:pStyle w:val="ListParagraph"/>
        <w:numPr>
          <w:ilvl w:val="0"/>
          <w:numId w:val="13"/>
        </w:numPr>
        <w:ind w:left="360"/>
        <w:rPr>
          <w:rFonts w:ascii="Arial" w:hAnsi="Arial" w:cs="Arial"/>
          <w:bCs/>
          <w:color w:val="1F497D" w:themeColor="text2"/>
          <w:sz w:val="22"/>
          <w:szCs w:val="22"/>
        </w:rPr>
      </w:pPr>
      <w:r w:rsidRPr="00CF2F56">
        <w:rPr>
          <w:rFonts w:ascii="Arial" w:hAnsi="Arial" w:cs="Arial"/>
          <w:bCs/>
          <w:color w:val="1F497D" w:themeColor="text2"/>
          <w:sz w:val="22"/>
          <w:szCs w:val="22"/>
        </w:rPr>
        <w:t>To liaise effectively with all members of the admin team to provide continuity throughout the school day</w:t>
      </w:r>
    </w:p>
    <w:p w14:paraId="086C0671" w14:textId="59D236B0" w:rsidR="00CF2F56" w:rsidRPr="00CF2F56" w:rsidRDefault="00CF2F56" w:rsidP="00CF2F56">
      <w:pPr>
        <w:pStyle w:val="ListParagraph"/>
        <w:numPr>
          <w:ilvl w:val="0"/>
          <w:numId w:val="13"/>
        </w:numPr>
        <w:ind w:left="360"/>
        <w:rPr>
          <w:rFonts w:ascii="Arial" w:hAnsi="Arial" w:cs="Arial"/>
          <w:bCs/>
          <w:color w:val="1F497D" w:themeColor="text2"/>
          <w:sz w:val="22"/>
          <w:szCs w:val="22"/>
        </w:rPr>
      </w:pPr>
      <w:r w:rsidRPr="00CF2F56">
        <w:rPr>
          <w:rFonts w:ascii="Arial" w:hAnsi="Arial" w:cs="Arial"/>
          <w:bCs/>
          <w:color w:val="1F497D" w:themeColor="text2"/>
          <w:sz w:val="22"/>
          <w:szCs w:val="22"/>
        </w:rPr>
        <w:t xml:space="preserve">Providing first aid support to students and staff </w:t>
      </w:r>
      <w:bookmarkStart w:id="0" w:name="_GoBack"/>
      <w:bookmarkEnd w:id="0"/>
    </w:p>
    <w:p w14:paraId="333FDF4A" w14:textId="77777777" w:rsidR="00CF2F56" w:rsidRPr="00CF2F56" w:rsidRDefault="00CF2F56" w:rsidP="00CF2F56">
      <w:pPr>
        <w:rPr>
          <w:rFonts w:ascii="Arial" w:hAnsi="Arial" w:cs="Arial"/>
          <w:bCs/>
          <w:color w:val="1F497D" w:themeColor="text2"/>
          <w:sz w:val="22"/>
          <w:szCs w:val="22"/>
        </w:rPr>
      </w:pPr>
    </w:p>
    <w:p w14:paraId="3465E33D" w14:textId="77777777" w:rsidR="00CF2F56" w:rsidRPr="00CF2F56" w:rsidRDefault="00CF2F56" w:rsidP="00CF2F56">
      <w:pPr>
        <w:rPr>
          <w:rFonts w:ascii="Arial" w:hAnsi="Arial" w:cs="Arial"/>
          <w:bCs/>
          <w:color w:val="1F497D" w:themeColor="text2"/>
          <w:sz w:val="22"/>
          <w:szCs w:val="22"/>
        </w:rPr>
      </w:pPr>
      <w:r w:rsidRPr="00CF2F56">
        <w:rPr>
          <w:rFonts w:ascii="Arial" w:hAnsi="Arial" w:cs="Arial"/>
          <w:bCs/>
          <w:color w:val="1F497D" w:themeColor="text2"/>
          <w:sz w:val="22"/>
          <w:szCs w:val="22"/>
        </w:rPr>
        <w:t>Due to the small school nature of the Academy, it should be emphasised that all support staff are regularly required to assist in different areas.</w:t>
      </w:r>
    </w:p>
    <w:p w14:paraId="43CB6E55" w14:textId="77777777" w:rsidR="00CF2F56" w:rsidRDefault="00CF2F56" w:rsidP="00CF2F56">
      <w:pPr>
        <w:rPr>
          <w:rFonts w:ascii="Arial" w:hAnsi="Arial" w:cs="Arial"/>
          <w:bCs/>
          <w:color w:val="1F497D" w:themeColor="text2"/>
          <w:sz w:val="22"/>
          <w:szCs w:val="22"/>
        </w:rPr>
      </w:pPr>
    </w:p>
    <w:p w14:paraId="6E547E2E" w14:textId="77777777" w:rsidR="00CF2F56" w:rsidRPr="00CF2F56" w:rsidRDefault="00CF2F56" w:rsidP="00CF2F56">
      <w:pPr>
        <w:rPr>
          <w:rFonts w:ascii="Arial" w:hAnsi="Arial" w:cs="Arial"/>
          <w:b/>
          <w:bCs/>
          <w:color w:val="1F497D" w:themeColor="text2"/>
          <w:sz w:val="22"/>
          <w:szCs w:val="22"/>
        </w:rPr>
      </w:pPr>
      <w:r w:rsidRPr="00CF2F56">
        <w:rPr>
          <w:rFonts w:ascii="Arial" w:hAnsi="Arial" w:cs="Arial"/>
          <w:b/>
          <w:bCs/>
          <w:color w:val="1F497D" w:themeColor="text2"/>
          <w:sz w:val="22"/>
          <w:szCs w:val="22"/>
        </w:rPr>
        <w:t>Specific Responsibilities</w:t>
      </w:r>
      <w:r>
        <w:rPr>
          <w:rFonts w:ascii="Arial" w:hAnsi="Arial" w:cs="Arial"/>
          <w:b/>
          <w:bCs/>
          <w:color w:val="1F497D" w:themeColor="text2"/>
          <w:sz w:val="22"/>
          <w:szCs w:val="22"/>
        </w:rPr>
        <w:t>- Administrator</w:t>
      </w:r>
    </w:p>
    <w:p w14:paraId="3A79999B" w14:textId="77777777" w:rsidR="00CF2F56" w:rsidRDefault="00CF2F56" w:rsidP="00CF2F56">
      <w:pPr>
        <w:rPr>
          <w:rFonts w:ascii="Arial" w:hAnsi="Arial" w:cs="Arial"/>
          <w:b/>
          <w:bCs/>
          <w:color w:val="1F497D" w:themeColor="text2"/>
          <w:sz w:val="22"/>
          <w:szCs w:val="22"/>
        </w:rPr>
      </w:pPr>
    </w:p>
    <w:p w14:paraId="6606A28D" w14:textId="77777777" w:rsidR="00CF2F56" w:rsidRPr="00CF2F56" w:rsidRDefault="00CF2F56" w:rsidP="00CF2F56">
      <w:pPr>
        <w:numPr>
          <w:ilvl w:val="0"/>
          <w:numId w:val="4"/>
        </w:numPr>
        <w:contextualSpacing/>
        <w:jc w:val="both"/>
        <w:rPr>
          <w:rFonts w:ascii="Arial" w:hAnsi="Arial" w:cs="Arial"/>
          <w:color w:val="1F497D" w:themeColor="text2"/>
          <w:sz w:val="22"/>
          <w:szCs w:val="22"/>
        </w:rPr>
      </w:pPr>
      <w:r w:rsidRPr="00CF2F56">
        <w:rPr>
          <w:rFonts w:ascii="Arial" w:hAnsi="Arial" w:cs="Arial"/>
          <w:color w:val="1F497D" w:themeColor="text2"/>
          <w:sz w:val="22"/>
          <w:szCs w:val="22"/>
        </w:rPr>
        <w:t>Provide administra</w:t>
      </w:r>
      <w:r>
        <w:rPr>
          <w:rFonts w:ascii="Arial" w:hAnsi="Arial" w:cs="Arial"/>
          <w:color w:val="1F497D" w:themeColor="text2"/>
          <w:sz w:val="22"/>
          <w:szCs w:val="22"/>
        </w:rPr>
        <w:t xml:space="preserve">tion support as directed by the </w:t>
      </w:r>
      <w:r w:rsidRPr="00CF2F56">
        <w:rPr>
          <w:rFonts w:ascii="Arial" w:hAnsi="Arial" w:cs="Arial"/>
          <w:color w:val="1F497D" w:themeColor="text2"/>
          <w:sz w:val="22"/>
          <w:szCs w:val="22"/>
        </w:rPr>
        <w:t xml:space="preserve">Office Manager with various matters as required, including typing, reprographics, paperwork regarding trips, filing etc.; </w:t>
      </w:r>
    </w:p>
    <w:p w14:paraId="2796F3DC" w14:textId="77777777" w:rsidR="00CF2F56" w:rsidRPr="00CF2F56" w:rsidRDefault="00CF2F56" w:rsidP="00CF2F56">
      <w:pPr>
        <w:numPr>
          <w:ilvl w:val="0"/>
          <w:numId w:val="4"/>
        </w:numPr>
        <w:contextualSpacing/>
        <w:jc w:val="both"/>
        <w:rPr>
          <w:rFonts w:ascii="Arial" w:hAnsi="Arial" w:cs="Arial"/>
          <w:color w:val="1F497D" w:themeColor="text2"/>
          <w:sz w:val="22"/>
          <w:szCs w:val="22"/>
        </w:rPr>
      </w:pPr>
      <w:r w:rsidRPr="00CF2F56">
        <w:rPr>
          <w:rFonts w:ascii="Arial" w:hAnsi="Arial" w:cs="Arial"/>
          <w:color w:val="1F497D" w:themeColor="text2"/>
          <w:sz w:val="22"/>
          <w:szCs w:val="22"/>
        </w:rPr>
        <w:t xml:space="preserve">Provide reprographics support as directed by the Office Manager;  </w:t>
      </w:r>
    </w:p>
    <w:p w14:paraId="65160354" w14:textId="77777777" w:rsidR="00CF2F56" w:rsidRPr="00CF2F56" w:rsidRDefault="00CF2F56" w:rsidP="00CF2F56">
      <w:pPr>
        <w:numPr>
          <w:ilvl w:val="0"/>
          <w:numId w:val="4"/>
        </w:numPr>
        <w:contextualSpacing/>
        <w:jc w:val="both"/>
        <w:rPr>
          <w:rFonts w:ascii="Arial" w:hAnsi="Arial" w:cs="Arial"/>
          <w:color w:val="1F497D" w:themeColor="text2"/>
          <w:sz w:val="22"/>
          <w:szCs w:val="22"/>
        </w:rPr>
      </w:pPr>
      <w:r w:rsidRPr="00CF2F56">
        <w:rPr>
          <w:rFonts w:ascii="Arial" w:hAnsi="Arial" w:cs="Arial"/>
          <w:color w:val="1F497D" w:themeColor="text2"/>
          <w:sz w:val="22"/>
          <w:szCs w:val="22"/>
        </w:rPr>
        <w:t xml:space="preserve">Dealing with queries and enquiries from parents and students;  </w:t>
      </w:r>
    </w:p>
    <w:p w14:paraId="188AA780" w14:textId="77777777" w:rsidR="00CF2F56" w:rsidRPr="00CF2F56" w:rsidRDefault="00CF2F56" w:rsidP="00CF2F56">
      <w:pPr>
        <w:numPr>
          <w:ilvl w:val="0"/>
          <w:numId w:val="4"/>
        </w:numPr>
        <w:contextualSpacing/>
        <w:jc w:val="both"/>
        <w:rPr>
          <w:rFonts w:ascii="Arial" w:hAnsi="Arial" w:cs="Arial"/>
          <w:color w:val="1F497D" w:themeColor="text2"/>
          <w:sz w:val="22"/>
          <w:szCs w:val="22"/>
        </w:rPr>
      </w:pPr>
      <w:r w:rsidRPr="00CF2F56">
        <w:rPr>
          <w:rFonts w:ascii="Arial" w:hAnsi="Arial" w:cs="Arial"/>
          <w:color w:val="1F497D" w:themeColor="text2"/>
          <w:sz w:val="22"/>
          <w:szCs w:val="22"/>
        </w:rPr>
        <w:lastRenderedPageBreak/>
        <w:t xml:space="preserve">Liaising effectively with all members of the admin team to provide continuity throughout the school day; </w:t>
      </w:r>
    </w:p>
    <w:p w14:paraId="1A48A841" w14:textId="77777777" w:rsidR="00CF2F56" w:rsidRPr="00CF2F56" w:rsidRDefault="00CF2F56" w:rsidP="00CF2F56">
      <w:pPr>
        <w:numPr>
          <w:ilvl w:val="0"/>
          <w:numId w:val="4"/>
        </w:numPr>
        <w:contextualSpacing/>
        <w:jc w:val="both"/>
        <w:rPr>
          <w:rFonts w:ascii="Arial" w:hAnsi="Arial" w:cs="Arial"/>
          <w:color w:val="1F497D" w:themeColor="text2"/>
          <w:sz w:val="22"/>
          <w:szCs w:val="22"/>
        </w:rPr>
      </w:pPr>
      <w:r w:rsidRPr="00CF2F56">
        <w:rPr>
          <w:rFonts w:ascii="Arial" w:hAnsi="Arial" w:cs="Arial"/>
          <w:color w:val="1F497D" w:themeColor="text2"/>
          <w:sz w:val="22"/>
          <w:szCs w:val="22"/>
        </w:rPr>
        <w:t xml:space="preserve">Provide support to other team members as required; </w:t>
      </w:r>
    </w:p>
    <w:p w14:paraId="706B756A" w14:textId="77777777" w:rsidR="00CF2F56" w:rsidRDefault="00CF2F56" w:rsidP="00CF2F56">
      <w:pPr>
        <w:numPr>
          <w:ilvl w:val="0"/>
          <w:numId w:val="4"/>
        </w:numPr>
        <w:contextualSpacing/>
        <w:jc w:val="both"/>
        <w:rPr>
          <w:rFonts w:ascii="Arial" w:hAnsi="Arial" w:cs="Arial"/>
          <w:color w:val="1F497D" w:themeColor="text2"/>
          <w:sz w:val="22"/>
          <w:szCs w:val="22"/>
        </w:rPr>
      </w:pPr>
      <w:r w:rsidRPr="00CF2F56">
        <w:rPr>
          <w:rFonts w:ascii="Arial" w:hAnsi="Arial" w:cs="Arial"/>
          <w:color w:val="1F497D" w:themeColor="text2"/>
          <w:sz w:val="22"/>
          <w:szCs w:val="22"/>
        </w:rPr>
        <w:t>Support on whole school events and p</w:t>
      </w:r>
      <w:r w:rsidR="00140FB8">
        <w:rPr>
          <w:rFonts w:ascii="Arial" w:hAnsi="Arial" w:cs="Arial"/>
          <w:color w:val="1F497D" w:themeColor="text2"/>
          <w:sz w:val="22"/>
          <w:szCs w:val="22"/>
        </w:rPr>
        <w:t>arent evenings;</w:t>
      </w:r>
    </w:p>
    <w:p w14:paraId="224B565E" w14:textId="77777777" w:rsidR="00140FB8" w:rsidRDefault="00140FB8" w:rsidP="00CF2F56">
      <w:pPr>
        <w:rPr>
          <w:rFonts w:ascii="Arial" w:hAnsi="Arial" w:cs="Arial"/>
          <w:b/>
          <w:bCs/>
          <w:color w:val="1F497D" w:themeColor="text2"/>
          <w:sz w:val="22"/>
          <w:szCs w:val="22"/>
        </w:rPr>
      </w:pPr>
    </w:p>
    <w:p w14:paraId="3F3D16FC" w14:textId="77777777" w:rsidR="00CF2F56" w:rsidRPr="00CF2F56" w:rsidRDefault="00CF2F56" w:rsidP="00CF2F56">
      <w:pPr>
        <w:rPr>
          <w:rFonts w:ascii="Arial" w:hAnsi="Arial" w:cs="Arial"/>
          <w:b/>
          <w:bCs/>
          <w:color w:val="1F497D" w:themeColor="text2"/>
          <w:sz w:val="22"/>
          <w:szCs w:val="22"/>
        </w:rPr>
      </w:pPr>
      <w:r w:rsidRPr="00CF2F56">
        <w:rPr>
          <w:rFonts w:ascii="Arial" w:hAnsi="Arial" w:cs="Arial"/>
          <w:b/>
          <w:bCs/>
          <w:color w:val="1F497D" w:themeColor="text2"/>
          <w:sz w:val="22"/>
          <w:szCs w:val="22"/>
        </w:rPr>
        <w:t xml:space="preserve">Health and Safety </w:t>
      </w:r>
    </w:p>
    <w:p w14:paraId="25A79C49" w14:textId="411AAE1B" w:rsidR="00140FB8" w:rsidRDefault="00CF2F56" w:rsidP="00140FB8">
      <w:pPr>
        <w:pStyle w:val="ListParagraph"/>
        <w:numPr>
          <w:ilvl w:val="0"/>
          <w:numId w:val="14"/>
        </w:numPr>
        <w:rPr>
          <w:rFonts w:ascii="Arial" w:hAnsi="Arial" w:cs="Arial"/>
          <w:bCs/>
          <w:color w:val="1F497D" w:themeColor="text2"/>
          <w:sz w:val="22"/>
          <w:szCs w:val="22"/>
        </w:rPr>
      </w:pPr>
      <w:r w:rsidRPr="00140FB8">
        <w:rPr>
          <w:rFonts w:ascii="Arial" w:hAnsi="Arial" w:cs="Arial"/>
          <w:bCs/>
          <w:color w:val="1F497D" w:themeColor="text2"/>
          <w:sz w:val="22"/>
          <w:szCs w:val="22"/>
        </w:rPr>
        <w:t xml:space="preserve">To act as </w:t>
      </w:r>
      <w:r w:rsidR="00140FB8">
        <w:rPr>
          <w:rFonts w:ascii="Arial" w:hAnsi="Arial" w:cs="Arial"/>
          <w:bCs/>
          <w:color w:val="1F497D" w:themeColor="text2"/>
          <w:sz w:val="22"/>
          <w:szCs w:val="22"/>
        </w:rPr>
        <w:t xml:space="preserve">First Aider and Fire Warden </w:t>
      </w:r>
    </w:p>
    <w:p w14:paraId="2A237516" w14:textId="77777777" w:rsidR="00140FB8" w:rsidRDefault="00CF2F56" w:rsidP="00140FB8">
      <w:pPr>
        <w:pStyle w:val="ListParagraph"/>
        <w:numPr>
          <w:ilvl w:val="0"/>
          <w:numId w:val="14"/>
        </w:numPr>
        <w:rPr>
          <w:rFonts w:ascii="Arial" w:hAnsi="Arial" w:cs="Arial"/>
          <w:bCs/>
          <w:color w:val="1F497D" w:themeColor="text2"/>
          <w:sz w:val="22"/>
          <w:szCs w:val="22"/>
        </w:rPr>
      </w:pPr>
      <w:r w:rsidRPr="00140FB8">
        <w:rPr>
          <w:rFonts w:ascii="Arial" w:hAnsi="Arial" w:cs="Arial"/>
          <w:bCs/>
          <w:color w:val="1F497D" w:themeColor="text2"/>
          <w:sz w:val="22"/>
          <w:szCs w:val="22"/>
        </w:rPr>
        <w:t>Contribute to a safe and healthy workplace by following health &amp; safety instructions and policies</w:t>
      </w:r>
    </w:p>
    <w:p w14:paraId="2D4F9B4B" w14:textId="77777777" w:rsidR="00140FB8" w:rsidRDefault="00CF2F56" w:rsidP="00140FB8">
      <w:pPr>
        <w:pStyle w:val="ListParagraph"/>
        <w:numPr>
          <w:ilvl w:val="0"/>
          <w:numId w:val="14"/>
        </w:numPr>
        <w:rPr>
          <w:rFonts w:ascii="Arial" w:hAnsi="Arial" w:cs="Arial"/>
          <w:bCs/>
          <w:color w:val="1F497D" w:themeColor="text2"/>
          <w:sz w:val="22"/>
          <w:szCs w:val="22"/>
        </w:rPr>
      </w:pPr>
      <w:r w:rsidRPr="00140FB8">
        <w:rPr>
          <w:rFonts w:ascii="Arial" w:hAnsi="Arial" w:cs="Arial"/>
          <w:bCs/>
          <w:color w:val="1F497D" w:themeColor="text2"/>
          <w:sz w:val="22"/>
          <w:szCs w:val="22"/>
        </w:rPr>
        <w:t>Report accidents and hazards.</w:t>
      </w:r>
    </w:p>
    <w:p w14:paraId="62055EF7" w14:textId="77777777" w:rsidR="00F318A4" w:rsidRPr="00140FB8" w:rsidRDefault="00CF2F56" w:rsidP="00140FB8">
      <w:pPr>
        <w:pStyle w:val="ListParagraph"/>
        <w:numPr>
          <w:ilvl w:val="0"/>
          <w:numId w:val="14"/>
        </w:numPr>
        <w:rPr>
          <w:rFonts w:ascii="Arial" w:hAnsi="Arial" w:cs="Arial"/>
          <w:bCs/>
          <w:color w:val="1F497D" w:themeColor="text2"/>
          <w:sz w:val="22"/>
          <w:szCs w:val="22"/>
        </w:rPr>
      </w:pPr>
      <w:r w:rsidRPr="00140FB8">
        <w:rPr>
          <w:rFonts w:ascii="Arial" w:hAnsi="Arial" w:cs="Arial"/>
          <w:bCs/>
          <w:color w:val="1F497D" w:themeColor="text2"/>
          <w:sz w:val="22"/>
          <w:szCs w:val="22"/>
        </w:rPr>
        <w:t xml:space="preserve">Generally caring for one’s own safety and that of others, including volunteers, students and parents, who may possibly be </w:t>
      </w:r>
      <w:r w:rsidR="00140FB8">
        <w:rPr>
          <w:rFonts w:ascii="Arial" w:hAnsi="Arial" w:cs="Arial"/>
          <w:bCs/>
          <w:color w:val="1F497D" w:themeColor="text2"/>
          <w:sz w:val="22"/>
          <w:szCs w:val="22"/>
        </w:rPr>
        <w:t>affected by actions or inaction</w:t>
      </w:r>
    </w:p>
    <w:p w14:paraId="031917F4" w14:textId="77777777" w:rsidR="00851A02" w:rsidRPr="00AE4DB5" w:rsidRDefault="00851A02" w:rsidP="00140FB8">
      <w:pPr>
        <w:pStyle w:val="BulletText"/>
        <w:tabs>
          <w:tab w:val="left" w:pos="426"/>
        </w:tabs>
        <w:ind w:left="0" w:firstLine="0"/>
        <w:outlineLvl w:val="0"/>
        <w:rPr>
          <w:rFonts w:ascii="Arial" w:hAnsi="Arial" w:cs="Arial"/>
          <w:b/>
          <w:color w:val="1F497D" w:themeColor="text2"/>
          <w:sz w:val="22"/>
          <w:szCs w:val="22"/>
        </w:rPr>
      </w:pPr>
    </w:p>
    <w:p w14:paraId="74B8A688" w14:textId="77777777" w:rsidR="00851A02" w:rsidRPr="00AE4DB5" w:rsidRDefault="00851A02" w:rsidP="00BC2B0A">
      <w:pPr>
        <w:pStyle w:val="BulletText"/>
        <w:tabs>
          <w:tab w:val="left" w:pos="426"/>
        </w:tabs>
        <w:ind w:left="426" w:hanging="425"/>
        <w:outlineLvl w:val="0"/>
        <w:rPr>
          <w:rFonts w:ascii="Arial" w:hAnsi="Arial" w:cs="Arial"/>
          <w:b/>
          <w:color w:val="1F497D" w:themeColor="text2"/>
          <w:sz w:val="22"/>
          <w:szCs w:val="22"/>
        </w:rPr>
      </w:pPr>
      <w:r w:rsidRPr="00AE4DB5">
        <w:rPr>
          <w:rFonts w:ascii="Arial" w:hAnsi="Arial" w:cs="Arial"/>
          <w:b/>
          <w:color w:val="1F497D" w:themeColor="text2"/>
          <w:sz w:val="22"/>
          <w:szCs w:val="22"/>
        </w:rPr>
        <w:t>Other Responsibilities</w:t>
      </w:r>
    </w:p>
    <w:p w14:paraId="6AD9A6C4" w14:textId="77777777" w:rsidR="00851A02" w:rsidRPr="00AE4DB5" w:rsidRDefault="00851A02" w:rsidP="00851A02">
      <w:pPr>
        <w:numPr>
          <w:ilvl w:val="0"/>
          <w:numId w:val="5"/>
        </w:numPr>
        <w:jc w:val="both"/>
        <w:rPr>
          <w:rFonts w:ascii="Arial" w:hAnsi="Arial" w:cs="Arial"/>
          <w:color w:val="1F497D" w:themeColor="text2"/>
          <w:sz w:val="22"/>
          <w:szCs w:val="22"/>
        </w:rPr>
      </w:pPr>
      <w:r w:rsidRPr="00AE4DB5">
        <w:rPr>
          <w:rFonts w:ascii="Arial" w:hAnsi="Arial" w:cs="Arial"/>
          <w:color w:val="1F497D" w:themeColor="text2"/>
          <w:sz w:val="22"/>
          <w:szCs w:val="22"/>
        </w:rPr>
        <w:t>Be aware of and comply with policies and procedures relating to child protection, health, safety and security and confidentiality, reporting all concerns to an appropriate person</w:t>
      </w:r>
      <w:r>
        <w:rPr>
          <w:rFonts w:ascii="Arial" w:hAnsi="Arial" w:cs="Arial"/>
          <w:color w:val="1F497D" w:themeColor="text2"/>
          <w:sz w:val="22"/>
          <w:szCs w:val="22"/>
        </w:rPr>
        <w:t>;</w:t>
      </w:r>
    </w:p>
    <w:p w14:paraId="3ADFAB9C" w14:textId="77777777" w:rsidR="00851A02" w:rsidRPr="00AE4DB5" w:rsidRDefault="00851A02" w:rsidP="00851A02">
      <w:pPr>
        <w:numPr>
          <w:ilvl w:val="0"/>
          <w:numId w:val="5"/>
        </w:numPr>
        <w:jc w:val="both"/>
        <w:rPr>
          <w:rFonts w:ascii="Arial" w:hAnsi="Arial" w:cs="Arial"/>
          <w:color w:val="1F497D" w:themeColor="text2"/>
          <w:sz w:val="22"/>
          <w:szCs w:val="22"/>
        </w:rPr>
      </w:pPr>
      <w:r w:rsidRPr="00AE4DB5">
        <w:rPr>
          <w:rFonts w:ascii="Arial" w:hAnsi="Arial" w:cs="Arial"/>
          <w:color w:val="1F497D" w:themeColor="text2"/>
          <w:sz w:val="22"/>
          <w:szCs w:val="22"/>
        </w:rPr>
        <w:t>Contribute to the overall ethos/work/aims of the Academy</w:t>
      </w:r>
      <w:r>
        <w:rPr>
          <w:rFonts w:ascii="Arial" w:hAnsi="Arial" w:cs="Arial"/>
          <w:color w:val="1F497D" w:themeColor="text2"/>
          <w:sz w:val="22"/>
          <w:szCs w:val="22"/>
        </w:rPr>
        <w:t>;</w:t>
      </w:r>
    </w:p>
    <w:p w14:paraId="31C743A2" w14:textId="77777777" w:rsidR="00851A02" w:rsidRPr="00AE4DB5" w:rsidRDefault="00851A02" w:rsidP="00851A02">
      <w:pPr>
        <w:numPr>
          <w:ilvl w:val="0"/>
          <w:numId w:val="5"/>
        </w:numPr>
        <w:jc w:val="both"/>
        <w:rPr>
          <w:rFonts w:ascii="Arial" w:hAnsi="Arial" w:cs="Arial"/>
          <w:color w:val="1F497D" w:themeColor="text2"/>
          <w:sz w:val="22"/>
          <w:szCs w:val="22"/>
        </w:rPr>
      </w:pPr>
      <w:r w:rsidRPr="00AE4DB5">
        <w:rPr>
          <w:rFonts w:ascii="Arial" w:hAnsi="Arial" w:cs="Arial"/>
          <w:color w:val="1F497D" w:themeColor="text2"/>
          <w:sz w:val="22"/>
          <w:szCs w:val="22"/>
        </w:rPr>
        <w:t>To uphold confidentiality at all times regarding the Academy’s staff and student</w:t>
      </w:r>
      <w:r>
        <w:rPr>
          <w:rFonts w:ascii="Arial" w:hAnsi="Arial" w:cs="Arial"/>
          <w:color w:val="1F497D" w:themeColor="text2"/>
          <w:sz w:val="22"/>
          <w:szCs w:val="22"/>
        </w:rPr>
        <w:t>s;</w:t>
      </w:r>
    </w:p>
    <w:p w14:paraId="447A6E06" w14:textId="77777777" w:rsidR="00851A02" w:rsidRPr="00AE4DB5" w:rsidRDefault="00851A02" w:rsidP="00851A02">
      <w:pPr>
        <w:numPr>
          <w:ilvl w:val="0"/>
          <w:numId w:val="5"/>
        </w:numPr>
        <w:jc w:val="both"/>
        <w:rPr>
          <w:rFonts w:ascii="Arial" w:hAnsi="Arial" w:cs="Arial"/>
          <w:color w:val="1F497D" w:themeColor="text2"/>
          <w:sz w:val="22"/>
          <w:szCs w:val="22"/>
        </w:rPr>
      </w:pPr>
      <w:r w:rsidRPr="00AE4DB5">
        <w:rPr>
          <w:rFonts w:ascii="Arial" w:hAnsi="Arial" w:cs="Arial"/>
          <w:color w:val="1F497D" w:themeColor="text2"/>
          <w:sz w:val="22"/>
          <w:szCs w:val="22"/>
        </w:rPr>
        <w:t>Compliance with Hammersmith Academy’s Professional D</w:t>
      </w:r>
      <w:r>
        <w:rPr>
          <w:rFonts w:ascii="Arial" w:hAnsi="Arial" w:cs="Arial"/>
          <w:color w:val="1F497D" w:themeColor="text2"/>
          <w:sz w:val="22"/>
          <w:szCs w:val="22"/>
        </w:rPr>
        <w:t>ress Policy and Code of Conduct;</w:t>
      </w:r>
    </w:p>
    <w:p w14:paraId="27DBC3A8" w14:textId="77777777" w:rsidR="00851A02" w:rsidRPr="00AE4DB5" w:rsidRDefault="00851A02" w:rsidP="00851A02">
      <w:pPr>
        <w:numPr>
          <w:ilvl w:val="0"/>
          <w:numId w:val="5"/>
        </w:numPr>
        <w:jc w:val="both"/>
        <w:rPr>
          <w:rFonts w:ascii="Arial" w:hAnsi="Arial" w:cs="Arial"/>
          <w:color w:val="1F497D" w:themeColor="text2"/>
          <w:sz w:val="22"/>
          <w:szCs w:val="22"/>
        </w:rPr>
      </w:pPr>
      <w:r w:rsidRPr="00AE4DB5">
        <w:rPr>
          <w:rFonts w:ascii="Arial" w:hAnsi="Arial" w:cs="Arial"/>
          <w:color w:val="1F497D" w:themeColor="text2"/>
          <w:sz w:val="22"/>
          <w:szCs w:val="22"/>
        </w:rPr>
        <w:t xml:space="preserve">To actively comply with and promote all </w:t>
      </w:r>
      <w:r>
        <w:rPr>
          <w:rFonts w:ascii="Arial" w:hAnsi="Arial" w:cs="Arial"/>
          <w:color w:val="1F497D" w:themeColor="text2"/>
          <w:sz w:val="22"/>
          <w:szCs w:val="22"/>
        </w:rPr>
        <w:t>working policies and procedures;</w:t>
      </w:r>
    </w:p>
    <w:p w14:paraId="34EDD7F4" w14:textId="77777777" w:rsidR="00851A02" w:rsidRPr="00AE4DB5" w:rsidRDefault="00851A02" w:rsidP="00851A02">
      <w:pPr>
        <w:numPr>
          <w:ilvl w:val="0"/>
          <w:numId w:val="5"/>
        </w:numPr>
        <w:jc w:val="both"/>
        <w:rPr>
          <w:rFonts w:ascii="Arial" w:hAnsi="Arial" w:cs="Arial"/>
          <w:color w:val="1F497D" w:themeColor="text2"/>
          <w:sz w:val="22"/>
          <w:szCs w:val="22"/>
        </w:rPr>
      </w:pPr>
      <w:r w:rsidRPr="00AE4DB5">
        <w:rPr>
          <w:rFonts w:ascii="Arial" w:hAnsi="Arial" w:cs="Arial"/>
          <w:color w:val="1F497D" w:themeColor="text2"/>
          <w:sz w:val="22"/>
          <w:szCs w:val="22"/>
        </w:rPr>
        <w:t>Present a positive personal image, contributing to a welcoming Academy environment which supports equal opportunities</w:t>
      </w:r>
      <w:r>
        <w:rPr>
          <w:rFonts w:ascii="Arial" w:hAnsi="Arial" w:cs="Arial"/>
          <w:color w:val="1F497D" w:themeColor="text2"/>
          <w:sz w:val="22"/>
          <w:szCs w:val="22"/>
        </w:rPr>
        <w:t>;</w:t>
      </w:r>
    </w:p>
    <w:p w14:paraId="23826FE7" w14:textId="77777777" w:rsidR="00F318A4" w:rsidRPr="00BC2B0A" w:rsidRDefault="00851A02" w:rsidP="00BC2B0A">
      <w:pPr>
        <w:numPr>
          <w:ilvl w:val="0"/>
          <w:numId w:val="5"/>
        </w:numPr>
        <w:jc w:val="both"/>
        <w:rPr>
          <w:rFonts w:ascii="Arial" w:hAnsi="Arial" w:cs="Arial"/>
          <w:color w:val="1F497D" w:themeColor="text2"/>
          <w:sz w:val="22"/>
          <w:szCs w:val="22"/>
        </w:rPr>
      </w:pPr>
      <w:r w:rsidRPr="00AE4DB5">
        <w:rPr>
          <w:rFonts w:ascii="Arial" w:hAnsi="Arial" w:cs="Arial"/>
          <w:color w:val="1F497D" w:themeColor="text2"/>
          <w:sz w:val="22"/>
          <w:szCs w:val="22"/>
        </w:rPr>
        <w:t>Carrying out of other reasonable tasks from time to time as directed by the line-manager and the Headteacher.</w:t>
      </w:r>
    </w:p>
    <w:p w14:paraId="5E0BB69A" w14:textId="77777777" w:rsidR="00F318A4" w:rsidRPr="00863C8B" w:rsidRDefault="00F318A4" w:rsidP="00F318A4">
      <w:pPr>
        <w:pStyle w:val="BulletText"/>
        <w:ind w:left="720" w:firstLine="0"/>
        <w:rPr>
          <w:rFonts w:ascii="Arial" w:hAnsi="Arial" w:cs="Arial"/>
        </w:rPr>
      </w:pPr>
    </w:p>
    <w:p w14:paraId="026908F1" w14:textId="77777777" w:rsidR="00F318A4" w:rsidRPr="00BC2B0A" w:rsidRDefault="00F318A4" w:rsidP="00BC2B0A">
      <w:pPr>
        <w:pStyle w:val="BulletText"/>
        <w:tabs>
          <w:tab w:val="left" w:pos="426"/>
        </w:tabs>
        <w:ind w:left="426" w:hanging="425"/>
        <w:outlineLvl w:val="0"/>
        <w:rPr>
          <w:rFonts w:ascii="Arial" w:hAnsi="Arial" w:cs="Arial"/>
          <w:b/>
          <w:color w:val="1F497D" w:themeColor="text2"/>
          <w:sz w:val="22"/>
          <w:szCs w:val="22"/>
        </w:rPr>
      </w:pPr>
      <w:r w:rsidRPr="00BC2B0A">
        <w:rPr>
          <w:rFonts w:ascii="Arial" w:hAnsi="Arial" w:cs="Arial"/>
          <w:b/>
          <w:color w:val="1F497D" w:themeColor="text2"/>
          <w:sz w:val="22"/>
          <w:szCs w:val="22"/>
        </w:rPr>
        <w:t>Hours</w:t>
      </w:r>
    </w:p>
    <w:p w14:paraId="1288B49C" w14:textId="77777777" w:rsidR="00140FB8" w:rsidRDefault="00BC038D" w:rsidP="00BC2B0A">
      <w:pPr>
        <w:numPr>
          <w:ilvl w:val="0"/>
          <w:numId w:val="5"/>
        </w:numPr>
        <w:jc w:val="both"/>
        <w:rPr>
          <w:rFonts w:ascii="Arial" w:hAnsi="Arial" w:cs="Arial"/>
          <w:color w:val="1F497D" w:themeColor="text2"/>
          <w:sz w:val="22"/>
          <w:szCs w:val="22"/>
        </w:rPr>
      </w:pPr>
      <w:r>
        <w:rPr>
          <w:rFonts w:ascii="Arial" w:hAnsi="Arial" w:cs="Arial"/>
          <w:color w:val="1F497D" w:themeColor="text2"/>
          <w:sz w:val="22"/>
          <w:szCs w:val="22"/>
        </w:rPr>
        <w:t xml:space="preserve">Working </w:t>
      </w:r>
      <w:r w:rsidR="00140FB8">
        <w:rPr>
          <w:rFonts w:ascii="Arial" w:hAnsi="Arial" w:cs="Arial"/>
          <w:color w:val="1F497D" w:themeColor="text2"/>
          <w:sz w:val="22"/>
          <w:szCs w:val="22"/>
        </w:rPr>
        <w:t>hours:</w:t>
      </w:r>
      <w:r>
        <w:rPr>
          <w:rFonts w:ascii="Arial" w:hAnsi="Arial" w:cs="Arial"/>
          <w:color w:val="1F497D" w:themeColor="text2"/>
          <w:sz w:val="22"/>
          <w:szCs w:val="22"/>
        </w:rPr>
        <w:t xml:space="preserve"> </w:t>
      </w:r>
      <w:r w:rsidR="0020672C">
        <w:rPr>
          <w:rFonts w:ascii="Arial" w:hAnsi="Arial" w:cs="Arial"/>
          <w:color w:val="1F497D" w:themeColor="text2"/>
          <w:sz w:val="22"/>
          <w:szCs w:val="22"/>
        </w:rPr>
        <w:t xml:space="preserve">standard hours </w:t>
      </w:r>
      <w:r w:rsidR="0020672C" w:rsidRPr="00140FB8">
        <w:rPr>
          <w:rFonts w:ascii="Arial" w:hAnsi="Arial" w:cs="Arial"/>
          <w:b/>
          <w:color w:val="1F497D" w:themeColor="text2"/>
          <w:sz w:val="22"/>
          <w:szCs w:val="22"/>
        </w:rPr>
        <w:t>8am-</w:t>
      </w:r>
      <w:r w:rsidRPr="00140FB8">
        <w:rPr>
          <w:rFonts w:ascii="Arial" w:hAnsi="Arial" w:cs="Arial"/>
          <w:b/>
          <w:color w:val="1F497D" w:themeColor="text2"/>
          <w:sz w:val="22"/>
          <w:szCs w:val="22"/>
        </w:rPr>
        <w:t>5.30pm</w:t>
      </w:r>
      <w:r w:rsidR="00140FB8">
        <w:rPr>
          <w:rFonts w:ascii="Arial" w:hAnsi="Arial" w:cs="Arial"/>
          <w:color w:val="1F497D" w:themeColor="text2"/>
          <w:sz w:val="22"/>
          <w:szCs w:val="22"/>
        </w:rPr>
        <w:t xml:space="preserve"> on Monday, Wednesday and Friday. </w:t>
      </w:r>
    </w:p>
    <w:p w14:paraId="21857AD9" w14:textId="77777777" w:rsidR="00F318A4" w:rsidRDefault="00140FB8" w:rsidP="00140FB8">
      <w:pPr>
        <w:ind w:left="720"/>
        <w:jc w:val="both"/>
        <w:rPr>
          <w:rFonts w:ascii="Arial" w:hAnsi="Arial" w:cs="Arial"/>
          <w:color w:val="1F497D" w:themeColor="text2"/>
          <w:sz w:val="22"/>
          <w:szCs w:val="22"/>
        </w:rPr>
      </w:pPr>
      <w:r w:rsidRPr="00140FB8">
        <w:rPr>
          <w:rFonts w:ascii="Arial" w:hAnsi="Arial" w:cs="Arial"/>
          <w:b/>
          <w:color w:val="1F497D" w:themeColor="text2"/>
          <w:sz w:val="22"/>
          <w:szCs w:val="22"/>
        </w:rPr>
        <w:t xml:space="preserve">8am-4.30pm </w:t>
      </w:r>
      <w:r>
        <w:rPr>
          <w:rFonts w:ascii="Arial" w:hAnsi="Arial" w:cs="Arial"/>
          <w:color w:val="1F497D" w:themeColor="text2"/>
          <w:sz w:val="22"/>
          <w:szCs w:val="22"/>
        </w:rPr>
        <w:t xml:space="preserve">on Tuesday and Thursday. </w:t>
      </w:r>
    </w:p>
    <w:p w14:paraId="18C6ADD4" w14:textId="77777777" w:rsidR="00140FB8" w:rsidRPr="00BC2B0A" w:rsidRDefault="00140FB8" w:rsidP="00140FB8">
      <w:pPr>
        <w:ind w:left="720"/>
        <w:jc w:val="both"/>
        <w:rPr>
          <w:rFonts w:ascii="Arial" w:hAnsi="Arial" w:cs="Arial"/>
          <w:color w:val="1F497D" w:themeColor="text2"/>
          <w:sz w:val="22"/>
          <w:szCs w:val="22"/>
        </w:rPr>
      </w:pPr>
    </w:p>
    <w:p w14:paraId="19074D13" w14:textId="77777777" w:rsidR="00F318A4" w:rsidRDefault="00F318A4" w:rsidP="00F318A4">
      <w:pPr>
        <w:pStyle w:val="BulletText"/>
        <w:ind w:left="0" w:firstLine="450"/>
        <w:rPr>
          <w:rFonts w:ascii="Arial" w:hAnsi="Arial"/>
        </w:rPr>
      </w:pPr>
    </w:p>
    <w:p w14:paraId="48248813" w14:textId="77777777" w:rsidR="00912C9A" w:rsidRDefault="00912C9A" w:rsidP="00851A02">
      <w:pPr>
        <w:pStyle w:val="SubHead"/>
        <w:outlineLvl w:val="0"/>
      </w:pPr>
    </w:p>
    <w:p w14:paraId="3C852741" w14:textId="77777777" w:rsidR="005A3D56" w:rsidRDefault="005A3D56" w:rsidP="00851A02">
      <w:pPr>
        <w:pStyle w:val="SubHead"/>
        <w:outlineLvl w:val="0"/>
      </w:pPr>
    </w:p>
    <w:p w14:paraId="5B3FC719" w14:textId="77777777" w:rsidR="005A3D56" w:rsidRDefault="005A3D56" w:rsidP="00851A02">
      <w:pPr>
        <w:pStyle w:val="SubHead"/>
        <w:outlineLvl w:val="0"/>
      </w:pPr>
    </w:p>
    <w:p w14:paraId="38C5E5CC" w14:textId="77777777" w:rsidR="005A3D56" w:rsidRDefault="005A3D56" w:rsidP="00851A02">
      <w:pPr>
        <w:pStyle w:val="SubHead"/>
        <w:outlineLvl w:val="0"/>
      </w:pPr>
    </w:p>
    <w:p w14:paraId="1B0D832D" w14:textId="77777777" w:rsidR="005A3D56" w:rsidRDefault="005A3D56" w:rsidP="00851A02">
      <w:pPr>
        <w:pStyle w:val="SubHead"/>
        <w:outlineLvl w:val="0"/>
      </w:pPr>
    </w:p>
    <w:p w14:paraId="706E146F" w14:textId="77777777" w:rsidR="005A3D56" w:rsidRDefault="005A3D56" w:rsidP="00851A02">
      <w:pPr>
        <w:pStyle w:val="SubHead"/>
        <w:outlineLvl w:val="0"/>
      </w:pPr>
    </w:p>
    <w:p w14:paraId="4A12E447" w14:textId="77777777" w:rsidR="005A3D56" w:rsidRDefault="005A3D56" w:rsidP="00851A02">
      <w:pPr>
        <w:pStyle w:val="SubHead"/>
        <w:outlineLvl w:val="0"/>
      </w:pPr>
    </w:p>
    <w:p w14:paraId="02CC0733" w14:textId="77777777" w:rsidR="00AB117B" w:rsidRDefault="00AB117B" w:rsidP="00851A02">
      <w:pPr>
        <w:pStyle w:val="SubHead"/>
        <w:outlineLvl w:val="0"/>
        <w:rPr>
          <w:ins w:id="1" w:author="Harriett MORGAN-SMITH" w:date="2018-02-01T16:20:00Z"/>
          <w:rFonts w:asciiTheme="minorHAnsi" w:hAnsiTheme="minorHAnsi" w:cstheme="minorHAnsi"/>
          <w:color w:val="002060"/>
          <w:sz w:val="22"/>
          <w:szCs w:val="22"/>
        </w:rPr>
      </w:pPr>
    </w:p>
    <w:p w14:paraId="51CC5EAB" w14:textId="77777777" w:rsidR="005A3D56" w:rsidRPr="003B0CBC" w:rsidRDefault="003B0CBC" w:rsidP="00851A02">
      <w:pPr>
        <w:pStyle w:val="SubHead"/>
        <w:outlineLvl w:val="0"/>
        <w:rPr>
          <w:rFonts w:asciiTheme="minorHAnsi" w:hAnsiTheme="minorHAnsi" w:cstheme="minorHAnsi"/>
          <w:color w:val="002060"/>
          <w:sz w:val="22"/>
          <w:szCs w:val="22"/>
        </w:rPr>
      </w:pPr>
      <w:r w:rsidRPr="003B0CBC">
        <w:rPr>
          <w:rFonts w:asciiTheme="minorHAnsi" w:hAnsiTheme="minorHAnsi" w:cstheme="minorHAnsi"/>
          <w:color w:val="002060"/>
          <w:sz w:val="22"/>
          <w:szCs w:val="22"/>
        </w:rPr>
        <w:t>Person Specification</w:t>
      </w:r>
    </w:p>
    <w:p w14:paraId="2858AF06" w14:textId="77777777" w:rsidR="005A3D56" w:rsidRPr="005A3D56" w:rsidRDefault="005A3D56" w:rsidP="005A3D56">
      <w:pPr>
        <w:spacing w:line="276"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534"/>
        <w:gridCol w:w="4088"/>
        <w:gridCol w:w="4062"/>
      </w:tblGrid>
      <w:tr w:rsidR="005A3D56" w:rsidRPr="005A3D56" w14:paraId="7719B971" w14:textId="77777777" w:rsidTr="001552A5">
        <w:tc>
          <w:tcPr>
            <w:tcW w:w="1539" w:type="dxa"/>
          </w:tcPr>
          <w:p w14:paraId="6D3F380B" w14:textId="77777777" w:rsidR="005A3D56" w:rsidRPr="005A3D56" w:rsidRDefault="005A3D56" w:rsidP="005A3D56">
            <w:pPr>
              <w:rPr>
                <w:rFonts w:asciiTheme="minorHAnsi" w:hAnsiTheme="minorHAnsi" w:cstheme="minorHAnsi"/>
                <w:b/>
                <w:color w:val="002060"/>
                <w:sz w:val="22"/>
                <w:szCs w:val="22"/>
              </w:rPr>
            </w:pPr>
          </w:p>
        </w:tc>
        <w:tc>
          <w:tcPr>
            <w:tcW w:w="4299" w:type="dxa"/>
          </w:tcPr>
          <w:p w14:paraId="2D55E70C" w14:textId="77777777" w:rsidR="005A3D56" w:rsidRPr="005A3D56" w:rsidRDefault="005A3D56" w:rsidP="005A3D56">
            <w:pPr>
              <w:jc w:val="center"/>
              <w:rPr>
                <w:rFonts w:asciiTheme="minorHAnsi" w:hAnsiTheme="minorHAnsi" w:cstheme="minorHAnsi"/>
                <w:b/>
                <w:color w:val="002060"/>
                <w:sz w:val="22"/>
                <w:szCs w:val="22"/>
              </w:rPr>
            </w:pPr>
            <w:r w:rsidRPr="005A3D56">
              <w:rPr>
                <w:rFonts w:asciiTheme="minorHAnsi" w:hAnsiTheme="minorHAnsi" w:cstheme="minorHAnsi"/>
                <w:b/>
                <w:color w:val="002060"/>
                <w:sz w:val="22"/>
                <w:szCs w:val="22"/>
              </w:rPr>
              <w:t>Essential</w:t>
            </w:r>
          </w:p>
        </w:tc>
        <w:tc>
          <w:tcPr>
            <w:tcW w:w="4299" w:type="dxa"/>
          </w:tcPr>
          <w:p w14:paraId="538D844F" w14:textId="77777777" w:rsidR="005A3D56" w:rsidRPr="005A3D56" w:rsidRDefault="005A3D56" w:rsidP="005A3D56">
            <w:pPr>
              <w:jc w:val="center"/>
              <w:rPr>
                <w:rFonts w:asciiTheme="minorHAnsi" w:hAnsiTheme="minorHAnsi" w:cstheme="minorHAnsi"/>
                <w:b/>
                <w:color w:val="002060"/>
                <w:sz w:val="22"/>
                <w:szCs w:val="22"/>
              </w:rPr>
            </w:pPr>
            <w:r w:rsidRPr="005A3D56">
              <w:rPr>
                <w:rFonts w:asciiTheme="minorHAnsi" w:hAnsiTheme="minorHAnsi" w:cstheme="minorHAnsi"/>
                <w:b/>
                <w:color w:val="002060"/>
                <w:sz w:val="22"/>
                <w:szCs w:val="22"/>
              </w:rPr>
              <w:t>Desirable</w:t>
            </w:r>
          </w:p>
        </w:tc>
      </w:tr>
      <w:tr w:rsidR="005A3D56" w:rsidRPr="005A3D56" w14:paraId="0B625BA1" w14:textId="77777777" w:rsidTr="001552A5">
        <w:tc>
          <w:tcPr>
            <w:tcW w:w="1539" w:type="dxa"/>
          </w:tcPr>
          <w:p w14:paraId="30EC0FB9" w14:textId="77777777" w:rsidR="005A3D56" w:rsidRPr="005A3D56" w:rsidRDefault="005A3D56" w:rsidP="005A3D56">
            <w:pPr>
              <w:rPr>
                <w:rFonts w:asciiTheme="minorHAnsi" w:hAnsiTheme="minorHAnsi" w:cstheme="minorHAnsi"/>
                <w:b/>
                <w:color w:val="002060"/>
                <w:sz w:val="22"/>
                <w:szCs w:val="22"/>
              </w:rPr>
            </w:pPr>
            <w:r w:rsidRPr="005A3D56">
              <w:rPr>
                <w:rFonts w:asciiTheme="minorHAnsi" w:hAnsiTheme="minorHAnsi" w:cstheme="minorHAnsi"/>
                <w:b/>
                <w:color w:val="002060"/>
                <w:sz w:val="22"/>
                <w:szCs w:val="22"/>
              </w:rPr>
              <w:t>Qualifications</w:t>
            </w:r>
          </w:p>
        </w:tc>
        <w:tc>
          <w:tcPr>
            <w:tcW w:w="4299" w:type="dxa"/>
          </w:tcPr>
          <w:p w14:paraId="6B2406CB" w14:textId="77777777" w:rsidR="005A3D56" w:rsidRPr="005A3D56" w:rsidRDefault="005A3D56" w:rsidP="005A3D56">
            <w:pPr>
              <w:numPr>
                <w:ilvl w:val="0"/>
                <w:numId w:val="16"/>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Numeracy and literacy competence with GCSE or equivalent in Maths and English</w:t>
            </w:r>
          </w:p>
          <w:p w14:paraId="60258ABC" w14:textId="77777777" w:rsidR="005A3D56" w:rsidRPr="005A3D56" w:rsidRDefault="005A3D56" w:rsidP="005A3D56">
            <w:pPr>
              <w:numPr>
                <w:ilvl w:val="0"/>
                <w:numId w:val="15"/>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Good IT skills</w:t>
            </w:r>
          </w:p>
          <w:p w14:paraId="1B484B34" w14:textId="77777777" w:rsidR="005A3D56" w:rsidRPr="005A3D56" w:rsidRDefault="005A3D56" w:rsidP="005A3D56">
            <w:pPr>
              <w:numPr>
                <w:ilvl w:val="0"/>
                <w:numId w:val="15"/>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An ability to use different types of computer software for a variety of tasks</w:t>
            </w:r>
          </w:p>
          <w:p w14:paraId="3F79DBDD" w14:textId="77777777" w:rsidR="005A3D56" w:rsidRPr="005A3D56" w:rsidRDefault="005A3D56" w:rsidP="005A3D56">
            <w:pPr>
              <w:numPr>
                <w:ilvl w:val="0"/>
                <w:numId w:val="15"/>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An ability to use advanced functions of word-processing software to produce well-presented, clear, grammatically correct documents</w:t>
            </w:r>
          </w:p>
          <w:p w14:paraId="40F47C2F" w14:textId="77777777" w:rsidR="005A3D56" w:rsidRPr="005A3D56" w:rsidRDefault="005A3D56" w:rsidP="005A3D56">
            <w:pPr>
              <w:numPr>
                <w:ilvl w:val="0"/>
                <w:numId w:val="15"/>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Willing to undertake further training</w:t>
            </w:r>
          </w:p>
          <w:p w14:paraId="7E4CFB2D" w14:textId="77777777" w:rsidR="005A3D56" w:rsidRPr="005A3D56" w:rsidRDefault="005A3D56" w:rsidP="005A3D56">
            <w:pPr>
              <w:rPr>
                <w:rFonts w:asciiTheme="minorHAnsi" w:hAnsiTheme="minorHAnsi" w:cstheme="minorHAnsi"/>
                <w:b/>
                <w:color w:val="002060"/>
                <w:sz w:val="22"/>
                <w:szCs w:val="22"/>
              </w:rPr>
            </w:pPr>
          </w:p>
        </w:tc>
        <w:tc>
          <w:tcPr>
            <w:tcW w:w="4299" w:type="dxa"/>
          </w:tcPr>
          <w:p w14:paraId="6A4CE0F6" w14:textId="77777777" w:rsidR="005A3D56" w:rsidRPr="005A3D56" w:rsidRDefault="005A3D56" w:rsidP="005A3D56">
            <w:pPr>
              <w:numPr>
                <w:ilvl w:val="0"/>
                <w:numId w:val="15"/>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Current First Aid Certificate</w:t>
            </w:r>
          </w:p>
          <w:p w14:paraId="225F21B3" w14:textId="77777777" w:rsidR="005A3D56" w:rsidRPr="005A3D56" w:rsidRDefault="005A3D56" w:rsidP="005A3D56">
            <w:pPr>
              <w:numPr>
                <w:ilvl w:val="0"/>
                <w:numId w:val="15"/>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NVQ in Customer Service</w:t>
            </w:r>
          </w:p>
          <w:p w14:paraId="369C8BD2" w14:textId="77777777" w:rsidR="005A3D56" w:rsidRPr="005A3D56" w:rsidRDefault="005A3D56" w:rsidP="005A3D56">
            <w:pPr>
              <w:numPr>
                <w:ilvl w:val="0"/>
                <w:numId w:val="15"/>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School Administration Foundation Certificate</w:t>
            </w:r>
          </w:p>
          <w:p w14:paraId="2EACCF2E" w14:textId="77777777" w:rsidR="005A3D56" w:rsidRPr="005A3D56" w:rsidRDefault="005A3D56" w:rsidP="005A3D56">
            <w:pPr>
              <w:numPr>
                <w:ilvl w:val="0"/>
                <w:numId w:val="15"/>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Proficient in SIMs</w:t>
            </w:r>
          </w:p>
          <w:p w14:paraId="3694F406" w14:textId="77777777" w:rsidR="005A3D56" w:rsidRPr="005A3D56" w:rsidRDefault="005A3D56" w:rsidP="005A3D56">
            <w:pPr>
              <w:jc w:val="center"/>
              <w:rPr>
                <w:rFonts w:asciiTheme="minorHAnsi" w:hAnsiTheme="minorHAnsi" w:cstheme="minorHAnsi"/>
                <w:b/>
                <w:color w:val="002060"/>
                <w:sz w:val="22"/>
                <w:szCs w:val="22"/>
              </w:rPr>
            </w:pPr>
          </w:p>
        </w:tc>
      </w:tr>
      <w:tr w:rsidR="005A3D56" w:rsidRPr="005A3D56" w14:paraId="6559ADDF" w14:textId="77777777" w:rsidTr="001552A5">
        <w:tc>
          <w:tcPr>
            <w:tcW w:w="1539" w:type="dxa"/>
          </w:tcPr>
          <w:p w14:paraId="5761F3F9" w14:textId="77777777" w:rsidR="005A3D56" w:rsidRPr="005A3D56" w:rsidRDefault="005A3D56" w:rsidP="005A3D56">
            <w:pPr>
              <w:rPr>
                <w:rFonts w:asciiTheme="minorHAnsi" w:hAnsiTheme="minorHAnsi" w:cstheme="minorHAnsi"/>
                <w:b/>
                <w:color w:val="002060"/>
                <w:sz w:val="22"/>
                <w:szCs w:val="22"/>
              </w:rPr>
            </w:pPr>
            <w:r w:rsidRPr="005A3D56">
              <w:rPr>
                <w:rFonts w:asciiTheme="minorHAnsi" w:hAnsiTheme="minorHAnsi" w:cstheme="minorHAnsi"/>
                <w:b/>
                <w:color w:val="002060"/>
                <w:sz w:val="22"/>
                <w:szCs w:val="22"/>
              </w:rPr>
              <w:t>Experience</w:t>
            </w:r>
          </w:p>
        </w:tc>
        <w:tc>
          <w:tcPr>
            <w:tcW w:w="4299" w:type="dxa"/>
          </w:tcPr>
          <w:p w14:paraId="63D9720B" w14:textId="77777777" w:rsidR="005A3D56" w:rsidRPr="005A3D56" w:rsidRDefault="005A3D56" w:rsidP="005A3D56">
            <w:pPr>
              <w:numPr>
                <w:ilvl w:val="0"/>
                <w:numId w:val="15"/>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Experience of Microsoft Office software</w:t>
            </w:r>
          </w:p>
          <w:p w14:paraId="27F900FD" w14:textId="77777777" w:rsidR="005A3D56" w:rsidRPr="005A3D56" w:rsidRDefault="005A3D56" w:rsidP="005A3D56">
            <w:pPr>
              <w:numPr>
                <w:ilvl w:val="0"/>
                <w:numId w:val="15"/>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Ability to maintain legible and accurate records</w:t>
            </w:r>
          </w:p>
          <w:p w14:paraId="16A7C075" w14:textId="77777777" w:rsidR="005A3D56" w:rsidRPr="005A3D56" w:rsidRDefault="005A3D56" w:rsidP="005A3D56">
            <w:pPr>
              <w:numPr>
                <w:ilvl w:val="0"/>
                <w:numId w:val="15"/>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Previous experience in a similar role would be an advantage and some flexibility with regards to working hours is essential</w:t>
            </w:r>
          </w:p>
          <w:p w14:paraId="3C8EF41D" w14:textId="77777777" w:rsidR="005A3D56" w:rsidRPr="005A3D56" w:rsidRDefault="005A3D56" w:rsidP="005A3D56">
            <w:pPr>
              <w:rPr>
                <w:rFonts w:asciiTheme="minorHAnsi" w:hAnsiTheme="minorHAnsi" w:cstheme="minorHAnsi"/>
                <w:color w:val="002060"/>
                <w:sz w:val="22"/>
                <w:szCs w:val="22"/>
              </w:rPr>
            </w:pPr>
          </w:p>
        </w:tc>
        <w:tc>
          <w:tcPr>
            <w:tcW w:w="4299" w:type="dxa"/>
          </w:tcPr>
          <w:p w14:paraId="5337CB6F" w14:textId="77777777" w:rsidR="005A3D56" w:rsidRPr="005A3D56" w:rsidRDefault="005A3D56" w:rsidP="005A3D56">
            <w:pPr>
              <w:numPr>
                <w:ilvl w:val="0"/>
                <w:numId w:val="15"/>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Thorough understanding of monitoring visitor’s access and issuing passes</w:t>
            </w:r>
          </w:p>
          <w:p w14:paraId="1E84456E" w14:textId="77777777" w:rsidR="005A3D56" w:rsidRPr="005A3D56" w:rsidRDefault="005A3D56" w:rsidP="005A3D56">
            <w:pPr>
              <w:numPr>
                <w:ilvl w:val="0"/>
                <w:numId w:val="15"/>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 xml:space="preserve">Extremely capable of keeping Reception area clean and organised </w:t>
            </w:r>
          </w:p>
          <w:p w14:paraId="53685A36" w14:textId="77777777" w:rsidR="005A3D56" w:rsidRPr="005A3D56" w:rsidRDefault="005A3D56" w:rsidP="005A3D56">
            <w:pPr>
              <w:numPr>
                <w:ilvl w:val="0"/>
                <w:numId w:val="15"/>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Experience following Safeguarding procedures</w:t>
            </w:r>
          </w:p>
        </w:tc>
      </w:tr>
      <w:tr w:rsidR="005A3D56" w:rsidRPr="005A3D56" w14:paraId="06730EE9" w14:textId="77777777" w:rsidTr="001552A5">
        <w:tc>
          <w:tcPr>
            <w:tcW w:w="1539" w:type="dxa"/>
          </w:tcPr>
          <w:p w14:paraId="3C701F33" w14:textId="77777777" w:rsidR="005A3D56" w:rsidRPr="005A3D56" w:rsidRDefault="005A3D56" w:rsidP="005A3D56">
            <w:pPr>
              <w:rPr>
                <w:rFonts w:asciiTheme="minorHAnsi" w:hAnsiTheme="minorHAnsi" w:cstheme="minorHAnsi"/>
                <w:b/>
                <w:color w:val="002060"/>
                <w:sz w:val="22"/>
                <w:szCs w:val="22"/>
              </w:rPr>
            </w:pPr>
            <w:r w:rsidRPr="005A3D56">
              <w:rPr>
                <w:rFonts w:asciiTheme="minorHAnsi" w:hAnsiTheme="minorHAnsi" w:cstheme="minorHAnsi"/>
                <w:b/>
                <w:color w:val="002060"/>
                <w:sz w:val="22"/>
                <w:szCs w:val="22"/>
              </w:rPr>
              <w:t>Leadership &amp; Management Skills</w:t>
            </w:r>
          </w:p>
        </w:tc>
        <w:tc>
          <w:tcPr>
            <w:tcW w:w="4299" w:type="dxa"/>
          </w:tcPr>
          <w:p w14:paraId="3469C38A" w14:textId="77777777" w:rsidR="005A3D56" w:rsidRPr="005A3D56" w:rsidRDefault="005A3D56" w:rsidP="005A3D56">
            <w:pPr>
              <w:numPr>
                <w:ilvl w:val="0"/>
                <w:numId w:val="16"/>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An ability to prioritise, plan and organise work whilst in a busy environment</w:t>
            </w:r>
          </w:p>
          <w:p w14:paraId="587F6112" w14:textId="77777777" w:rsidR="005A3D56" w:rsidRPr="005A3D56" w:rsidRDefault="005A3D56" w:rsidP="005A3D56">
            <w:pPr>
              <w:numPr>
                <w:ilvl w:val="0"/>
                <w:numId w:val="16"/>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An ability to deal appropriately with sensitive or difficult situations with clients/customers or members of the public</w:t>
            </w:r>
          </w:p>
          <w:p w14:paraId="29BBC482" w14:textId="77777777" w:rsidR="005A3D56" w:rsidRPr="005A3D56" w:rsidRDefault="005A3D56" w:rsidP="005A3D56">
            <w:pPr>
              <w:numPr>
                <w:ilvl w:val="0"/>
                <w:numId w:val="16"/>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Good motivational skills</w:t>
            </w:r>
          </w:p>
          <w:p w14:paraId="236E8852" w14:textId="77777777" w:rsidR="005A3D56" w:rsidRPr="005A3D56" w:rsidRDefault="005A3D56" w:rsidP="005A3D56">
            <w:pPr>
              <w:numPr>
                <w:ilvl w:val="0"/>
                <w:numId w:val="16"/>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Excellent attention to detail and to work without direct supervision</w:t>
            </w:r>
          </w:p>
          <w:p w14:paraId="62706424" w14:textId="77777777" w:rsidR="005A3D56" w:rsidRPr="005A3D56" w:rsidRDefault="005A3D56" w:rsidP="005A3D56">
            <w:pPr>
              <w:ind w:left="360"/>
              <w:contextualSpacing/>
              <w:rPr>
                <w:rFonts w:asciiTheme="minorHAnsi" w:hAnsiTheme="minorHAnsi" w:cstheme="minorHAnsi"/>
                <w:color w:val="002060"/>
                <w:sz w:val="22"/>
                <w:szCs w:val="22"/>
              </w:rPr>
            </w:pPr>
          </w:p>
        </w:tc>
        <w:tc>
          <w:tcPr>
            <w:tcW w:w="4299" w:type="dxa"/>
          </w:tcPr>
          <w:p w14:paraId="0CBE9551" w14:textId="77777777" w:rsidR="005A3D56" w:rsidRPr="005A3D56" w:rsidRDefault="005A3D56" w:rsidP="005A3D56">
            <w:pPr>
              <w:jc w:val="center"/>
              <w:rPr>
                <w:rFonts w:asciiTheme="minorHAnsi" w:hAnsiTheme="minorHAnsi" w:cstheme="minorHAnsi"/>
                <w:b/>
                <w:color w:val="002060"/>
                <w:sz w:val="22"/>
                <w:szCs w:val="22"/>
              </w:rPr>
            </w:pPr>
          </w:p>
        </w:tc>
      </w:tr>
      <w:tr w:rsidR="005A3D56" w:rsidRPr="005A3D56" w14:paraId="55777BF3" w14:textId="77777777" w:rsidTr="001552A5">
        <w:tc>
          <w:tcPr>
            <w:tcW w:w="1539" w:type="dxa"/>
          </w:tcPr>
          <w:p w14:paraId="070FA2E4" w14:textId="77777777" w:rsidR="005A3D56" w:rsidRPr="005A3D56" w:rsidRDefault="005A3D56" w:rsidP="005A3D56">
            <w:pPr>
              <w:rPr>
                <w:rFonts w:asciiTheme="minorHAnsi" w:hAnsiTheme="minorHAnsi" w:cstheme="minorHAnsi"/>
                <w:b/>
                <w:color w:val="002060"/>
                <w:sz w:val="22"/>
                <w:szCs w:val="22"/>
              </w:rPr>
            </w:pPr>
            <w:r w:rsidRPr="005A3D56">
              <w:rPr>
                <w:rFonts w:asciiTheme="minorHAnsi" w:hAnsiTheme="minorHAnsi" w:cstheme="minorHAnsi"/>
                <w:b/>
                <w:color w:val="002060"/>
                <w:sz w:val="22"/>
                <w:szCs w:val="22"/>
              </w:rPr>
              <w:t>Decision Making Skills</w:t>
            </w:r>
          </w:p>
        </w:tc>
        <w:tc>
          <w:tcPr>
            <w:tcW w:w="4299" w:type="dxa"/>
          </w:tcPr>
          <w:p w14:paraId="7DE8B8AD" w14:textId="77777777" w:rsidR="005A3D56" w:rsidRPr="005A3D56" w:rsidRDefault="005A3D56" w:rsidP="005A3D56">
            <w:pPr>
              <w:numPr>
                <w:ilvl w:val="0"/>
                <w:numId w:val="16"/>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Good problem solving skills</w:t>
            </w:r>
          </w:p>
          <w:p w14:paraId="6401B95C" w14:textId="77777777" w:rsidR="005A3D56" w:rsidRPr="005A3D56" w:rsidRDefault="005A3D56" w:rsidP="005A3D56">
            <w:pPr>
              <w:numPr>
                <w:ilvl w:val="0"/>
                <w:numId w:val="15"/>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Ability to develop and maintain effective office systems and procedures</w:t>
            </w:r>
          </w:p>
          <w:p w14:paraId="3130E9A5" w14:textId="77777777" w:rsidR="005A3D56" w:rsidRPr="005A3D56" w:rsidRDefault="005A3D56" w:rsidP="005A3D56">
            <w:pPr>
              <w:numPr>
                <w:ilvl w:val="0"/>
                <w:numId w:val="15"/>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Ability to respond quickly and effectively to changing situations</w:t>
            </w:r>
          </w:p>
          <w:p w14:paraId="3C803602" w14:textId="77777777" w:rsidR="005A3D56" w:rsidRPr="005A3D56" w:rsidRDefault="005A3D56" w:rsidP="005A3D56">
            <w:pPr>
              <w:ind w:left="360"/>
              <w:contextualSpacing/>
              <w:rPr>
                <w:rFonts w:asciiTheme="minorHAnsi" w:hAnsiTheme="minorHAnsi" w:cstheme="minorHAnsi"/>
                <w:color w:val="002060"/>
                <w:sz w:val="22"/>
                <w:szCs w:val="22"/>
              </w:rPr>
            </w:pPr>
          </w:p>
        </w:tc>
        <w:tc>
          <w:tcPr>
            <w:tcW w:w="4299" w:type="dxa"/>
          </w:tcPr>
          <w:p w14:paraId="1DA4C71E" w14:textId="77777777" w:rsidR="005A3D56" w:rsidRPr="005A3D56" w:rsidRDefault="005A3D56" w:rsidP="005A3D56">
            <w:pPr>
              <w:jc w:val="center"/>
              <w:rPr>
                <w:rFonts w:asciiTheme="minorHAnsi" w:hAnsiTheme="minorHAnsi" w:cstheme="minorHAnsi"/>
                <w:b/>
                <w:color w:val="002060"/>
                <w:sz w:val="22"/>
                <w:szCs w:val="22"/>
              </w:rPr>
            </w:pPr>
          </w:p>
        </w:tc>
      </w:tr>
      <w:tr w:rsidR="005A3D56" w:rsidRPr="005A3D56" w14:paraId="386D0C62" w14:textId="77777777" w:rsidTr="001552A5">
        <w:tc>
          <w:tcPr>
            <w:tcW w:w="1539" w:type="dxa"/>
          </w:tcPr>
          <w:p w14:paraId="63DB0001" w14:textId="77777777" w:rsidR="005A3D56" w:rsidRPr="005A3D56" w:rsidRDefault="005A3D56" w:rsidP="005A3D56">
            <w:pPr>
              <w:rPr>
                <w:rFonts w:asciiTheme="minorHAnsi" w:hAnsiTheme="minorHAnsi" w:cstheme="minorHAnsi"/>
                <w:b/>
                <w:color w:val="002060"/>
                <w:sz w:val="22"/>
                <w:szCs w:val="22"/>
              </w:rPr>
            </w:pPr>
            <w:r w:rsidRPr="005A3D56">
              <w:rPr>
                <w:rFonts w:asciiTheme="minorHAnsi" w:hAnsiTheme="minorHAnsi" w:cstheme="minorHAnsi"/>
                <w:b/>
                <w:color w:val="002060"/>
                <w:sz w:val="22"/>
                <w:szCs w:val="22"/>
              </w:rPr>
              <w:t>Personal Qualities</w:t>
            </w:r>
          </w:p>
        </w:tc>
        <w:tc>
          <w:tcPr>
            <w:tcW w:w="4299" w:type="dxa"/>
          </w:tcPr>
          <w:p w14:paraId="639C0153" w14:textId="77777777" w:rsidR="005A3D56" w:rsidRPr="005A3D56" w:rsidRDefault="005A3D56" w:rsidP="005A3D56">
            <w:pPr>
              <w:numPr>
                <w:ilvl w:val="0"/>
                <w:numId w:val="17"/>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Highest possible standards of honesty and integrity</w:t>
            </w:r>
          </w:p>
          <w:p w14:paraId="72EBBA9F" w14:textId="77777777" w:rsidR="005A3D56" w:rsidRPr="005A3D56" w:rsidRDefault="005A3D56" w:rsidP="005A3D56">
            <w:pPr>
              <w:numPr>
                <w:ilvl w:val="0"/>
                <w:numId w:val="17"/>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lastRenderedPageBreak/>
              <w:t>Enthusiastic and positive with a commitment to providing a high quality service</w:t>
            </w:r>
          </w:p>
          <w:p w14:paraId="58634E10" w14:textId="77777777" w:rsidR="005A3D56" w:rsidRPr="005A3D56" w:rsidRDefault="005A3D56" w:rsidP="005A3D56">
            <w:pPr>
              <w:numPr>
                <w:ilvl w:val="0"/>
                <w:numId w:val="17"/>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Good communication and interpersonal skills</w:t>
            </w:r>
          </w:p>
          <w:p w14:paraId="74B68FA8" w14:textId="77777777" w:rsidR="005A3D56" w:rsidRPr="005A3D56" w:rsidRDefault="005A3D56" w:rsidP="005A3D56">
            <w:pPr>
              <w:numPr>
                <w:ilvl w:val="0"/>
                <w:numId w:val="17"/>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Polished customer service skills</w:t>
            </w:r>
          </w:p>
          <w:p w14:paraId="1AB203B0" w14:textId="77777777" w:rsidR="005A3D56" w:rsidRPr="005A3D56" w:rsidRDefault="005A3D56" w:rsidP="005A3D56">
            <w:pPr>
              <w:numPr>
                <w:ilvl w:val="0"/>
                <w:numId w:val="17"/>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Willingness to work flexibly in response to changing organisational requirements</w:t>
            </w:r>
          </w:p>
          <w:p w14:paraId="3A4440E4" w14:textId="77777777" w:rsidR="005A3D56" w:rsidRPr="005A3D56" w:rsidRDefault="005A3D56" w:rsidP="005A3D56">
            <w:pPr>
              <w:numPr>
                <w:ilvl w:val="0"/>
                <w:numId w:val="17"/>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Ability to maintain good working relationships with all colleagues</w:t>
            </w:r>
          </w:p>
          <w:p w14:paraId="677A4F61" w14:textId="77777777" w:rsidR="005A3D56" w:rsidRPr="005A3D56" w:rsidRDefault="005A3D56" w:rsidP="005A3D56">
            <w:pPr>
              <w:numPr>
                <w:ilvl w:val="0"/>
                <w:numId w:val="17"/>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Ability to work under pressure</w:t>
            </w:r>
          </w:p>
          <w:p w14:paraId="5A44334C" w14:textId="77777777" w:rsidR="005A3D56" w:rsidRPr="005A3D56" w:rsidRDefault="005A3D56" w:rsidP="005A3D56">
            <w:pPr>
              <w:numPr>
                <w:ilvl w:val="0"/>
                <w:numId w:val="17"/>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Excellent written and verbal communication skills</w:t>
            </w:r>
          </w:p>
          <w:p w14:paraId="0570DC81" w14:textId="77777777" w:rsidR="005A3D56" w:rsidRPr="005A3D56" w:rsidRDefault="005A3D56" w:rsidP="005A3D56">
            <w:pPr>
              <w:numPr>
                <w:ilvl w:val="0"/>
                <w:numId w:val="17"/>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Articulate, well-mannered and eloquent</w:t>
            </w:r>
          </w:p>
          <w:p w14:paraId="55C7F7EF" w14:textId="77777777" w:rsidR="005A3D56" w:rsidRPr="005A3D56" w:rsidRDefault="005A3D56" w:rsidP="005A3D56">
            <w:pPr>
              <w:numPr>
                <w:ilvl w:val="0"/>
                <w:numId w:val="17"/>
              </w:numPr>
              <w:contextualSpacing/>
              <w:rPr>
                <w:rFonts w:asciiTheme="minorHAnsi" w:hAnsiTheme="minorHAnsi" w:cstheme="minorHAnsi"/>
                <w:color w:val="002060"/>
                <w:sz w:val="22"/>
                <w:szCs w:val="22"/>
              </w:rPr>
            </w:pPr>
            <w:r w:rsidRPr="005A3D56">
              <w:rPr>
                <w:rFonts w:asciiTheme="minorHAnsi" w:hAnsiTheme="minorHAnsi" w:cstheme="minorHAnsi"/>
                <w:color w:val="002060"/>
                <w:sz w:val="22"/>
                <w:szCs w:val="22"/>
              </w:rPr>
              <w:t xml:space="preserve">Well-presented and mindful of corporate dress code </w:t>
            </w:r>
          </w:p>
          <w:p w14:paraId="737F7911" w14:textId="77777777" w:rsidR="005A3D56" w:rsidRPr="005A3D56" w:rsidRDefault="005A3D56" w:rsidP="005A3D56">
            <w:pPr>
              <w:ind w:left="360"/>
              <w:contextualSpacing/>
              <w:rPr>
                <w:rFonts w:asciiTheme="minorHAnsi" w:hAnsiTheme="minorHAnsi" w:cstheme="minorHAnsi"/>
                <w:color w:val="002060"/>
                <w:sz w:val="22"/>
                <w:szCs w:val="22"/>
              </w:rPr>
            </w:pPr>
          </w:p>
        </w:tc>
        <w:tc>
          <w:tcPr>
            <w:tcW w:w="4299" w:type="dxa"/>
          </w:tcPr>
          <w:p w14:paraId="7C547AEE" w14:textId="77777777" w:rsidR="005A3D56" w:rsidRPr="005A3D56" w:rsidRDefault="005A3D56" w:rsidP="005A3D56">
            <w:pPr>
              <w:numPr>
                <w:ilvl w:val="0"/>
                <w:numId w:val="16"/>
              </w:numPr>
              <w:contextualSpacing/>
              <w:rPr>
                <w:rFonts w:asciiTheme="minorHAnsi" w:hAnsiTheme="minorHAnsi" w:cstheme="minorHAnsi"/>
                <w:b/>
                <w:color w:val="002060"/>
                <w:sz w:val="22"/>
                <w:szCs w:val="22"/>
              </w:rPr>
            </w:pPr>
            <w:r w:rsidRPr="005A3D56">
              <w:rPr>
                <w:rFonts w:asciiTheme="minorHAnsi" w:hAnsiTheme="minorHAnsi" w:cstheme="minorHAnsi"/>
                <w:color w:val="002060"/>
                <w:sz w:val="22"/>
                <w:szCs w:val="22"/>
              </w:rPr>
              <w:lastRenderedPageBreak/>
              <w:t>Ability to work in a community setting</w:t>
            </w:r>
          </w:p>
          <w:p w14:paraId="4FFD031B" w14:textId="77777777" w:rsidR="005A3D56" w:rsidRPr="005A3D56" w:rsidRDefault="005A3D56" w:rsidP="005A3D56">
            <w:pPr>
              <w:numPr>
                <w:ilvl w:val="0"/>
                <w:numId w:val="16"/>
              </w:numPr>
              <w:contextualSpacing/>
              <w:rPr>
                <w:rFonts w:asciiTheme="minorHAnsi" w:hAnsiTheme="minorHAnsi" w:cstheme="minorHAnsi"/>
                <w:b/>
                <w:color w:val="002060"/>
                <w:sz w:val="22"/>
                <w:szCs w:val="22"/>
              </w:rPr>
            </w:pPr>
            <w:r w:rsidRPr="005A3D56">
              <w:rPr>
                <w:rFonts w:asciiTheme="minorHAnsi" w:hAnsiTheme="minorHAnsi" w:cstheme="minorHAnsi"/>
                <w:color w:val="002060"/>
                <w:sz w:val="22"/>
                <w:szCs w:val="22"/>
              </w:rPr>
              <w:t>Good knowledge of local area</w:t>
            </w:r>
          </w:p>
        </w:tc>
      </w:tr>
    </w:tbl>
    <w:p w14:paraId="4A80E2D1" w14:textId="77777777" w:rsidR="005A3D56" w:rsidRPr="005A3D56" w:rsidRDefault="005A3D56" w:rsidP="005A3D56">
      <w:pPr>
        <w:spacing w:line="276" w:lineRule="auto"/>
        <w:rPr>
          <w:rFonts w:asciiTheme="minorHAnsi" w:hAnsiTheme="minorHAnsi" w:cstheme="minorHAnsi"/>
          <w:b/>
          <w:color w:val="002060"/>
          <w:sz w:val="22"/>
          <w:szCs w:val="22"/>
        </w:rPr>
      </w:pPr>
    </w:p>
    <w:p w14:paraId="4D8A5640" w14:textId="77777777" w:rsidR="005A3D56" w:rsidRPr="005A3D56" w:rsidRDefault="005A3D56" w:rsidP="005A3D56">
      <w:pPr>
        <w:spacing w:line="276" w:lineRule="auto"/>
        <w:rPr>
          <w:rFonts w:asciiTheme="minorHAnsi" w:hAnsiTheme="minorHAnsi" w:cstheme="minorHAnsi"/>
          <w:color w:val="002060"/>
          <w:sz w:val="22"/>
          <w:szCs w:val="22"/>
        </w:rPr>
      </w:pPr>
    </w:p>
    <w:p w14:paraId="4F1BA56C" w14:textId="77777777" w:rsidR="005A3D56" w:rsidRPr="005A3D56" w:rsidRDefault="005A3D56" w:rsidP="005A3D56">
      <w:pPr>
        <w:spacing w:before="480"/>
        <w:contextualSpacing/>
        <w:jc w:val="both"/>
        <w:outlineLvl w:val="0"/>
        <w:rPr>
          <w:rFonts w:asciiTheme="minorHAnsi" w:eastAsia="SimSun" w:hAnsiTheme="minorHAnsi" w:cstheme="minorHAnsi"/>
          <w:b/>
          <w:bCs/>
          <w:color w:val="002060"/>
          <w:sz w:val="22"/>
          <w:szCs w:val="22"/>
        </w:rPr>
      </w:pPr>
      <w:r w:rsidRPr="005A3D56">
        <w:rPr>
          <w:rFonts w:asciiTheme="minorHAnsi" w:eastAsia="SimSun" w:hAnsiTheme="minorHAnsi" w:cstheme="minorHAnsi"/>
          <w:b/>
          <w:bCs/>
          <w:color w:val="002060"/>
          <w:sz w:val="22"/>
          <w:szCs w:val="22"/>
        </w:rPr>
        <w:t>HOW TO APPLY</w:t>
      </w:r>
    </w:p>
    <w:p w14:paraId="72A607B5" w14:textId="77777777" w:rsidR="005A3D56" w:rsidRPr="005A3D56" w:rsidRDefault="005A3D56" w:rsidP="005A3D56">
      <w:pPr>
        <w:jc w:val="both"/>
        <w:rPr>
          <w:rFonts w:asciiTheme="minorHAnsi" w:hAnsiTheme="minorHAnsi" w:cstheme="minorHAnsi"/>
          <w:b/>
          <w:color w:val="002060"/>
          <w:sz w:val="22"/>
          <w:szCs w:val="22"/>
        </w:rPr>
      </w:pPr>
    </w:p>
    <w:p w14:paraId="6682A509" w14:textId="77777777" w:rsidR="005A3D56" w:rsidRPr="005A3D56" w:rsidRDefault="005A3D56" w:rsidP="005A3D56">
      <w:pPr>
        <w:jc w:val="both"/>
        <w:rPr>
          <w:rFonts w:asciiTheme="minorHAnsi" w:hAnsiTheme="minorHAnsi" w:cstheme="minorHAnsi"/>
          <w:color w:val="002060"/>
          <w:sz w:val="22"/>
          <w:szCs w:val="22"/>
        </w:rPr>
      </w:pPr>
      <w:r w:rsidRPr="005A3D56">
        <w:rPr>
          <w:rFonts w:asciiTheme="minorHAnsi" w:hAnsiTheme="minorHAnsi" w:cstheme="minorHAnsi"/>
          <w:color w:val="002060"/>
          <w:sz w:val="22"/>
          <w:szCs w:val="22"/>
        </w:rPr>
        <w:t xml:space="preserve">Please complete the </w:t>
      </w:r>
      <w:r w:rsidRPr="005A3D56">
        <w:rPr>
          <w:rFonts w:asciiTheme="minorHAnsi" w:hAnsiTheme="minorHAnsi" w:cstheme="minorHAnsi"/>
          <w:b/>
          <w:color w:val="002060"/>
          <w:sz w:val="22"/>
          <w:szCs w:val="22"/>
        </w:rPr>
        <w:t xml:space="preserve">application form, </w:t>
      </w:r>
      <w:r w:rsidRPr="005A3D56">
        <w:rPr>
          <w:rFonts w:asciiTheme="minorHAnsi" w:hAnsiTheme="minorHAnsi" w:cstheme="minorHAnsi"/>
          <w:color w:val="002060"/>
          <w:sz w:val="22"/>
          <w:szCs w:val="22"/>
        </w:rPr>
        <w:t>which includes a supporting statement, and a monitoring form.  CVs alone will not be accepted.</w:t>
      </w:r>
    </w:p>
    <w:p w14:paraId="3D0234E5" w14:textId="77777777" w:rsidR="005A3D56" w:rsidRPr="005A3D56" w:rsidRDefault="005A3D56" w:rsidP="005A3D56">
      <w:pPr>
        <w:jc w:val="both"/>
        <w:rPr>
          <w:rFonts w:asciiTheme="minorHAnsi" w:hAnsiTheme="minorHAnsi" w:cstheme="minorHAnsi"/>
          <w:color w:val="002060"/>
          <w:sz w:val="22"/>
          <w:szCs w:val="22"/>
        </w:rPr>
      </w:pPr>
    </w:p>
    <w:p w14:paraId="18B3FAE1" w14:textId="77777777" w:rsidR="005A3D56" w:rsidRPr="005A3D56" w:rsidRDefault="005A3D56" w:rsidP="005A3D56">
      <w:pPr>
        <w:jc w:val="both"/>
        <w:rPr>
          <w:rFonts w:asciiTheme="minorHAnsi" w:hAnsiTheme="minorHAnsi" w:cstheme="minorHAnsi"/>
          <w:color w:val="002060"/>
          <w:sz w:val="22"/>
          <w:szCs w:val="22"/>
        </w:rPr>
      </w:pPr>
      <w:r w:rsidRPr="005A3D56">
        <w:rPr>
          <w:rFonts w:asciiTheme="minorHAnsi" w:hAnsiTheme="minorHAnsi" w:cstheme="minorHAnsi"/>
          <w:color w:val="002060"/>
          <w:sz w:val="22"/>
          <w:szCs w:val="22"/>
        </w:rPr>
        <w:t>Please send your completed application form by email to:</w:t>
      </w:r>
    </w:p>
    <w:p w14:paraId="4BAC3A5E" w14:textId="77777777" w:rsidR="005A3D56" w:rsidRPr="005A3D56" w:rsidRDefault="005A3D56" w:rsidP="005A3D56">
      <w:pPr>
        <w:jc w:val="both"/>
        <w:rPr>
          <w:rFonts w:asciiTheme="minorHAnsi" w:hAnsiTheme="minorHAnsi" w:cstheme="minorHAnsi"/>
          <w:color w:val="002060"/>
          <w:sz w:val="22"/>
          <w:szCs w:val="22"/>
        </w:rPr>
      </w:pPr>
    </w:p>
    <w:p w14:paraId="2947FD92" w14:textId="77777777" w:rsidR="005A3D56" w:rsidRPr="005A3D56" w:rsidRDefault="005A3D56" w:rsidP="005A3D56">
      <w:pPr>
        <w:jc w:val="both"/>
        <w:rPr>
          <w:rFonts w:asciiTheme="minorHAnsi" w:hAnsiTheme="minorHAnsi" w:cstheme="minorHAnsi"/>
          <w:color w:val="002060"/>
          <w:sz w:val="22"/>
          <w:szCs w:val="22"/>
        </w:rPr>
      </w:pPr>
      <w:r w:rsidRPr="005A3D56">
        <w:rPr>
          <w:rFonts w:asciiTheme="minorHAnsi" w:hAnsiTheme="minorHAnsi" w:cstheme="minorHAnsi"/>
          <w:color w:val="002060"/>
          <w:sz w:val="22"/>
          <w:szCs w:val="22"/>
        </w:rPr>
        <w:t xml:space="preserve"> </w:t>
      </w:r>
      <w:hyperlink r:id="rId8" w:history="1">
        <w:r w:rsidRPr="005A3D56">
          <w:rPr>
            <w:rFonts w:asciiTheme="minorHAnsi" w:hAnsiTheme="minorHAnsi" w:cstheme="minorHAnsi"/>
            <w:color w:val="002060"/>
            <w:sz w:val="22"/>
            <w:szCs w:val="22"/>
            <w:u w:val="single"/>
          </w:rPr>
          <w:t>hr@hammersmithacademy.org</w:t>
        </w:r>
      </w:hyperlink>
    </w:p>
    <w:p w14:paraId="49D78036" w14:textId="77777777" w:rsidR="005A3D56" w:rsidRPr="005A3D56" w:rsidRDefault="005A3D56" w:rsidP="00851A02">
      <w:pPr>
        <w:pStyle w:val="SubHead"/>
        <w:outlineLvl w:val="0"/>
        <w:rPr>
          <w:color w:val="002060"/>
        </w:rPr>
      </w:pPr>
    </w:p>
    <w:sectPr w:rsidR="005A3D56" w:rsidRPr="005A3D56" w:rsidSect="00173DC5">
      <w:headerReference w:type="default" r:id="rId9"/>
      <w:pgSz w:w="12240" w:h="15840"/>
      <w:pgMar w:top="2665" w:right="1128" w:bottom="1985"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67F67" w14:textId="77777777" w:rsidR="00F318A4" w:rsidRDefault="00F318A4" w:rsidP="00B6356F">
      <w:r>
        <w:separator/>
      </w:r>
    </w:p>
  </w:endnote>
  <w:endnote w:type="continuationSeparator" w:id="0">
    <w:p w14:paraId="3765D8A6" w14:textId="77777777" w:rsidR="00F318A4" w:rsidRDefault="00F318A4" w:rsidP="00B6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Serif">
    <w:panose1 w:val="00000000000000000000"/>
    <w:charset w:val="00"/>
    <w:family w:val="roman"/>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G Times (E1)">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7EABA" w14:textId="77777777" w:rsidR="00F318A4" w:rsidRDefault="00F318A4" w:rsidP="00B6356F">
      <w:r>
        <w:separator/>
      </w:r>
    </w:p>
  </w:footnote>
  <w:footnote w:type="continuationSeparator" w:id="0">
    <w:p w14:paraId="632E5DD5" w14:textId="77777777" w:rsidR="00F318A4" w:rsidRDefault="00F318A4" w:rsidP="00B63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AE991" w14:textId="746923D5" w:rsidR="00F318A4" w:rsidRDefault="00F318A4" w:rsidP="00B6356F">
    <w:pPr>
      <w:pStyle w:val="Header"/>
      <w:jc w:val="right"/>
    </w:pPr>
    <w:r>
      <w:rPr>
        <w:noProof/>
        <w:lang w:eastAsia="en-GB"/>
      </w:rPr>
      <w:drawing>
        <wp:inline distT="0" distB="0" distL="0" distR="0" wp14:anchorId="1EFD960A" wp14:editId="0171BAEE">
          <wp:extent cx="2800350" cy="1333500"/>
          <wp:effectExtent l="19050" t="0" r="0" b="0"/>
          <wp:docPr id="2" name="Picture 0" descr="Grey pane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ey panel logo.jpg"/>
                  <pic:cNvPicPr>
                    <a:picLocks noChangeAspect="1" noChangeArrowheads="1"/>
                  </pic:cNvPicPr>
                </pic:nvPicPr>
                <pic:blipFill>
                  <a:blip r:embed="rId1"/>
                  <a:srcRect/>
                  <a:stretch>
                    <a:fillRect/>
                  </a:stretch>
                </pic:blipFill>
                <pic:spPr bwMode="auto">
                  <a:xfrm>
                    <a:off x="0" y="0"/>
                    <a:ext cx="2800350" cy="13335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F77C4"/>
    <w:multiLevelType w:val="hybridMultilevel"/>
    <w:tmpl w:val="BC4C4002"/>
    <w:lvl w:ilvl="0" w:tplc="211C7ADE">
      <w:numFmt w:val="bullet"/>
      <w:lvlText w:val=""/>
      <w:lvlJc w:val="left"/>
      <w:pPr>
        <w:tabs>
          <w:tab w:val="num" w:pos="720"/>
        </w:tabs>
        <w:ind w:left="720" w:hanging="360"/>
      </w:pPr>
      <w:rPr>
        <w:rFonts w:ascii="Symbol" w:eastAsia="Times New Roman" w:hAnsi="Symbol" w:cs="Aria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2D6571"/>
    <w:multiLevelType w:val="hybridMultilevel"/>
    <w:tmpl w:val="09EE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27780"/>
    <w:multiLevelType w:val="hybridMultilevel"/>
    <w:tmpl w:val="B192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F517B"/>
    <w:multiLevelType w:val="hybridMultilevel"/>
    <w:tmpl w:val="5106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61E7A"/>
    <w:multiLevelType w:val="hybridMultilevel"/>
    <w:tmpl w:val="C9A6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178DA"/>
    <w:multiLevelType w:val="hybridMultilevel"/>
    <w:tmpl w:val="2B3CE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9955D6"/>
    <w:multiLevelType w:val="hybridMultilevel"/>
    <w:tmpl w:val="83FCFEF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E1B5580"/>
    <w:multiLevelType w:val="hybridMultilevel"/>
    <w:tmpl w:val="A6DA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2E73E4"/>
    <w:multiLevelType w:val="hybridMultilevel"/>
    <w:tmpl w:val="9CF84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D0741B"/>
    <w:multiLevelType w:val="hybridMultilevel"/>
    <w:tmpl w:val="086C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F43F59"/>
    <w:multiLevelType w:val="hybridMultilevel"/>
    <w:tmpl w:val="17100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E5309"/>
    <w:multiLevelType w:val="hybridMultilevel"/>
    <w:tmpl w:val="99527CD0"/>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39A04C7"/>
    <w:multiLevelType w:val="hybridMultilevel"/>
    <w:tmpl w:val="6B16B3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483510"/>
    <w:multiLevelType w:val="hybridMultilevel"/>
    <w:tmpl w:val="48C28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F124C2"/>
    <w:multiLevelType w:val="hybridMultilevel"/>
    <w:tmpl w:val="9CF61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244029"/>
    <w:multiLevelType w:val="hybridMultilevel"/>
    <w:tmpl w:val="56C6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A943DB"/>
    <w:multiLevelType w:val="hybridMultilevel"/>
    <w:tmpl w:val="E46EDBA8"/>
    <w:lvl w:ilvl="0" w:tplc="D4BE03E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num>
  <w:num w:numId="3">
    <w:abstractNumId w:val="1"/>
  </w:num>
  <w:num w:numId="4">
    <w:abstractNumId w:val="4"/>
  </w:num>
  <w:num w:numId="5">
    <w:abstractNumId w:val="12"/>
  </w:num>
  <w:num w:numId="6">
    <w:abstractNumId w:val="15"/>
  </w:num>
  <w:num w:numId="7">
    <w:abstractNumId w:val="3"/>
  </w:num>
  <w:num w:numId="8">
    <w:abstractNumId w:val="9"/>
  </w:num>
  <w:num w:numId="9">
    <w:abstractNumId w:val="6"/>
  </w:num>
  <w:num w:numId="10">
    <w:abstractNumId w:val="2"/>
  </w:num>
  <w:num w:numId="11">
    <w:abstractNumId w:val="14"/>
  </w:num>
  <w:num w:numId="12">
    <w:abstractNumId w:val="11"/>
  </w:num>
  <w:num w:numId="13">
    <w:abstractNumId w:val="7"/>
  </w:num>
  <w:num w:numId="14">
    <w:abstractNumId w:val="10"/>
  </w:num>
  <w:num w:numId="15">
    <w:abstractNumId w:val="13"/>
  </w:num>
  <w:num w:numId="16">
    <w:abstractNumId w:val="8"/>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riett MORGAN-SMITH">
    <w15:presenceInfo w15:providerId="AD" w15:userId="S-1-5-21-563998280-2797438281-327628131-12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42"/>
    <w:rsid w:val="000A35A2"/>
    <w:rsid w:val="000E4042"/>
    <w:rsid w:val="00140FB8"/>
    <w:rsid w:val="00173DC5"/>
    <w:rsid w:val="0020672C"/>
    <w:rsid w:val="002812C0"/>
    <w:rsid w:val="00325F97"/>
    <w:rsid w:val="0033307F"/>
    <w:rsid w:val="00344E3D"/>
    <w:rsid w:val="003B0CBC"/>
    <w:rsid w:val="004171B8"/>
    <w:rsid w:val="004E3FB1"/>
    <w:rsid w:val="00560052"/>
    <w:rsid w:val="005A3D56"/>
    <w:rsid w:val="00625E13"/>
    <w:rsid w:val="00731BD7"/>
    <w:rsid w:val="00737EF6"/>
    <w:rsid w:val="007D0BB8"/>
    <w:rsid w:val="00820DF3"/>
    <w:rsid w:val="00851A02"/>
    <w:rsid w:val="00857C3F"/>
    <w:rsid w:val="008B4554"/>
    <w:rsid w:val="008F7933"/>
    <w:rsid w:val="00912C9A"/>
    <w:rsid w:val="00A717A8"/>
    <w:rsid w:val="00AB117B"/>
    <w:rsid w:val="00AD6865"/>
    <w:rsid w:val="00AD73DC"/>
    <w:rsid w:val="00B6356F"/>
    <w:rsid w:val="00BC038D"/>
    <w:rsid w:val="00BC2B0A"/>
    <w:rsid w:val="00C0097E"/>
    <w:rsid w:val="00C41AC3"/>
    <w:rsid w:val="00CB0C3D"/>
    <w:rsid w:val="00CF2F56"/>
    <w:rsid w:val="00EB6E30"/>
    <w:rsid w:val="00F26ACD"/>
    <w:rsid w:val="00F318A4"/>
    <w:rsid w:val="00F34558"/>
    <w:rsid w:val="00F41079"/>
    <w:rsid w:val="00F54DF0"/>
    <w:rsid w:val="00F84EB4"/>
    <w:rsid w:val="00FA63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C6778A"/>
  <w15:docId w15:val="{4F3F951C-C1DF-45C6-AB1B-91DEABD4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Bright" w:eastAsia="SimSun" w:hAnsi="Lucida Bright"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F56"/>
    <w:rPr>
      <w:rFonts w:ascii="MS Serif" w:eastAsia="Times New Roman" w:hAnsi="MS Serif"/>
      <w:lang w:eastAsia="en-US"/>
    </w:rPr>
  </w:style>
  <w:style w:type="paragraph" w:styleId="Heading1">
    <w:name w:val="heading 1"/>
    <w:basedOn w:val="Normal"/>
    <w:next w:val="Normal"/>
    <w:link w:val="Heading1Char"/>
    <w:uiPriority w:val="9"/>
    <w:qFormat/>
    <w:rsid w:val="00C0097E"/>
    <w:pPr>
      <w:spacing w:before="480"/>
      <w:contextualSpacing/>
      <w:outlineLvl w:val="0"/>
    </w:pPr>
    <w:rPr>
      <w:rFonts w:ascii="Arial" w:eastAsia="MingLiU" w:hAnsi="Arial"/>
      <w:b/>
      <w:bCs/>
      <w:sz w:val="32"/>
      <w:szCs w:val="28"/>
    </w:rPr>
  </w:style>
  <w:style w:type="paragraph" w:styleId="Heading2">
    <w:name w:val="heading 2"/>
    <w:basedOn w:val="Normal"/>
    <w:next w:val="Normal"/>
    <w:link w:val="Heading2Char"/>
    <w:uiPriority w:val="9"/>
    <w:unhideWhenUsed/>
    <w:qFormat/>
    <w:rsid w:val="00AD73DC"/>
    <w:pPr>
      <w:spacing w:before="200"/>
      <w:outlineLvl w:val="1"/>
    </w:pPr>
    <w:rPr>
      <w:rFonts w:ascii="Lucida Bright" w:eastAsia="MingLiU" w:hAnsi="Lucida Bright"/>
      <w:b/>
      <w:bCs/>
      <w:sz w:val="26"/>
      <w:szCs w:val="26"/>
    </w:rPr>
  </w:style>
  <w:style w:type="paragraph" w:styleId="Heading3">
    <w:name w:val="heading 3"/>
    <w:basedOn w:val="Normal"/>
    <w:next w:val="Normal"/>
    <w:link w:val="Heading3Char"/>
    <w:uiPriority w:val="9"/>
    <w:unhideWhenUsed/>
    <w:qFormat/>
    <w:rsid w:val="00C0097E"/>
    <w:pPr>
      <w:spacing w:before="200" w:line="271" w:lineRule="auto"/>
      <w:outlineLvl w:val="2"/>
    </w:pPr>
    <w:rPr>
      <w:rFonts w:ascii="Lucida Bright" w:eastAsia="MingLiU" w:hAnsi="Lucida Bright"/>
      <w:b/>
      <w:bCs/>
    </w:rPr>
  </w:style>
  <w:style w:type="paragraph" w:styleId="Heading4">
    <w:name w:val="heading 4"/>
    <w:basedOn w:val="Normal"/>
    <w:next w:val="Normal"/>
    <w:link w:val="Heading4Char"/>
    <w:uiPriority w:val="9"/>
    <w:semiHidden/>
    <w:unhideWhenUsed/>
    <w:qFormat/>
    <w:rsid w:val="00C0097E"/>
    <w:pPr>
      <w:spacing w:before="200"/>
      <w:outlineLvl w:val="3"/>
    </w:pPr>
    <w:rPr>
      <w:rFonts w:ascii="Lucida Bright" w:eastAsia="MingLiU" w:hAnsi="Lucida Bright"/>
      <w:b/>
      <w:bCs/>
      <w:i/>
      <w:iCs/>
    </w:rPr>
  </w:style>
  <w:style w:type="paragraph" w:styleId="Heading5">
    <w:name w:val="heading 5"/>
    <w:basedOn w:val="Normal"/>
    <w:next w:val="Normal"/>
    <w:link w:val="Heading5Char"/>
    <w:uiPriority w:val="9"/>
    <w:semiHidden/>
    <w:unhideWhenUsed/>
    <w:qFormat/>
    <w:rsid w:val="00C0097E"/>
    <w:pPr>
      <w:spacing w:before="200"/>
      <w:outlineLvl w:val="4"/>
    </w:pPr>
    <w:rPr>
      <w:rFonts w:ascii="Lucida Bright" w:eastAsia="MingLiU" w:hAnsi="Lucida Bright"/>
      <w:b/>
      <w:bCs/>
      <w:color w:val="7F7F7F"/>
    </w:rPr>
  </w:style>
  <w:style w:type="paragraph" w:styleId="Heading6">
    <w:name w:val="heading 6"/>
    <w:basedOn w:val="Normal"/>
    <w:next w:val="Normal"/>
    <w:link w:val="Heading6Char"/>
    <w:uiPriority w:val="9"/>
    <w:semiHidden/>
    <w:unhideWhenUsed/>
    <w:qFormat/>
    <w:rsid w:val="00C0097E"/>
    <w:pPr>
      <w:spacing w:line="271" w:lineRule="auto"/>
      <w:outlineLvl w:val="5"/>
    </w:pPr>
    <w:rPr>
      <w:rFonts w:ascii="Lucida Bright" w:eastAsia="MingLiU" w:hAnsi="Lucida Bright"/>
      <w:b/>
      <w:bCs/>
      <w:i/>
      <w:iCs/>
      <w:color w:val="7F7F7F"/>
    </w:rPr>
  </w:style>
  <w:style w:type="paragraph" w:styleId="Heading7">
    <w:name w:val="heading 7"/>
    <w:basedOn w:val="Normal"/>
    <w:next w:val="Normal"/>
    <w:link w:val="Heading7Char"/>
    <w:uiPriority w:val="9"/>
    <w:semiHidden/>
    <w:unhideWhenUsed/>
    <w:qFormat/>
    <w:rsid w:val="00C0097E"/>
    <w:pPr>
      <w:outlineLvl w:val="6"/>
    </w:pPr>
    <w:rPr>
      <w:rFonts w:ascii="Lucida Bright" w:eastAsia="MingLiU" w:hAnsi="Lucida Bright"/>
      <w:i/>
      <w:iCs/>
    </w:rPr>
  </w:style>
  <w:style w:type="paragraph" w:styleId="Heading8">
    <w:name w:val="heading 8"/>
    <w:basedOn w:val="Normal"/>
    <w:next w:val="Normal"/>
    <w:link w:val="Heading8Char"/>
    <w:uiPriority w:val="9"/>
    <w:semiHidden/>
    <w:unhideWhenUsed/>
    <w:qFormat/>
    <w:rsid w:val="00C0097E"/>
    <w:pPr>
      <w:outlineLvl w:val="7"/>
    </w:pPr>
    <w:rPr>
      <w:rFonts w:ascii="Lucida Bright" w:eastAsia="MingLiU" w:hAnsi="Lucida Bright"/>
    </w:rPr>
  </w:style>
  <w:style w:type="paragraph" w:styleId="Heading9">
    <w:name w:val="heading 9"/>
    <w:basedOn w:val="Normal"/>
    <w:next w:val="Normal"/>
    <w:link w:val="Heading9Char"/>
    <w:uiPriority w:val="9"/>
    <w:semiHidden/>
    <w:unhideWhenUsed/>
    <w:qFormat/>
    <w:rsid w:val="00C0097E"/>
    <w:pPr>
      <w:outlineLvl w:val="8"/>
    </w:pPr>
    <w:rPr>
      <w:rFonts w:ascii="Lucida Bright" w:eastAsia="MingLiU" w:hAnsi="Lucida Bright"/>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97E"/>
    <w:rPr>
      <w:rFonts w:ascii="Arial" w:eastAsia="MingLiU" w:hAnsi="Arial" w:cs="Times New Roman"/>
      <w:b/>
      <w:bCs/>
      <w:sz w:val="32"/>
      <w:szCs w:val="28"/>
    </w:rPr>
  </w:style>
  <w:style w:type="character" w:customStyle="1" w:styleId="Heading2Char">
    <w:name w:val="Heading 2 Char"/>
    <w:basedOn w:val="DefaultParagraphFont"/>
    <w:link w:val="Heading2"/>
    <w:uiPriority w:val="9"/>
    <w:rsid w:val="00AD73DC"/>
    <w:rPr>
      <w:rFonts w:ascii="Lucida Bright" w:eastAsia="MingLiU" w:hAnsi="Lucida Bright" w:cs="Times New Roman"/>
      <w:b/>
      <w:bCs/>
      <w:sz w:val="26"/>
      <w:szCs w:val="26"/>
    </w:rPr>
  </w:style>
  <w:style w:type="character" w:customStyle="1" w:styleId="Heading3Char">
    <w:name w:val="Heading 3 Char"/>
    <w:basedOn w:val="DefaultParagraphFont"/>
    <w:link w:val="Heading3"/>
    <w:uiPriority w:val="9"/>
    <w:rsid w:val="00C0097E"/>
    <w:rPr>
      <w:rFonts w:ascii="Lucida Bright" w:eastAsia="MingLiU" w:hAnsi="Lucida Bright" w:cs="Times New Roman"/>
      <w:b/>
      <w:bCs/>
    </w:rPr>
  </w:style>
  <w:style w:type="character" w:customStyle="1" w:styleId="Heading4Char">
    <w:name w:val="Heading 4 Char"/>
    <w:basedOn w:val="DefaultParagraphFont"/>
    <w:link w:val="Heading4"/>
    <w:uiPriority w:val="9"/>
    <w:semiHidden/>
    <w:rsid w:val="00C0097E"/>
    <w:rPr>
      <w:rFonts w:ascii="Lucida Bright" w:eastAsia="MingLiU" w:hAnsi="Lucida Bright" w:cs="Times New Roman"/>
      <w:b/>
      <w:bCs/>
      <w:i/>
      <w:iCs/>
    </w:rPr>
  </w:style>
  <w:style w:type="character" w:customStyle="1" w:styleId="Heading5Char">
    <w:name w:val="Heading 5 Char"/>
    <w:basedOn w:val="DefaultParagraphFont"/>
    <w:link w:val="Heading5"/>
    <w:uiPriority w:val="9"/>
    <w:semiHidden/>
    <w:rsid w:val="00C0097E"/>
    <w:rPr>
      <w:rFonts w:ascii="Lucida Bright" w:eastAsia="MingLiU" w:hAnsi="Lucida Bright" w:cs="Times New Roman"/>
      <w:b/>
      <w:bCs/>
      <w:color w:val="7F7F7F"/>
    </w:rPr>
  </w:style>
  <w:style w:type="character" w:customStyle="1" w:styleId="Heading6Char">
    <w:name w:val="Heading 6 Char"/>
    <w:basedOn w:val="DefaultParagraphFont"/>
    <w:link w:val="Heading6"/>
    <w:uiPriority w:val="9"/>
    <w:semiHidden/>
    <w:rsid w:val="00C0097E"/>
    <w:rPr>
      <w:rFonts w:ascii="Lucida Bright" w:eastAsia="MingLiU" w:hAnsi="Lucida Bright" w:cs="Times New Roman"/>
      <w:b/>
      <w:bCs/>
      <w:i/>
      <w:iCs/>
      <w:color w:val="7F7F7F"/>
    </w:rPr>
  </w:style>
  <w:style w:type="character" w:customStyle="1" w:styleId="Heading7Char">
    <w:name w:val="Heading 7 Char"/>
    <w:basedOn w:val="DefaultParagraphFont"/>
    <w:link w:val="Heading7"/>
    <w:uiPriority w:val="9"/>
    <w:semiHidden/>
    <w:rsid w:val="00C0097E"/>
    <w:rPr>
      <w:rFonts w:ascii="Lucida Bright" w:eastAsia="MingLiU" w:hAnsi="Lucida Bright" w:cs="Times New Roman"/>
      <w:i/>
      <w:iCs/>
    </w:rPr>
  </w:style>
  <w:style w:type="character" w:customStyle="1" w:styleId="Heading8Char">
    <w:name w:val="Heading 8 Char"/>
    <w:basedOn w:val="DefaultParagraphFont"/>
    <w:link w:val="Heading8"/>
    <w:uiPriority w:val="9"/>
    <w:semiHidden/>
    <w:rsid w:val="00C0097E"/>
    <w:rPr>
      <w:rFonts w:ascii="Lucida Bright" w:eastAsia="MingLiU" w:hAnsi="Lucida Bright" w:cs="Times New Roman"/>
      <w:sz w:val="20"/>
      <w:szCs w:val="20"/>
    </w:rPr>
  </w:style>
  <w:style w:type="character" w:customStyle="1" w:styleId="Heading9Char">
    <w:name w:val="Heading 9 Char"/>
    <w:basedOn w:val="DefaultParagraphFont"/>
    <w:link w:val="Heading9"/>
    <w:uiPriority w:val="9"/>
    <w:semiHidden/>
    <w:rsid w:val="00C0097E"/>
    <w:rPr>
      <w:rFonts w:ascii="Lucida Bright" w:eastAsia="MingLiU" w:hAnsi="Lucida Bright" w:cs="Times New Roman"/>
      <w:i/>
      <w:iCs/>
      <w:spacing w:val="5"/>
      <w:sz w:val="20"/>
      <w:szCs w:val="20"/>
    </w:rPr>
  </w:style>
  <w:style w:type="paragraph" w:styleId="Title">
    <w:name w:val="Title"/>
    <w:basedOn w:val="Normal"/>
    <w:next w:val="Normal"/>
    <w:link w:val="TitleChar"/>
    <w:uiPriority w:val="10"/>
    <w:qFormat/>
    <w:rsid w:val="00C0097E"/>
    <w:pPr>
      <w:pBdr>
        <w:bottom w:val="single" w:sz="4" w:space="1" w:color="auto"/>
      </w:pBdr>
      <w:contextualSpacing/>
    </w:pPr>
    <w:rPr>
      <w:rFonts w:ascii="Lucida Bright" w:eastAsia="MingLiU" w:hAnsi="Lucida Bright"/>
      <w:spacing w:val="5"/>
      <w:sz w:val="52"/>
      <w:szCs w:val="52"/>
    </w:rPr>
  </w:style>
  <w:style w:type="character" w:customStyle="1" w:styleId="TitleChar">
    <w:name w:val="Title Char"/>
    <w:basedOn w:val="DefaultParagraphFont"/>
    <w:link w:val="Title"/>
    <w:uiPriority w:val="10"/>
    <w:rsid w:val="00C0097E"/>
    <w:rPr>
      <w:rFonts w:ascii="Lucida Bright" w:eastAsia="MingLiU" w:hAnsi="Lucida Bright" w:cs="Times New Roman"/>
      <w:spacing w:val="5"/>
      <w:sz w:val="52"/>
      <w:szCs w:val="52"/>
    </w:rPr>
  </w:style>
  <w:style w:type="paragraph" w:styleId="Subtitle">
    <w:name w:val="Subtitle"/>
    <w:basedOn w:val="Normal"/>
    <w:next w:val="Normal"/>
    <w:link w:val="SubtitleChar"/>
    <w:uiPriority w:val="11"/>
    <w:qFormat/>
    <w:rsid w:val="00C0097E"/>
    <w:pPr>
      <w:spacing w:after="600"/>
    </w:pPr>
    <w:rPr>
      <w:rFonts w:ascii="Lucida Bright" w:eastAsia="MingLiU" w:hAnsi="Lucida Bright"/>
      <w:i/>
      <w:iCs/>
      <w:spacing w:val="13"/>
      <w:sz w:val="24"/>
      <w:szCs w:val="24"/>
    </w:rPr>
  </w:style>
  <w:style w:type="character" w:customStyle="1" w:styleId="SubtitleChar">
    <w:name w:val="Subtitle Char"/>
    <w:basedOn w:val="DefaultParagraphFont"/>
    <w:link w:val="Subtitle"/>
    <w:uiPriority w:val="11"/>
    <w:rsid w:val="00C0097E"/>
    <w:rPr>
      <w:rFonts w:ascii="Lucida Bright" w:eastAsia="MingLiU" w:hAnsi="Lucida Bright" w:cs="Times New Roman"/>
      <w:i/>
      <w:iCs/>
      <w:spacing w:val="13"/>
      <w:sz w:val="24"/>
      <w:szCs w:val="24"/>
    </w:rPr>
  </w:style>
  <w:style w:type="character" w:styleId="Strong">
    <w:name w:val="Strong"/>
    <w:uiPriority w:val="22"/>
    <w:qFormat/>
    <w:rsid w:val="00C0097E"/>
    <w:rPr>
      <w:b/>
      <w:bCs/>
    </w:rPr>
  </w:style>
  <w:style w:type="character" w:styleId="Emphasis">
    <w:name w:val="Emphasis"/>
    <w:uiPriority w:val="20"/>
    <w:qFormat/>
    <w:rsid w:val="00C0097E"/>
    <w:rPr>
      <w:b/>
      <w:bCs/>
      <w:i/>
      <w:iCs/>
      <w:spacing w:val="10"/>
      <w:bdr w:val="none" w:sz="0" w:space="0" w:color="auto"/>
      <w:shd w:val="clear" w:color="auto" w:fill="auto"/>
    </w:rPr>
  </w:style>
  <w:style w:type="paragraph" w:styleId="NoSpacing">
    <w:name w:val="No Spacing"/>
    <w:basedOn w:val="Normal"/>
    <w:uiPriority w:val="1"/>
    <w:qFormat/>
    <w:rsid w:val="00C0097E"/>
  </w:style>
  <w:style w:type="paragraph" w:styleId="ListParagraph">
    <w:name w:val="List Paragraph"/>
    <w:basedOn w:val="Normal"/>
    <w:qFormat/>
    <w:rsid w:val="00C0097E"/>
    <w:pPr>
      <w:ind w:left="720"/>
      <w:contextualSpacing/>
    </w:pPr>
  </w:style>
  <w:style w:type="paragraph" w:styleId="Quote">
    <w:name w:val="Quote"/>
    <w:basedOn w:val="Normal"/>
    <w:next w:val="Normal"/>
    <w:link w:val="QuoteChar"/>
    <w:uiPriority w:val="29"/>
    <w:qFormat/>
    <w:rsid w:val="00C0097E"/>
    <w:pPr>
      <w:spacing w:before="200"/>
      <w:ind w:left="360" w:right="360"/>
    </w:pPr>
    <w:rPr>
      <w:i/>
      <w:iCs/>
    </w:rPr>
  </w:style>
  <w:style w:type="character" w:customStyle="1" w:styleId="QuoteChar">
    <w:name w:val="Quote Char"/>
    <w:basedOn w:val="DefaultParagraphFont"/>
    <w:link w:val="Quote"/>
    <w:uiPriority w:val="29"/>
    <w:rsid w:val="00C0097E"/>
    <w:rPr>
      <w:i/>
      <w:iCs/>
    </w:rPr>
  </w:style>
  <w:style w:type="paragraph" w:styleId="IntenseQuote">
    <w:name w:val="Intense Quote"/>
    <w:basedOn w:val="Normal"/>
    <w:next w:val="Normal"/>
    <w:link w:val="IntenseQuoteChar"/>
    <w:uiPriority w:val="30"/>
    <w:qFormat/>
    <w:rsid w:val="00C0097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0097E"/>
    <w:rPr>
      <w:b/>
      <w:bCs/>
      <w:i/>
      <w:iCs/>
    </w:rPr>
  </w:style>
  <w:style w:type="character" w:styleId="SubtleEmphasis">
    <w:name w:val="Subtle Emphasis"/>
    <w:uiPriority w:val="19"/>
    <w:qFormat/>
    <w:rsid w:val="00C0097E"/>
    <w:rPr>
      <w:i/>
      <w:iCs/>
    </w:rPr>
  </w:style>
  <w:style w:type="character" w:styleId="IntenseEmphasis">
    <w:name w:val="Intense Emphasis"/>
    <w:uiPriority w:val="21"/>
    <w:qFormat/>
    <w:rsid w:val="00C0097E"/>
    <w:rPr>
      <w:b/>
      <w:bCs/>
    </w:rPr>
  </w:style>
  <w:style w:type="character" w:styleId="SubtleReference">
    <w:name w:val="Subtle Reference"/>
    <w:uiPriority w:val="31"/>
    <w:qFormat/>
    <w:rsid w:val="00C0097E"/>
    <w:rPr>
      <w:smallCaps/>
    </w:rPr>
  </w:style>
  <w:style w:type="character" w:styleId="IntenseReference">
    <w:name w:val="Intense Reference"/>
    <w:uiPriority w:val="32"/>
    <w:qFormat/>
    <w:rsid w:val="00C0097E"/>
    <w:rPr>
      <w:smallCaps/>
      <w:spacing w:val="5"/>
      <w:u w:val="single"/>
    </w:rPr>
  </w:style>
  <w:style w:type="character" w:styleId="BookTitle">
    <w:name w:val="Book Title"/>
    <w:uiPriority w:val="33"/>
    <w:qFormat/>
    <w:rsid w:val="00C0097E"/>
    <w:rPr>
      <w:i/>
      <w:iCs/>
      <w:smallCaps/>
      <w:spacing w:val="5"/>
    </w:rPr>
  </w:style>
  <w:style w:type="paragraph" w:styleId="TOCHeading">
    <w:name w:val="TOC Heading"/>
    <w:basedOn w:val="Heading1"/>
    <w:next w:val="Normal"/>
    <w:uiPriority w:val="39"/>
    <w:semiHidden/>
    <w:unhideWhenUsed/>
    <w:qFormat/>
    <w:rsid w:val="00C0097E"/>
    <w:pPr>
      <w:outlineLvl w:val="9"/>
    </w:pPr>
  </w:style>
  <w:style w:type="paragraph" w:customStyle="1" w:styleId="SPGS">
    <w:name w:val="SPGS"/>
    <w:basedOn w:val="Normal"/>
    <w:autoRedefine/>
    <w:rsid w:val="000A35A2"/>
    <w:pPr>
      <w:spacing w:line="280" w:lineRule="atLeast"/>
    </w:pPr>
    <w:rPr>
      <w:rFonts w:ascii="Lucida Bright" w:hAnsi="Lucida Bright" w:cs="Lucida Bright"/>
    </w:rPr>
  </w:style>
  <w:style w:type="paragraph" w:customStyle="1" w:styleId="MainHead">
    <w:name w:val="Main Head"/>
    <w:basedOn w:val="Normal"/>
    <w:link w:val="MainHeadChar"/>
    <w:rsid w:val="000E4042"/>
    <w:pPr>
      <w:spacing w:before="480" w:after="480" w:line="360" w:lineRule="atLeast"/>
      <w:ind w:right="29"/>
    </w:pPr>
    <w:rPr>
      <w:rFonts w:ascii="CG Times (E1)" w:hAnsi="CG Times (E1)"/>
      <w:b/>
      <w:spacing w:val="-20"/>
      <w:sz w:val="28"/>
    </w:rPr>
  </w:style>
  <w:style w:type="paragraph" w:customStyle="1" w:styleId="SubHead">
    <w:name w:val="Sub Head"/>
    <w:basedOn w:val="Normal"/>
    <w:link w:val="SubHeadChar"/>
    <w:rsid w:val="000E4042"/>
    <w:pPr>
      <w:spacing w:before="210" w:line="280" w:lineRule="atLeast"/>
      <w:ind w:right="29"/>
    </w:pPr>
    <w:rPr>
      <w:rFonts w:ascii="CG Times (E1)" w:hAnsi="CG Times (E1)"/>
      <w:b/>
    </w:rPr>
  </w:style>
  <w:style w:type="paragraph" w:styleId="BodyText">
    <w:name w:val="Body Text"/>
    <w:basedOn w:val="Normal"/>
    <w:link w:val="BodyTextChar"/>
    <w:rsid w:val="000E4042"/>
    <w:pPr>
      <w:spacing w:line="280" w:lineRule="atLeast"/>
      <w:ind w:right="29" w:firstLine="270"/>
      <w:jc w:val="both"/>
    </w:pPr>
    <w:rPr>
      <w:rFonts w:ascii="CG Times (E1)" w:hAnsi="CG Times (E1)"/>
    </w:rPr>
  </w:style>
  <w:style w:type="character" w:customStyle="1" w:styleId="BodyTextChar">
    <w:name w:val="Body Text Char"/>
    <w:basedOn w:val="DefaultParagraphFont"/>
    <w:link w:val="BodyText"/>
    <w:rsid w:val="000E4042"/>
    <w:rPr>
      <w:rFonts w:ascii="CG Times (E1)" w:eastAsia="Times New Roman" w:hAnsi="CG Times (E1)" w:cs="Times New Roman"/>
      <w:sz w:val="20"/>
      <w:szCs w:val="20"/>
      <w:lang w:val="en-GB" w:eastAsia="en-US" w:bidi="ar-SA"/>
    </w:rPr>
  </w:style>
  <w:style w:type="paragraph" w:customStyle="1" w:styleId="BulletText">
    <w:name w:val="Bullet Text"/>
    <w:basedOn w:val="BodyText"/>
    <w:rsid w:val="000E4042"/>
    <w:pPr>
      <w:ind w:left="270" w:hanging="270"/>
    </w:pPr>
  </w:style>
  <w:style w:type="character" w:customStyle="1" w:styleId="SubHeadChar">
    <w:name w:val="Sub Head Char"/>
    <w:basedOn w:val="DefaultParagraphFont"/>
    <w:link w:val="SubHead"/>
    <w:rsid w:val="000E4042"/>
    <w:rPr>
      <w:rFonts w:ascii="CG Times (E1)" w:eastAsia="Times New Roman" w:hAnsi="CG Times (E1)" w:cs="Times New Roman"/>
      <w:b/>
      <w:sz w:val="20"/>
      <w:szCs w:val="20"/>
      <w:lang w:val="en-GB" w:eastAsia="en-US" w:bidi="ar-SA"/>
    </w:rPr>
  </w:style>
  <w:style w:type="character" w:customStyle="1" w:styleId="MainHeadChar">
    <w:name w:val="Main Head Char"/>
    <w:basedOn w:val="DefaultParagraphFont"/>
    <w:link w:val="MainHead"/>
    <w:rsid w:val="000E4042"/>
    <w:rPr>
      <w:rFonts w:ascii="CG Times (E1)" w:eastAsia="Times New Roman" w:hAnsi="CG Times (E1)" w:cs="Times New Roman"/>
      <w:b/>
      <w:spacing w:val="-20"/>
      <w:sz w:val="28"/>
      <w:szCs w:val="20"/>
      <w:lang w:val="en-GB" w:eastAsia="en-US" w:bidi="ar-SA"/>
    </w:rPr>
  </w:style>
  <w:style w:type="paragraph" w:styleId="Header">
    <w:name w:val="header"/>
    <w:basedOn w:val="Normal"/>
    <w:link w:val="HeaderChar"/>
    <w:uiPriority w:val="99"/>
    <w:unhideWhenUsed/>
    <w:rsid w:val="00B6356F"/>
    <w:pPr>
      <w:tabs>
        <w:tab w:val="center" w:pos="4513"/>
        <w:tab w:val="right" w:pos="9026"/>
      </w:tabs>
    </w:pPr>
  </w:style>
  <w:style w:type="character" w:customStyle="1" w:styleId="HeaderChar">
    <w:name w:val="Header Char"/>
    <w:basedOn w:val="DefaultParagraphFont"/>
    <w:link w:val="Header"/>
    <w:uiPriority w:val="99"/>
    <w:rsid w:val="00B6356F"/>
    <w:rPr>
      <w:rFonts w:ascii="MS Serif" w:eastAsia="Times New Roman" w:hAnsi="MS Serif"/>
      <w:lang w:eastAsia="en-US"/>
    </w:rPr>
  </w:style>
  <w:style w:type="paragraph" w:styleId="Footer">
    <w:name w:val="footer"/>
    <w:basedOn w:val="Normal"/>
    <w:link w:val="FooterChar"/>
    <w:uiPriority w:val="99"/>
    <w:unhideWhenUsed/>
    <w:rsid w:val="00B6356F"/>
    <w:pPr>
      <w:tabs>
        <w:tab w:val="center" w:pos="4513"/>
        <w:tab w:val="right" w:pos="9026"/>
      </w:tabs>
    </w:pPr>
  </w:style>
  <w:style w:type="character" w:customStyle="1" w:styleId="FooterChar">
    <w:name w:val="Footer Char"/>
    <w:basedOn w:val="DefaultParagraphFont"/>
    <w:link w:val="Footer"/>
    <w:uiPriority w:val="99"/>
    <w:rsid w:val="00B6356F"/>
    <w:rPr>
      <w:rFonts w:ascii="MS Serif" w:eastAsia="Times New Roman" w:hAnsi="MS Serif"/>
      <w:lang w:eastAsia="en-US"/>
    </w:rPr>
  </w:style>
  <w:style w:type="paragraph" w:styleId="BodyText2">
    <w:name w:val="Body Text 2"/>
    <w:basedOn w:val="Normal"/>
    <w:link w:val="BodyText2Char"/>
    <w:uiPriority w:val="99"/>
    <w:semiHidden/>
    <w:unhideWhenUsed/>
    <w:rsid w:val="005A3D56"/>
    <w:pPr>
      <w:spacing w:after="120" w:line="480" w:lineRule="auto"/>
    </w:pPr>
  </w:style>
  <w:style w:type="character" w:customStyle="1" w:styleId="BodyText2Char">
    <w:name w:val="Body Text 2 Char"/>
    <w:basedOn w:val="DefaultParagraphFont"/>
    <w:link w:val="BodyText2"/>
    <w:uiPriority w:val="99"/>
    <w:semiHidden/>
    <w:rsid w:val="005A3D56"/>
    <w:rPr>
      <w:rFonts w:ascii="MS Serif" w:eastAsia="Times New Roman" w:hAnsi="MS Serif"/>
      <w:lang w:eastAsia="en-US"/>
    </w:rPr>
  </w:style>
  <w:style w:type="table" w:styleId="TableGrid">
    <w:name w:val="Table Grid"/>
    <w:basedOn w:val="TableNormal"/>
    <w:uiPriority w:val="99"/>
    <w:rsid w:val="005A3D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4558"/>
    <w:rPr>
      <w:sz w:val="16"/>
      <w:szCs w:val="16"/>
    </w:rPr>
  </w:style>
  <w:style w:type="paragraph" w:styleId="CommentText">
    <w:name w:val="annotation text"/>
    <w:basedOn w:val="Normal"/>
    <w:link w:val="CommentTextChar"/>
    <w:uiPriority w:val="99"/>
    <w:semiHidden/>
    <w:unhideWhenUsed/>
    <w:rsid w:val="00F34558"/>
  </w:style>
  <w:style w:type="character" w:customStyle="1" w:styleId="CommentTextChar">
    <w:name w:val="Comment Text Char"/>
    <w:basedOn w:val="DefaultParagraphFont"/>
    <w:link w:val="CommentText"/>
    <w:uiPriority w:val="99"/>
    <w:semiHidden/>
    <w:rsid w:val="00F34558"/>
    <w:rPr>
      <w:rFonts w:ascii="MS Serif" w:eastAsia="Times New Roman" w:hAnsi="MS Serif"/>
      <w:lang w:eastAsia="en-US"/>
    </w:rPr>
  </w:style>
  <w:style w:type="paragraph" w:styleId="CommentSubject">
    <w:name w:val="annotation subject"/>
    <w:basedOn w:val="CommentText"/>
    <w:next w:val="CommentText"/>
    <w:link w:val="CommentSubjectChar"/>
    <w:uiPriority w:val="99"/>
    <w:semiHidden/>
    <w:unhideWhenUsed/>
    <w:rsid w:val="00F34558"/>
    <w:rPr>
      <w:b/>
      <w:bCs/>
    </w:rPr>
  </w:style>
  <w:style w:type="character" w:customStyle="1" w:styleId="CommentSubjectChar">
    <w:name w:val="Comment Subject Char"/>
    <w:basedOn w:val="CommentTextChar"/>
    <w:link w:val="CommentSubject"/>
    <w:uiPriority w:val="99"/>
    <w:semiHidden/>
    <w:rsid w:val="00F34558"/>
    <w:rPr>
      <w:rFonts w:ascii="MS Serif" w:eastAsia="Times New Roman" w:hAnsi="MS Serif"/>
      <w:b/>
      <w:bCs/>
      <w:lang w:eastAsia="en-US"/>
    </w:rPr>
  </w:style>
  <w:style w:type="paragraph" w:styleId="BalloonText">
    <w:name w:val="Balloon Text"/>
    <w:basedOn w:val="Normal"/>
    <w:link w:val="BalloonTextChar"/>
    <w:uiPriority w:val="99"/>
    <w:semiHidden/>
    <w:unhideWhenUsed/>
    <w:rsid w:val="00F345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558"/>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hammersmithacadem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54F94-2C27-44DB-908D-0DD45031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SPGS</Company>
  <LinksUpToDate>false</LinksUpToDate>
  <CharactersWithSpaces>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KEvans</dc:creator>
  <cp:keywords/>
  <dc:description/>
  <cp:lastModifiedBy>Harriett MORGAN-SMITH</cp:lastModifiedBy>
  <cp:revision>3</cp:revision>
  <cp:lastPrinted>2011-03-02T11:49:00Z</cp:lastPrinted>
  <dcterms:created xsi:type="dcterms:W3CDTF">2018-02-01T16:22:00Z</dcterms:created>
  <dcterms:modified xsi:type="dcterms:W3CDTF">2018-02-01T16:23:00Z</dcterms:modified>
</cp:coreProperties>
</file>