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5E" w:rsidRDefault="0046050D">
      <w:pPr>
        <w:spacing w:after="0"/>
        <w:jc w:val="right"/>
      </w:pPr>
      <w:r>
        <w:rPr>
          <w:noProof/>
        </w:rPr>
        <w:drawing>
          <wp:inline distT="0" distB="0" distL="0" distR="0" wp14:anchorId="682242D4" wp14:editId="056AAF0A">
            <wp:extent cx="1547524" cy="503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196" cy="5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E4">
        <w:t xml:space="preserve"> </w:t>
      </w:r>
    </w:p>
    <w:p w:rsidR="008A1790" w:rsidRDefault="008A1790">
      <w:pPr>
        <w:spacing w:after="0"/>
        <w:ind w:right="51"/>
        <w:jc w:val="center"/>
        <w:rPr>
          <w:rFonts w:ascii="Arial" w:eastAsia="Arial" w:hAnsi="Arial" w:cs="Arial"/>
          <w:b/>
        </w:rPr>
      </w:pPr>
    </w:p>
    <w:p w:rsidR="00912631" w:rsidRPr="00182E54" w:rsidRDefault="00C841E4">
      <w:pPr>
        <w:spacing w:after="0"/>
        <w:ind w:right="51"/>
        <w:jc w:val="center"/>
        <w:rPr>
          <w:rFonts w:ascii="Adobe Garamond Pro" w:eastAsia="Arial" w:hAnsi="Adobe Garamond Pro" w:cs="Arial"/>
          <w:b/>
        </w:rPr>
      </w:pPr>
      <w:r w:rsidRPr="00182E54">
        <w:rPr>
          <w:rFonts w:ascii="Adobe Garamond Pro" w:eastAsia="Arial" w:hAnsi="Adobe Garamond Pro" w:cs="Arial"/>
          <w:b/>
        </w:rPr>
        <w:t xml:space="preserve">PERSON SPECIFICATION </w:t>
      </w:r>
    </w:p>
    <w:p w:rsidR="00D0635E" w:rsidRPr="00182E54" w:rsidRDefault="00C841E4">
      <w:pPr>
        <w:spacing w:after="0"/>
        <w:ind w:right="51"/>
        <w:jc w:val="center"/>
        <w:rPr>
          <w:rFonts w:ascii="Adobe Garamond Pro" w:hAnsi="Adobe Garamond Pro"/>
        </w:rPr>
      </w:pPr>
      <w:r w:rsidRPr="00182E54">
        <w:rPr>
          <w:rFonts w:ascii="Adobe Garamond Pro" w:eastAsia="Arial" w:hAnsi="Adobe Garamond Pro" w:cs="Arial"/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22"/>
        <w:gridCol w:w="6022"/>
      </w:tblGrid>
      <w:tr w:rsidR="00707BA0" w:rsidRPr="00841066" w:rsidTr="00E451D8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841066" w:rsidRDefault="00C841E4">
            <w:pPr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b/>
                <w:color w:val="auto"/>
              </w:rPr>
              <w:t xml:space="preserve">JOB TITLE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841066" w:rsidRDefault="00911A61">
            <w:pPr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hAnsi="Adobe Garamond Pro"/>
                <w:color w:val="auto"/>
              </w:rPr>
              <w:t>Teac</w:t>
            </w:r>
            <w:bookmarkStart w:id="0" w:name="_GoBack"/>
            <w:bookmarkEnd w:id="0"/>
            <w:r w:rsidRPr="00841066">
              <w:rPr>
                <w:rFonts w:ascii="Adobe Garamond Pro" w:hAnsi="Adobe Garamond Pro"/>
                <w:color w:val="auto"/>
              </w:rPr>
              <w:t>her of Mathematics</w:t>
            </w:r>
          </w:p>
        </w:tc>
      </w:tr>
      <w:tr w:rsidR="00707BA0" w:rsidRPr="00841066" w:rsidTr="00E451D8">
        <w:trPr>
          <w:trHeight w:val="26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841066" w:rsidRDefault="00C841E4">
            <w:pPr>
              <w:jc w:val="both"/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b/>
                <w:color w:val="auto"/>
              </w:rPr>
              <w:t xml:space="preserve">DEPARTMENT/SECTION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841066" w:rsidRDefault="00911A61">
            <w:pPr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hAnsi="Adobe Garamond Pro"/>
                <w:color w:val="auto"/>
              </w:rPr>
              <w:t>Mathematics</w:t>
            </w:r>
          </w:p>
        </w:tc>
      </w:tr>
    </w:tbl>
    <w:p w:rsidR="00D0635E" w:rsidRPr="00707BA0" w:rsidRDefault="00C841E4">
      <w:pPr>
        <w:spacing w:after="0"/>
        <w:rPr>
          <w:rFonts w:ascii="Adobe Garamond Pro" w:hAnsi="Adobe Garamond Pro"/>
          <w:color w:val="auto"/>
        </w:rPr>
      </w:pPr>
      <w:r w:rsidRPr="00707BA0">
        <w:rPr>
          <w:rFonts w:ascii="Adobe Garamond Pro" w:eastAsia="Arial" w:hAnsi="Adobe Garamond Pro" w:cs="Arial"/>
          <w:color w:val="auto"/>
        </w:rPr>
        <w:t xml:space="preserve"> </w:t>
      </w:r>
    </w:p>
    <w:tbl>
      <w:tblPr>
        <w:tblStyle w:val="TableGrid"/>
        <w:tblW w:w="9316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198"/>
        <w:gridCol w:w="1559"/>
        <w:gridCol w:w="1559"/>
      </w:tblGrid>
      <w:tr w:rsidR="00BA77BD" w:rsidRPr="00841066" w:rsidTr="00FA472B">
        <w:trPr>
          <w:trHeight w:val="325"/>
        </w:trPr>
        <w:tc>
          <w:tcPr>
            <w:tcW w:w="6198" w:type="dxa"/>
          </w:tcPr>
          <w:p w:rsidR="00BA77BD" w:rsidRPr="00841066" w:rsidRDefault="00BA77BD">
            <w:pPr>
              <w:ind w:right="63"/>
              <w:jc w:val="center"/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b/>
                <w:color w:val="auto"/>
              </w:rPr>
              <w:t xml:space="preserve">CRITERIA </w:t>
            </w:r>
          </w:p>
          <w:p w:rsidR="00BA77BD" w:rsidRPr="00841066" w:rsidRDefault="00BA77BD">
            <w:pPr>
              <w:ind w:right="1"/>
              <w:jc w:val="center"/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b/>
                <w:color w:val="auto"/>
              </w:rPr>
              <w:t xml:space="preserve"> </w:t>
            </w:r>
          </w:p>
        </w:tc>
        <w:tc>
          <w:tcPr>
            <w:tcW w:w="1559" w:type="dxa"/>
          </w:tcPr>
          <w:p w:rsidR="00BA77BD" w:rsidRPr="00841066" w:rsidRDefault="00BA77BD">
            <w:pPr>
              <w:ind w:left="1"/>
              <w:jc w:val="both"/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b/>
                <w:color w:val="auto"/>
              </w:rPr>
              <w:t xml:space="preserve">ESSENTIAL </w:t>
            </w:r>
          </w:p>
        </w:tc>
        <w:tc>
          <w:tcPr>
            <w:tcW w:w="1559" w:type="dxa"/>
          </w:tcPr>
          <w:p w:rsidR="00BA77BD" w:rsidRPr="00841066" w:rsidRDefault="00BA77BD">
            <w:pPr>
              <w:ind w:left="1"/>
              <w:jc w:val="both"/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b/>
                <w:color w:val="auto"/>
              </w:rPr>
              <w:t xml:space="preserve">DESIRABLE </w:t>
            </w:r>
          </w:p>
        </w:tc>
      </w:tr>
      <w:tr w:rsidR="00BA77BD" w:rsidRPr="00841066" w:rsidTr="00FA472B">
        <w:trPr>
          <w:trHeight w:val="163"/>
        </w:trPr>
        <w:tc>
          <w:tcPr>
            <w:tcW w:w="6198" w:type="dxa"/>
            <w:shd w:val="clear" w:color="auto" w:fill="F2F2F2"/>
          </w:tcPr>
          <w:p w:rsidR="00BA77BD" w:rsidRPr="00841066" w:rsidRDefault="00BA77BD">
            <w:pPr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b/>
                <w:color w:val="auto"/>
              </w:rPr>
              <w:t xml:space="preserve">QUALIFICATIONS: </w:t>
            </w:r>
          </w:p>
        </w:tc>
        <w:tc>
          <w:tcPr>
            <w:tcW w:w="1559" w:type="dxa"/>
            <w:shd w:val="clear" w:color="auto" w:fill="F2F2F2"/>
          </w:tcPr>
          <w:p w:rsidR="00BA77BD" w:rsidRPr="00841066" w:rsidRDefault="00BA77BD">
            <w:pPr>
              <w:ind w:left="1"/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2F2F2"/>
          </w:tcPr>
          <w:p w:rsidR="00BA77BD" w:rsidRPr="00841066" w:rsidRDefault="00BA77BD">
            <w:pPr>
              <w:ind w:left="1"/>
              <w:rPr>
                <w:rFonts w:ascii="Adobe Garamond Pro" w:hAnsi="Adobe Garamond Pro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color w:val="auto"/>
              </w:rPr>
              <w:t xml:space="preserve"> </w:t>
            </w:r>
          </w:p>
        </w:tc>
      </w:tr>
      <w:tr w:rsidR="00BA77BD" w:rsidRPr="00841066" w:rsidTr="001D7A90">
        <w:trPr>
          <w:trHeight w:val="511"/>
        </w:trPr>
        <w:tc>
          <w:tcPr>
            <w:tcW w:w="6198" w:type="dxa"/>
            <w:shd w:val="clear" w:color="auto" w:fill="auto"/>
          </w:tcPr>
          <w:p w:rsidR="00BA77BD" w:rsidRPr="00841066" w:rsidRDefault="00BA77BD" w:rsidP="001C0427">
            <w:pPr>
              <w:rPr>
                <w:rFonts w:ascii="Adobe Garamond Pro" w:eastAsia="Arial" w:hAnsi="Adobe Garamond Pro" w:cs="Arial"/>
                <w:b/>
                <w:color w:val="auto"/>
              </w:rPr>
            </w:pPr>
            <w:r w:rsidRPr="00841066">
              <w:rPr>
                <w:rFonts w:ascii="Adobe Garamond Pro" w:hAnsi="Adobe Garamond Pro"/>
                <w:color w:val="auto"/>
              </w:rPr>
              <w:t>Good Degree from a recognised university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color w:val="auto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  <w:color w:val="auto"/>
              </w:rPr>
            </w:pPr>
          </w:p>
        </w:tc>
      </w:tr>
      <w:tr w:rsidR="00BA77BD" w:rsidRPr="00841066" w:rsidTr="00FA472B"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1C0427">
            <w:pPr>
              <w:pStyle w:val="Default"/>
              <w:rPr>
                <w:rFonts w:ascii="Adobe Garamond Pro" w:eastAsia="Arial" w:hAnsi="Adobe Garamond Pro" w:cs="Arial"/>
                <w:b/>
                <w:color w:val="auto"/>
                <w:sz w:val="22"/>
                <w:szCs w:val="22"/>
              </w:rPr>
            </w:pPr>
            <w:r w:rsidRPr="00841066">
              <w:rPr>
                <w:rFonts w:ascii="Adobe Garamond Pro" w:hAnsi="Adobe Garamond Pro" w:cs="Arial"/>
                <w:color w:val="auto"/>
                <w:sz w:val="22"/>
                <w:szCs w:val="22"/>
              </w:rPr>
              <w:t>Qualified teacher status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color w:val="auto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  <w:color w:val="auto"/>
              </w:rPr>
            </w:pPr>
          </w:p>
        </w:tc>
      </w:tr>
      <w:tr w:rsidR="00BA77BD" w:rsidRPr="00841066" w:rsidTr="00FA472B"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1C0427">
            <w:pPr>
              <w:pStyle w:val="Default"/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  <w:color w:val="auto"/>
              </w:rPr>
            </w:pPr>
          </w:p>
        </w:tc>
      </w:tr>
      <w:tr w:rsidR="00BA77BD" w:rsidRPr="00841066" w:rsidTr="00FA472B">
        <w:trPr>
          <w:trHeight w:val="164"/>
        </w:trPr>
        <w:tc>
          <w:tcPr>
            <w:tcW w:w="6198" w:type="dxa"/>
            <w:shd w:val="clear" w:color="auto" w:fill="F2F2F2"/>
          </w:tcPr>
          <w:p w:rsidR="00BA77BD" w:rsidRPr="00841066" w:rsidRDefault="00BA77BD">
            <w:pPr>
              <w:rPr>
                <w:rFonts w:ascii="Adobe Garamond Pro" w:hAnsi="Adobe Garamond Pro"/>
              </w:rPr>
            </w:pPr>
            <w:r w:rsidRPr="00841066">
              <w:rPr>
                <w:rFonts w:ascii="Adobe Garamond Pro" w:eastAsia="Arial" w:hAnsi="Adobe Garamond Pro" w:cs="Arial"/>
                <w:b/>
              </w:rPr>
              <w:t xml:space="preserve">EXPERIENCE: </w:t>
            </w:r>
          </w:p>
        </w:tc>
        <w:tc>
          <w:tcPr>
            <w:tcW w:w="1559" w:type="dxa"/>
            <w:shd w:val="clear" w:color="auto" w:fill="F2F2F2"/>
          </w:tcPr>
          <w:p w:rsidR="00BA77BD" w:rsidRPr="00841066" w:rsidRDefault="00BA77BD">
            <w:pPr>
              <w:ind w:left="1"/>
              <w:rPr>
                <w:rFonts w:ascii="Adobe Garamond Pro" w:hAnsi="Adobe Garamond Pro"/>
              </w:rPr>
            </w:pPr>
            <w:r w:rsidRPr="0084106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559" w:type="dxa"/>
            <w:shd w:val="clear" w:color="auto" w:fill="F2F2F2"/>
          </w:tcPr>
          <w:p w:rsidR="00BA77BD" w:rsidRPr="00841066" w:rsidRDefault="00BA77BD">
            <w:pPr>
              <w:ind w:left="1"/>
              <w:rPr>
                <w:rFonts w:ascii="Adobe Garamond Pro" w:hAnsi="Adobe Garamond Pro"/>
              </w:rPr>
            </w:pPr>
            <w:r w:rsidRPr="0084106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BA77BD" w:rsidRPr="00841066" w:rsidTr="00FA472B">
        <w:trPr>
          <w:trHeight w:val="589"/>
        </w:trPr>
        <w:tc>
          <w:tcPr>
            <w:tcW w:w="6198" w:type="dxa"/>
            <w:shd w:val="clear" w:color="auto" w:fill="auto"/>
          </w:tcPr>
          <w:p w:rsidR="00BA77BD" w:rsidRPr="00841066" w:rsidRDefault="00BA77BD" w:rsidP="00DE7D74">
            <w:pPr>
              <w:pStyle w:val="Default"/>
              <w:ind w:right="196"/>
              <w:jc w:val="both"/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 w:rsidRPr="00841066">
              <w:rPr>
                <w:rFonts w:ascii="Adobe Garamond Pro" w:hAnsi="Adobe Garamond Pro" w:cs="Arial"/>
                <w:color w:val="auto"/>
                <w:sz w:val="22"/>
                <w:szCs w:val="22"/>
              </w:rPr>
              <w:t>Experience of working as part of a curriculum team to design and develop resources to support learning</w:t>
            </w:r>
          </w:p>
          <w:p w:rsidR="00BA77BD" w:rsidRPr="00841066" w:rsidRDefault="00BA77BD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E72B29" w:rsidRDefault="00BA77BD">
            <w:pPr>
              <w:ind w:left="1"/>
              <w:rPr>
                <w:rFonts w:ascii="Adobe Garamond Pro" w:eastAsia="Arial" w:hAnsi="Adobe Garamond Pro" w:cs="Arial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E72B29" w:rsidRDefault="00E72B29">
            <w:pPr>
              <w:ind w:left="1"/>
              <w:rPr>
                <w:rFonts w:ascii="Adobe Garamond Pro" w:eastAsia="Arial" w:hAnsi="Adobe Garamond Pro" w:cs="Arial"/>
                <w:highlight w:val="yellow"/>
              </w:rPr>
            </w:pPr>
            <w:r w:rsidRPr="00A27661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</w:tr>
      <w:tr w:rsidR="00BA77BD" w:rsidRPr="00841066" w:rsidTr="00FA472B">
        <w:trPr>
          <w:trHeight w:val="164"/>
        </w:trPr>
        <w:tc>
          <w:tcPr>
            <w:tcW w:w="6198" w:type="dxa"/>
            <w:shd w:val="clear" w:color="auto" w:fill="auto"/>
          </w:tcPr>
          <w:p w:rsidR="00BA77BD" w:rsidRDefault="00BA77BD" w:rsidP="00DE44F5">
            <w:p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>Working with young people in a mentoring or tutorial capacity</w:t>
            </w:r>
            <w:r w:rsidRPr="00841066">
              <w:rPr>
                <w:rFonts w:ascii="Adobe Garamond Pro" w:eastAsia="Arial" w:hAnsi="Adobe Garamond Pro" w:cs="Arial"/>
                <w:color w:val="auto"/>
              </w:rPr>
              <w:t xml:space="preserve"> </w:t>
            </w:r>
          </w:p>
          <w:p w:rsidR="00F410AA" w:rsidRPr="00841066" w:rsidRDefault="00F410AA" w:rsidP="00DE44F5">
            <w:pPr>
              <w:ind w:right="196"/>
              <w:jc w:val="both"/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rPr>
          <w:trHeight w:val="164"/>
        </w:trPr>
        <w:tc>
          <w:tcPr>
            <w:tcW w:w="6198" w:type="dxa"/>
            <w:shd w:val="clear" w:color="auto" w:fill="auto"/>
          </w:tcPr>
          <w:p w:rsidR="00BA77BD" w:rsidRDefault="00BA77BD" w:rsidP="00DE44F5">
            <w:pPr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t xml:space="preserve">Running co-curricular </w:t>
            </w:r>
            <w:r w:rsidR="00D14101">
              <w:rPr>
                <w:rFonts w:ascii="Adobe Garamond Pro" w:eastAsia="Arial" w:hAnsi="Adobe Garamond Pro" w:cs="Arial"/>
              </w:rPr>
              <w:t>activities</w:t>
            </w:r>
            <w:r w:rsidR="007D2C79" w:rsidRPr="00841066">
              <w:rPr>
                <w:rFonts w:ascii="Adobe Garamond Pro" w:eastAsia="Arial" w:hAnsi="Adobe Garamond Pro" w:cs="Arial"/>
              </w:rPr>
              <w:t xml:space="preserve"> </w:t>
            </w:r>
            <w:r w:rsidRPr="00841066">
              <w:rPr>
                <w:rFonts w:ascii="Adobe Garamond Pro" w:eastAsia="Arial" w:hAnsi="Adobe Garamond Pro" w:cs="Arial"/>
              </w:rPr>
              <w:t>and inspiring participation</w:t>
            </w:r>
          </w:p>
          <w:p w:rsidR="00F410AA" w:rsidRPr="00841066" w:rsidRDefault="00F410AA" w:rsidP="00DE44F5">
            <w:pPr>
              <w:rPr>
                <w:rFonts w:ascii="Adobe Garamond Pro" w:eastAsia="Arial" w:hAnsi="Adobe Garamond Pro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</w:tr>
      <w:tr w:rsidR="00BA77BD" w:rsidRPr="00841066" w:rsidTr="00FA472B">
        <w:trPr>
          <w:trHeight w:val="164"/>
        </w:trPr>
        <w:tc>
          <w:tcPr>
            <w:tcW w:w="6198" w:type="dxa"/>
            <w:shd w:val="clear" w:color="auto" w:fill="auto"/>
          </w:tcPr>
          <w:p w:rsidR="00BA77BD" w:rsidRDefault="00BA77BD" w:rsidP="008F1420">
            <w:pPr>
              <w:rPr>
                <w:rFonts w:ascii="Adobe Garamond Pro" w:eastAsia="Arial" w:hAnsi="Adobe Garamond Pro" w:cs="Arial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color w:val="auto"/>
              </w:rPr>
              <w:t xml:space="preserve">Proven record of developing schemes of work </w:t>
            </w:r>
          </w:p>
          <w:p w:rsidR="00F410AA" w:rsidRPr="00841066" w:rsidRDefault="00F410AA" w:rsidP="008F1420">
            <w:pPr>
              <w:rPr>
                <w:rFonts w:ascii="Adobe Garamond Pro" w:eastAsia="Arial" w:hAnsi="Adobe Garamond Pro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</w:tr>
      <w:tr w:rsidR="00BA77BD" w:rsidRPr="00841066" w:rsidTr="00FA472B">
        <w:trPr>
          <w:trHeight w:val="164"/>
        </w:trPr>
        <w:tc>
          <w:tcPr>
            <w:tcW w:w="6198" w:type="dxa"/>
            <w:shd w:val="clear" w:color="auto" w:fill="auto"/>
          </w:tcPr>
          <w:p w:rsidR="00BA77BD" w:rsidRDefault="00BA77BD" w:rsidP="008F1420">
            <w:pPr>
              <w:rPr>
                <w:rFonts w:ascii="Adobe Garamond Pro" w:eastAsia="Arial" w:hAnsi="Adobe Garamond Pro" w:cs="Arial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color w:val="auto"/>
              </w:rPr>
              <w:t>Raising attainment</w:t>
            </w:r>
          </w:p>
          <w:p w:rsidR="00F410AA" w:rsidRPr="00841066" w:rsidRDefault="00F410AA" w:rsidP="008F1420">
            <w:pPr>
              <w:rPr>
                <w:rFonts w:ascii="Adobe Garamond Pro" w:eastAsia="Arial" w:hAnsi="Adobe Garamond Pro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F2F2F2"/>
          </w:tcPr>
          <w:p w:rsidR="00BA77BD" w:rsidRPr="00841066" w:rsidRDefault="00BA77BD" w:rsidP="00D179E0">
            <w:pPr>
              <w:rPr>
                <w:rFonts w:ascii="Adobe Garamond Pro" w:hAnsi="Adobe Garamond Pro"/>
              </w:rPr>
            </w:pPr>
            <w:r w:rsidRPr="00841066">
              <w:rPr>
                <w:rFonts w:ascii="Adobe Garamond Pro" w:eastAsia="Arial" w:hAnsi="Adobe Garamond Pro" w:cs="Arial"/>
                <w:b/>
              </w:rPr>
              <w:t>KNOWLEDGE &amp; SKILLS:</w:t>
            </w:r>
          </w:p>
        </w:tc>
        <w:tc>
          <w:tcPr>
            <w:tcW w:w="1559" w:type="dxa"/>
            <w:shd w:val="clear" w:color="auto" w:fill="F2F2F2"/>
          </w:tcPr>
          <w:p w:rsidR="00BA77BD" w:rsidRPr="00841066" w:rsidRDefault="00BA77BD" w:rsidP="00D179E0">
            <w:pPr>
              <w:ind w:left="1"/>
              <w:rPr>
                <w:rFonts w:ascii="Adobe Garamond Pro" w:hAnsi="Adobe Garamond Pro"/>
              </w:rPr>
            </w:pPr>
            <w:r w:rsidRPr="0084106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559" w:type="dxa"/>
            <w:shd w:val="clear" w:color="auto" w:fill="F2F2F2"/>
          </w:tcPr>
          <w:p w:rsidR="00BA77BD" w:rsidRPr="00841066" w:rsidRDefault="00BA77BD" w:rsidP="00BD29E0">
            <w:pPr>
              <w:ind w:left="1" w:right="1207"/>
              <w:rPr>
                <w:rFonts w:ascii="Adobe Garamond Pro" w:hAnsi="Adobe Garamond Pro"/>
              </w:rPr>
            </w:pPr>
            <w:r w:rsidRPr="0084106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BA77BD" w:rsidRPr="00841066" w:rsidTr="00DE7967">
        <w:tblPrEx>
          <w:tblCellMar>
            <w:right w:w="52" w:type="dxa"/>
          </w:tblCellMar>
        </w:tblPrEx>
        <w:trPr>
          <w:trHeight w:val="721"/>
        </w:trPr>
        <w:tc>
          <w:tcPr>
            <w:tcW w:w="6198" w:type="dxa"/>
            <w:shd w:val="clear" w:color="auto" w:fill="auto"/>
          </w:tcPr>
          <w:p w:rsidR="00BA77BD" w:rsidRPr="00841066" w:rsidRDefault="00BA77BD" w:rsidP="00DE7967">
            <w:pPr>
              <w:ind w:right="198"/>
              <w:jc w:val="both"/>
              <w:rPr>
                <w:rFonts w:ascii="Adobe Garamond Pro" w:eastAsia="Arial" w:hAnsi="Adobe Garamond Pro" w:cs="Arial"/>
                <w:b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 xml:space="preserve">Knowledge of a range of pedagogic approaches to cater for different learning styles and ensure that all students are </w:t>
            </w:r>
            <w:r w:rsidRPr="00841066">
              <w:rPr>
                <w:rFonts w:ascii="Adobe Garamond Pro" w:hAnsi="Adobe Garamond Pro" w:cs="Arial"/>
                <w:noProof/>
                <w:color w:val="auto"/>
              </w:rPr>
              <w:t>engaged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E72B29" w:rsidP="001C0427">
            <w:pPr>
              <w:spacing w:after="200" w:line="276" w:lineRule="auto"/>
              <w:ind w:right="196"/>
              <w:jc w:val="both"/>
              <w:rPr>
                <w:rFonts w:ascii="Adobe Garamond Pro" w:eastAsia="Arial" w:hAnsi="Adobe Garamond Pro" w:cs="Arial"/>
                <w:b/>
              </w:rPr>
            </w:pPr>
            <w:r w:rsidRPr="00A27661">
              <w:rPr>
                <w:rFonts w:ascii="Adobe Garamond Pro" w:hAnsi="Adobe Garamond Pro" w:cs="Arial"/>
                <w:noProof/>
                <w:color w:val="auto"/>
              </w:rPr>
              <w:t>U</w:t>
            </w:r>
            <w:r w:rsidR="00BA77BD" w:rsidRPr="00A27661">
              <w:rPr>
                <w:rFonts w:ascii="Adobe Garamond Pro" w:hAnsi="Adobe Garamond Pro" w:cs="Arial"/>
                <w:noProof/>
                <w:color w:val="auto"/>
              </w:rPr>
              <w:t>p</w:t>
            </w:r>
            <w:r w:rsidR="00BA77BD" w:rsidRPr="00841066">
              <w:rPr>
                <w:rFonts w:ascii="Adobe Garamond Pro" w:hAnsi="Adobe Garamond Pro" w:cs="Arial"/>
                <w:noProof/>
                <w:color w:val="auto"/>
              </w:rPr>
              <w:t>-to-date  subject knowledge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BD29E0">
            <w:pPr>
              <w:spacing w:after="200" w:line="276" w:lineRule="auto"/>
              <w:ind w:right="196"/>
              <w:jc w:val="both"/>
              <w:rPr>
                <w:rFonts w:ascii="Adobe Garamond Pro" w:eastAsia="Arial" w:hAnsi="Adobe Garamond Pro" w:cs="Arial"/>
                <w:b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 xml:space="preserve">Understanding of what constitutes effective teaching  for learning 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DE44F5">
            <w:pPr>
              <w:spacing w:after="200" w:line="276" w:lineRule="auto"/>
              <w:ind w:right="196"/>
              <w:jc w:val="both"/>
              <w:rPr>
                <w:rFonts w:ascii="Adobe Garamond Pro" w:eastAsia="Arial" w:hAnsi="Adobe Garamond Pro" w:cs="Arial"/>
                <w:b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 xml:space="preserve">The capacity to form positive learning - centred relationships with young people from a diverse range of backgrounds 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1C0427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>Excellent classroom practitioner (or potential to be)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1C0427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>Advanced level of ICT skills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450"/>
        </w:trPr>
        <w:tc>
          <w:tcPr>
            <w:tcW w:w="6198" w:type="dxa"/>
            <w:shd w:val="clear" w:color="auto" w:fill="auto"/>
          </w:tcPr>
          <w:p w:rsidR="00BA77BD" w:rsidRPr="00841066" w:rsidRDefault="00BA77BD" w:rsidP="00DE44F5">
            <w:pPr>
              <w:ind w:right="196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noProof/>
                <w:color w:val="auto"/>
              </w:rPr>
              <w:t>Excellent</w:t>
            </w:r>
            <w:r w:rsidRPr="00841066">
              <w:rPr>
                <w:rFonts w:ascii="Adobe Garamond Pro" w:hAnsi="Adobe Garamond Pro" w:cs="Arial"/>
                <w:color w:val="auto"/>
              </w:rPr>
              <w:t xml:space="preserve"> communication skills, orally and written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DE44F5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noProof/>
                <w:color w:val="auto"/>
              </w:rPr>
            </w:pPr>
            <w:r w:rsidRPr="00841066">
              <w:rPr>
                <w:rFonts w:ascii="Adobe Garamond Pro" w:hAnsi="Adobe Garamond Pro" w:cs="Arial"/>
                <w:noProof/>
                <w:color w:val="auto"/>
              </w:rPr>
              <w:t>Flexible</w:t>
            </w:r>
            <w:r w:rsidRPr="00841066">
              <w:rPr>
                <w:rFonts w:ascii="Adobe Garamond Pro" w:hAnsi="Adobe Garamond Pro" w:cs="Arial"/>
                <w:color w:val="auto"/>
              </w:rPr>
              <w:t xml:space="preserve"> approach and readiness to respond to individual pupil needs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D9D9D9" w:themeFill="background1" w:themeFillShade="D9"/>
          </w:tcPr>
          <w:p w:rsidR="00BA77BD" w:rsidRPr="00841066" w:rsidRDefault="00BA77BD" w:rsidP="001C0427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eastAsia="Arial" w:hAnsi="Adobe Garamond Pro" w:cs="Arial"/>
                <w:b/>
              </w:rPr>
              <w:t>APTITUDES: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DE7D74">
            <w:pPr>
              <w:spacing w:after="200" w:line="276" w:lineRule="auto"/>
              <w:ind w:right="196"/>
              <w:jc w:val="both"/>
              <w:rPr>
                <w:rFonts w:ascii="Adobe Garamond Pro" w:eastAsia="Arial" w:hAnsi="Adobe Garamond Pro" w:cs="Arial"/>
                <w:b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lastRenderedPageBreak/>
              <w:t xml:space="preserve">Commitment to </w:t>
            </w:r>
            <w:r w:rsidRPr="00841066">
              <w:rPr>
                <w:rFonts w:ascii="Adobe Garamond Pro" w:hAnsi="Adobe Garamond Pro" w:cs="Arial"/>
                <w:noProof/>
                <w:color w:val="auto"/>
              </w:rPr>
              <w:t>improving</w:t>
            </w:r>
            <w:r w:rsidRPr="00841066">
              <w:rPr>
                <w:rFonts w:ascii="Adobe Garamond Pro" w:hAnsi="Adobe Garamond Pro" w:cs="Arial"/>
                <w:color w:val="auto"/>
              </w:rPr>
              <w:t xml:space="preserve"> teaching and learning, and continued professional development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DE7D74">
            <w:pPr>
              <w:spacing w:after="200" w:line="276" w:lineRule="auto"/>
              <w:ind w:right="196"/>
              <w:jc w:val="both"/>
              <w:rPr>
                <w:rFonts w:ascii="Adobe Garamond Pro" w:eastAsia="Arial" w:hAnsi="Adobe Garamond Pro" w:cs="Arial"/>
                <w:b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 xml:space="preserve">Ability to work well as part of a team, and to build trust and openness 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DE7D74">
            <w:pPr>
              <w:spacing w:after="200" w:line="276" w:lineRule="auto"/>
              <w:ind w:right="196"/>
              <w:jc w:val="both"/>
              <w:rPr>
                <w:rFonts w:ascii="Adobe Garamond Pro" w:eastAsia="Arial" w:hAnsi="Adobe Garamond Pro" w:cs="Arial"/>
                <w:b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 xml:space="preserve">Discretion, courtesy, honesty and integrity 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DE7D74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>Reliable, punctual, diligent and well-organised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BD29E0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 xml:space="preserve">Open-minded and </w:t>
            </w:r>
            <w:r w:rsidRPr="00841066">
              <w:rPr>
                <w:rFonts w:ascii="Adobe Garamond Pro" w:hAnsi="Adobe Garamond Pro" w:cs="Arial"/>
                <w:noProof/>
                <w:color w:val="auto"/>
              </w:rPr>
              <w:t>forward-thinking</w:t>
            </w:r>
            <w:r w:rsidRPr="00841066">
              <w:rPr>
                <w:rFonts w:ascii="Adobe Garamond Pro" w:hAnsi="Adobe Garamond Pro" w:cs="Arial"/>
                <w:color w:val="auto"/>
              </w:rPr>
              <w:t xml:space="preserve"> approach to positive use of technology in education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E77ACE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 xml:space="preserve">Passion, </w:t>
            </w:r>
            <w:ins w:id="1" w:author="Caren Burnett" w:date="2018-02-07T11:48:00Z">
              <w:r w:rsidR="00920E78">
                <w:rPr>
                  <w:rFonts w:ascii="Adobe Garamond Pro" w:hAnsi="Adobe Garamond Pro" w:cs="Arial"/>
                  <w:color w:val="auto"/>
                </w:rPr>
                <w:t>e</w:t>
              </w:r>
            </w:ins>
            <w:del w:id="2" w:author="Caren Burnett" w:date="2018-02-07T11:48:00Z">
              <w:r w:rsidRPr="00841066" w:rsidDel="00920E78">
                <w:rPr>
                  <w:rFonts w:ascii="Adobe Garamond Pro" w:hAnsi="Adobe Garamond Pro" w:cs="Arial"/>
                  <w:color w:val="auto"/>
                </w:rPr>
                <w:delText>E</w:delText>
              </w:r>
            </w:del>
            <w:r w:rsidRPr="00841066">
              <w:rPr>
                <w:rFonts w:ascii="Adobe Garamond Pro" w:hAnsi="Adobe Garamond Pro" w:cs="Arial"/>
                <w:color w:val="auto"/>
              </w:rPr>
              <w:t>nthusiasm, and ability to motivate and inspire pupils for the subject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E77ACE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>Commitment to safeguarding and the welfare of pupils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  <w:tr w:rsidR="00BA77BD" w:rsidRPr="00841066" w:rsidTr="00FA472B">
        <w:tblPrEx>
          <w:tblCellMar>
            <w:right w:w="52" w:type="dxa"/>
          </w:tblCellMar>
        </w:tblPrEx>
        <w:trPr>
          <w:trHeight w:val="163"/>
        </w:trPr>
        <w:tc>
          <w:tcPr>
            <w:tcW w:w="6198" w:type="dxa"/>
            <w:shd w:val="clear" w:color="auto" w:fill="auto"/>
          </w:tcPr>
          <w:p w:rsidR="00BA77BD" w:rsidRPr="00841066" w:rsidRDefault="00BA77BD" w:rsidP="00E77ACE">
            <w:p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841066">
              <w:rPr>
                <w:rFonts w:ascii="Adobe Garamond Pro" w:hAnsi="Adobe Garamond Pro" w:cs="Arial"/>
                <w:color w:val="auto"/>
              </w:rPr>
              <w:t xml:space="preserve">Willingness to be involved in the </w:t>
            </w:r>
            <w:r w:rsidRPr="00841066">
              <w:rPr>
                <w:rFonts w:ascii="Adobe Garamond Pro" w:hAnsi="Adobe Garamond Pro" w:cs="Arial"/>
                <w:noProof/>
                <w:color w:val="auto"/>
              </w:rPr>
              <w:t>wider</w:t>
            </w:r>
            <w:r w:rsidRPr="00841066">
              <w:rPr>
                <w:rFonts w:ascii="Adobe Garamond Pro" w:hAnsi="Adobe Garamond Pro" w:cs="Arial"/>
                <w:color w:val="auto"/>
              </w:rPr>
              <w:t xml:space="preserve"> life of the school</w:t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D179E0">
            <w:pPr>
              <w:ind w:left="1"/>
              <w:rPr>
                <w:rFonts w:ascii="Adobe Garamond Pro" w:eastAsia="Arial" w:hAnsi="Adobe Garamond Pro" w:cs="Arial"/>
              </w:rPr>
            </w:pPr>
            <w:r w:rsidRPr="00841066">
              <w:rPr>
                <w:rFonts w:ascii="Adobe Garamond Pro" w:eastAsia="Arial" w:hAnsi="Adobe Garamond Pro" w:cs="Arial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BA77BD" w:rsidRPr="00841066" w:rsidRDefault="00BA77BD" w:rsidP="00BD29E0">
            <w:pPr>
              <w:ind w:left="1" w:right="1207"/>
              <w:rPr>
                <w:rFonts w:ascii="Adobe Garamond Pro" w:eastAsia="Arial" w:hAnsi="Adobe Garamond Pro" w:cs="Arial"/>
              </w:rPr>
            </w:pPr>
          </w:p>
        </w:tc>
      </w:tr>
    </w:tbl>
    <w:p w:rsidR="00DE7D74" w:rsidRDefault="009C21EA" w:rsidP="008A1790">
      <w:pPr>
        <w:pStyle w:val="Heading1"/>
        <w:jc w:val="right"/>
        <w:rPr>
          <w:rFonts w:ascii="Adobe Garamond Pro" w:hAnsi="Adobe Garamond Pro"/>
          <w:sz w:val="16"/>
          <w:szCs w:val="16"/>
        </w:rPr>
      </w:pPr>
      <w:r w:rsidRPr="009C21EA">
        <w:rPr>
          <w:rFonts w:ascii="Adobe Garamond Pro" w:hAnsi="Adobe Garamond Pro"/>
          <w:sz w:val="16"/>
          <w:szCs w:val="16"/>
        </w:rPr>
        <w:t>M</w:t>
      </w:r>
      <w:r w:rsidR="00865CC8">
        <w:rPr>
          <w:rFonts w:ascii="Adobe Garamond Pro" w:hAnsi="Adobe Garamond Pro"/>
          <w:sz w:val="16"/>
          <w:szCs w:val="16"/>
        </w:rPr>
        <w:t>J</w:t>
      </w:r>
      <w:r w:rsidR="00911A61">
        <w:rPr>
          <w:rFonts w:ascii="Adobe Garamond Pro" w:hAnsi="Adobe Garamond Pro"/>
          <w:sz w:val="16"/>
          <w:szCs w:val="16"/>
        </w:rPr>
        <w:t>T</w:t>
      </w:r>
      <w:r w:rsidRPr="009C21EA">
        <w:rPr>
          <w:rFonts w:ascii="Adobe Garamond Pro" w:hAnsi="Adobe Garamond Pro"/>
          <w:sz w:val="16"/>
          <w:szCs w:val="16"/>
        </w:rPr>
        <w:t>/</w:t>
      </w:r>
      <w:r w:rsidR="00911A61">
        <w:rPr>
          <w:rFonts w:ascii="Adobe Garamond Pro" w:hAnsi="Adobe Garamond Pro"/>
          <w:sz w:val="16"/>
          <w:szCs w:val="16"/>
        </w:rPr>
        <w:t>ML</w:t>
      </w:r>
      <w:r w:rsidR="008A1790" w:rsidRPr="009C21EA">
        <w:rPr>
          <w:rFonts w:ascii="Adobe Garamond Pro" w:hAnsi="Adobe Garamond Pro"/>
          <w:sz w:val="16"/>
          <w:szCs w:val="16"/>
        </w:rPr>
        <w:t xml:space="preserve"> – </w:t>
      </w:r>
      <w:r w:rsidR="00911A61">
        <w:rPr>
          <w:rFonts w:ascii="Adobe Garamond Pro" w:hAnsi="Adobe Garamond Pro"/>
          <w:sz w:val="16"/>
          <w:szCs w:val="16"/>
        </w:rPr>
        <w:t>Jan 18</w:t>
      </w:r>
    </w:p>
    <w:p w:rsidR="00DE7D74" w:rsidRPr="00DE7D74" w:rsidRDefault="00DE7D74" w:rsidP="00DE7D74"/>
    <w:p w:rsidR="00DE7D74" w:rsidRPr="00DE7D74" w:rsidRDefault="00DE7D74" w:rsidP="00DE7D74"/>
    <w:p w:rsidR="00DE7D74" w:rsidRPr="00DE7D74" w:rsidRDefault="00DE7D74" w:rsidP="00DE7D74"/>
    <w:p w:rsidR="00DE7D74" w:rsidRPr="00DE7D74" w:rsidRDefault="00DE7D74" w:rsidP="00DE7D74"/>
    <w:p w:rsidR="00DE7D74" w:rsidRPr="00DE7D74" w:rsidRDefault="00DE7D74" w:rsidP="00DE7D74"/>
    <w:p w:rsidR="00DE7D74" w:rsidRPr="00DE7D74" w:rsidRDefault="00DE7D74" w:rsidP="00DE7D74"/>
    <w:p w:rsidR="00DE7D74" w:rsidRPr="00DE7D74" w:rsidRDefault="00DE7D74" w:rsidP="00DE7D74"/>
    <w:p w:rsidR="00D0635E" w:rsidRPr="00DE7D74" w:rsidRDefault="00D0635E" w:rsidP="00DE7D74"/>
    <w:sectPr w:rsidR="00D0635E" w:rsidRPr="00DE7D74" w:rsidSect="00912631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58"/>
    <w:multiLevelType w:val="hybridMultilevel"/>
    <w:tmpl w:val="13C01C1E"/>
    <w:lvl w:ilvl="0" w:tplc="152A5D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6CE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E0E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C156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0E1D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691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6C0A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25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A71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F496A"/>
    <w:multiLevelType w:val="hybridMultilevel"/>
    <w:tmpl w:val="5566BE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9D2CBB"/>
    <w:multiLevelType w:val="hybridMultilevel"/>
    <w:tmpl w:val="7344616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3C029F4"/>
    <w:multiLevelType w:val="hybridMultilevel"/>
    <w:tmpl w:val="5B2872A6"/>
    <w:lvl w:ilvl="0" w:tplc="EF3C93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A98A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974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CB22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E02A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99D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834E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306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FE3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BB6B7B"/>
    <w:multiLevelType w:val="hybridMultilevel"/>
    <w:tmpl w:val="4972ECA0"/>
    <w:lvl w:ilvl="0" w:tplc="4BC41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2D6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0D78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0ECA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3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6FFA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40B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E628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02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93488"/>
    <w:multiLevelType w:val="hybridMultilevel"/>
    <w:tmpl w:val="F734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13A3"/>
    <w:multiLevelType w:val="hybridMultilevel"/>
    <w:tmpl w:val="198E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19C2"/>
    <w:multiLevelType w:val="hybridMultilevel"/>
    <w:tmpl w:val="E500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D0221"/>
    <w:multiLevelType w:val="hybridMultilevel"/>
    <w:tmpl w:val="B788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en Burnett">
    <w15:presenceInfo w15:providerId="AD" w15:userId="S-1-5-21-41504297-1084910112-654838779-23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5E"/>
    <w:rsid w:val="00182E54"/>
    <w:rsid w:val="001C0427"/>
    <w:rsid w:val="001D7A90"/>
    <w:rsid w:val="00200A51"/>
    <w:rsid w:val="003C3042"/>
    <w:rsid w:val="0046050D"/>
    <w:rsid w:val="00707BA0"/>
    <w:rsid w:val="00725287"/>
    <w:rsid w:val="007514D2"/>
    <w:rsid w:val="0075643C"/>
    <w:rsid w:val="00770851"/>
    <w:rsid w:val="007D2C79"/>
    <w:rsid w:val="00812B9C"/>
    <w:rsid w:val="00841066"/>
    <w:rsid w:val="00865CC8"/>
    <w:rsid w:val="008A1790"/>
    <w:rsid w:val="008E7695"/>
    <w:rsid w:val="008F1420"/>
    <w:rsid w:val="00911A61"/>
    <w:rsid w:val="00912631"/>
    <w:rsid w:val="00920E78"/>
    <w:rsid w:val="009C21EA"/>
    <w:rsid w:val="00A27661"/>
    <w:rsid w:val="00A34FA6"/>
    <w:rsid w:val="00B0626F"/>
    <w:rsid w:val="00BA77BD"/>
    <w:rsid w:val="00BD29E0"/>
    <w:rsid w:val="00C841E4"/>
    <w:rsid w:val="00CF25CF"/>
    <w:rsid w:val="00D0635E"/>
    <w:rsid w:val="00D14101"/>
    <w:rsid w:val="00DB2495"/>
    <w:rsid w:val="00DE44F5"/>
    <w:rsid w:val="00DE7967"/>
    <w:rsid w:val="00DE7D74"/>
    <w:rsid w:val="00E451D8"/>
    <w:rsid w:val="00E63A52"/>
    <w:rsid w:val="00E72B29"/>
    <w:rsid w:val="00E77ACE"/>
    <w:rsid w:val="00EA3147"/>
    <w:rsid w:val="00EB2ED2"/>
    <w:rsid w:val="00ED0FCD"/>
    <w:rsid w:val="00ED3B09"/>
    <w:rsid w:val="00ED4259"/>
    <w:rsid w:val="00F410AA"/>
    <w:rsid w:val="00FA472B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795A"/>
  <w15:docId w15:val="{130CFDFF-68E2-4AEE-83A7-42E59A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595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E54"/>
    <w:pPr>
      <w:tabs>
        <w:tab w:val="center" w:pos="4513"/>
        <w:tab w:val="right" w:pos="9026"/>
      </w:tabs>
      <w:spacing w:after="0" w:line="240" w:lineRule="auto"/>
      <w:ind w:left="8138" w:right="-476"/>
    </w:pPr>
  </w:style>
  <w:style w:type="character" w:customStyle="1" w:styleId="HeaderChar">
    <w:name w:val="Header Char"/>
    <w:basedOn w:val="DefaultParagraphFont"/>
    <w:link w:val="Header"/>
    <w:uiPriority w:val="99"/>
    <w:rsid w:val="00182E5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9C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1C04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School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Burnett</dc:creator>
  <cp:keywords/>
  <cp:lastModifiedBy>Caren Burnett</cp:lastModifiedBy>
  <cp:revision>3</cp:revision>
  <cp:lastPrinted>2017-11-24T08:22:00Z</cp:lastPrinted>
  <dcterms:created xsi:type="dcterms:W3CDTF">2018-01-18T12:54:00Z</dcterms:created>
  <dcterms:modified xsi:type="dcterms:W3CDTF">2018-02-07T11:49:00Z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1775298757</vt:i4>
  </property>
</Properties>
</file>