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5B" w:rsidRPr="00F02F2F" w:rsidRDefault="00716FF2" w:rsidP="00C06516">
      <w:pPr>
        <w:tabs>
          <w:tab w:val="left" w:pos="2520"/>
        </w:tabs>
        <w:rPr>
          <w:b/>
          <w:sz w:val="22"/>
          <w:szCs w:val="22"/>
        </w:rPr>
      </w:pPr>
      <w:r>
        <w:rPr>
          <w:noProof/>
          <w:sz w:val="22"/>
          <w:szCs w:val="22"/>
        </w:rPr>
        <w:drawing>
          <wp:anchor distT="0" distB="0" distL="114300" distR="114300" simplePos="0" relativeHeight="251660288" behindDoc="1" locked="0" layoutInCell="1" allowOverlap="1" wp14:anchorId="6A3409B2" wp14:editId="6964E4FA">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9C6BC7" w:rsidRDefault="009C6BC7" w:rsidP="00DA2B45">
                      <w:pPr>
                        <w:shd w:val="clear" w:color="auto" w:fill="C3FFE1"/>
                      </w:pPr>
                    </w:p>
                  </w:txbxContent>
                </v:textbox>
              </v:shape>
            </w:pict>
          </mc:Fallback>
        </mc:AlternateContent>
      </w:r>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628"/>
        <w:gridCol w:w="5580"/>
        <w:gridCol w:w="2474"/>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01"/>
        <w:gridCol w:w="2488"/>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597"/>
        <w:gridCol w:w="249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9"/>
        <w:gridCol w:w="2490"/>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33"/>
        <w:gridCol w:w="1956"/>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1"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1"/>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lastRenderedPageBreak/>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054"/>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 xml:space="preserve">(aunt, brother, partner </w:t>
            </w:r>
            <w:proofErr w:type="spellStart"/>
            <w:r w:rsidRPr="002E354B">
              <w:rPr>
                <w:sz w:val="16"/>
                <w:szCs w:val="16"/>
              </w:rPr>
              <w:t>etc</w:t>
            </w:r>
            <w:proofErr w:type="spellEnd"/>
            <w:r w:rsidRPr="002E354B">
              <w:rPr>
                <w:sz w:val="16"/>
                <w:szCs w:val="16"/>
              </w:rPr>
              <w:t>)</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lastRenderedPageBreak/>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9C6BC7" w:rsidRDefault="009C6BC7"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of the decision making process. </w:t>
      </w:r>
      <w:r w:rsidR="006436DD" w:rsidRPr="006436DD">
        <w:rPr>
          <w:sz w:val="22"/>
          <w:szCs w:val="22"/>
        </w:rPr>
        <w:t xml:space="preserve">. As part of the Keeping Children Safe in Education guidance, it is advised that Schools request references prior to interview. The guidance can be viewed in the link below: </w:t>
      </w:r>
      <w:hyperlink r:id="rId10" w:history="1">
        <w:r w:rsidR="006436DD" w:rsidRPr="008E3BB8">
          <w:rPr>
            <w:rStyle w:val="Hyperlink"/>
            <w:sz w:val="22"/>
            <w:szCs w:val="22"/>
          </w:rPr>
          <w:t>https://www.gov.uk/government/uploads/system/uploads/attachment_data/file/550511/Keeping_children_safe_in_education.pdf</w:t>
        </w:r>
      </w:hyperlink>
      <w:r w:rsidR="006436DD">
        <w:rPr>
          <w:sz w:val="22"/>
          <w:szCs w:val="22"/>
        </w:rPr>
        <w:t xml:space="preserve"> </w:t>
      </w:r>
      <w:r w:rsidR="006436DD" w:rsidRPr="006436DD">
        <w:rPr>
          <w:sz w:val="22"/>
          <w:szCs w:val="22"/>
        </w:rPr>
        <w:t xml:space="preserve"> </w:t>
      </w:r>
      <w:r w:rsidR="006436DD">
        <w:rPr>
          <w:sz w:val="22"/>
          <w:szCs w:val="22"/>
        </w:rPr>
        <w:t xml:space="preserve"> </w:t>
      </w:r>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lastRenderedPageBreak/>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9C6BC7" w:rsidRDefault="009C6BC7"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3"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3"/>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p w:rsidR="009C6BC7" w:rsidRDefault="009C6BC7"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4"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4"/>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5"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6"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7"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8"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9"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0"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1"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2"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3"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4"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5"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6"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7"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8"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9"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0"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1"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2"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3"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4"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5"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6"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7"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8"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9"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0"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1"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p w:rsidR="009C6BC7" w:rsidRDefault="009C6BC7"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p w:rsidR="009C6BC7" w:rsidRDefault="009C6BC7"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716FF2" w:rsidP="009E06DE">
      <w:pPr>
        <w:rPr>
          <w:b/>
        </w:rPr>
      </w:pPr>
      <w:r>
        <w:rPr>
          <w:b/>
          <w:noProof/>
        </w:rPr>
        <w:lastRenderedPageBreak/>
        <mc:AlternateContent>
          <mc:Choice Requires="wps">
            <w:drawing>
              <wp:anchor distT="0" distB="0" distL="114300" distR="114300" simplePos="0" relativeHeight="251658240" behindDoc="1" locked="0" layoutInCell="1" allowOverlap="1">
                <wp:simplePos x="0" y="0"/>
                <wp:positionH relativeFrom="column">
                  <wp:posOffset>-476250</wp:posOffset>
                </wp:positionH>
                <wp:positionV relativeFrom="paragraph">
                  <wp:posOffset>-623570</wp:posOffset>
                </wp:positionV>
                <wp:extent cx="7620000" cy="10744200"/>
                <wp:effectExtent l="9525" t="5080" r="952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r>
                              <w:t xml:space="preserve"> </w:t>
                            </w: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IPdxZgkAgAASwQAAA4AAAAAAAAAAAAAAAAALgIAAGRycy9lMm9E&#10;b2MueG1sUEsBAi0AFAAGAAgAAAAhAICdfFjhAAAADQEAAA8AAAAAAAAAAAAAAAAAfgQAAGRycy9k&#10;b3ducmV2LnhtbFBLBQYAAAAABAAEAPMAAACMBQAAAAA=&#10;">
                <v:textbox inset="0,0,0,0">
                  <w:txbxContent>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r>
                        <w:t xml:space="preserve"> </w:t>
                      </w: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p w:rsidR="009C6BC7" w:rsidRDefault="009C6BC7" w:rsidP="008D0A00">
                      <w:pPr>
                        <w:shd w:val="clear" w:color="auto" w:fill="C3FFE1"/>
                      </w:pPr>
                    </w:p>
                  </w:txbxContent>
                </v:textbox>
              </v:shape>
            </w:pict>
          </mc:Fallback>
        </mc:AlternateContent>
      </w:r>
      <w:r w:rsidR="009E06DE" w:rsidRPr="00EE166A">
        <w:rPr>
          <w:b/>
        </w:rPr>
        <w:t>Breaks / Gaps in Employment / Education</w:t>
      </w:r>
    </w:p>
    <w:p w:rsidR="009E06DE" w:rsidRDefault="009E06DE" w:rsidP="009E06DE">
      <w:pPr>
        <w:spacing w:after="120"/>
      </w:pPr>
      <w: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9E06DE" w:rsidRPr="002E354B" w:rsidTr="002E354B">
        <w:tc>
          <w:tcPr>
            <w:tcW w:w="10682"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7"/>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4A5B91" w:rsidRPr="002214D5" w:rsidRDefault="002214D5" w:rsidP="004A5B91">
      <w:pPr>
        <w:rPr>
          <w:b/>
        </w:rPr>
      </w:pPr>
      <w:r w:rsidRPr="002214D5">
        <w:rPr>
          <w:b/>
          <w:noProof/>
        </w:rPr>
        <w:t>Relevant Information</w:t>
      </w: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2214D5" w:rsidRPr="002E354B" w:rsidTr="002E354B">
        <w:tc>
          <w:tcPr>
            <w:tcW w:w="10682" w:type="dxa"/>
            <w:shd w:val="clear" w:color="auto" w:fill="FFFFFF"/>
          </w:tcPr>
          <w:p w:rsidR="002214D5" w:rsidRPr="002E354B" w:rsidRDefault="002214D5" w:rsidP="002E354B">
            <w:pPr>
              <w:rPr>
                <w:sz w:val="22"/>
                <w:szCs w:val="22"/>
              </w:rPr>
            </w:pPr>
          </w:p>
          <w:p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8"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tc>
      </w:tr>
    </w:tbl>
    <w:p w:rsidR="009E06DE" w:rsidRDefault="009E06DE" w:rsidP="00000084">
      <w:pPr>
        <w:rPr>
          <w:b/>
        </w:rPr>
      </w:pPr>
    </w:p>
    <w:p w:rsidR="009E06DE" w:rsidRDefault="009E06DE" w:rsidP="00000084">
      <w:pPr>
        <w:rPr>
          <w:b/>
        </w:rPr>
      </w:pPr>
    </w:p>
    <w:p w:rsidR="009E06DE" w:rsidRDefault="009E06DE" w:rsidP="00000084">
      <w:pPr>
        <w:rPr>
          <w:b/>
        </w:rPr>
      </w:pPr>
    </w:p>
    <w:p w:rsidR="009E06DE" w:rsidRDefault="009E06DE" w:rsidP="00000084">
      <w:pPr>
        <w:rPr>
          <w:b/>
        </w:rPr>
      </w:pPr>
    </w:p>
    <w:p w:rsidR="002B1A89" w:rsidRDefault="002B1A89" w:rsidP="002B1A89">
      <w:pPr>
        <w:rPr>
          <w:sz w:val="22"/>
          <w:szCs w:val="22"/>
        </w:rPr>
      </w:pPr>
    </w:p>
    <w:p w:rsidR="00B75020" w:rsidRDefault="00B75020" w:rsidP="002B1A89">
      <w:pPr>
        <w:rPr>
          <w:b/>
          <w:sz w:val="22"/>
          <w:szCs w:val="22"/>
        </w:rPr>
      </w:pPr>
    </w:p>
    <w:p w:rsidR="002B1A89" w:rsidRDefault="00716FF2" w:rsidP="002B1A89">
      <w:pPr>
        <w:rPr>
          <w:b/>
          <w:sz w:val="22"/>
          <w:szCs w:val="22"/>
        </w:rPr>
      </w:pPr>
      <w:r>
        <w:rPr>
          <w:b/>
          <w:noProof/>
        </w:rPr>
        <w:lastRenderedPageBreak/>
        <mc:AlternateContent>
          <mc:Choice Requires="wps">
            <w:drawing>
              <wp:anchor distT="0" distB="0" distL="114300" distR="114300" simplePos="0" relativeHeight="251659264" behindDoc="1" locked="0" layoutInCell="1" allowOverlap="1">
                <wp:simplePos x="0" y="0"/>
                <wp:positionH relativeFrom="column">
                  <wp:posOffset>-495300</wp:posOffset>
                </wp:positionH>
                <wp:positionV relativeFrom="paragraph">
                  <wp:posOffset>-642620</wp:posOffset>
                </wp:positionV>
                <wp:extent cx="7772400" cy="13325475"/>
                <wp:effectExtent l="9525" t="5080" r="9525" b="1397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3325475"/>
                        </a:xfrm>
                        <a:prstGeom prst="rect">
                          <a:avLst/>
                        </a:prstGeom>
                        <a:solidFill>
                          <a:srgbClr val="FFFFFF"/>
                        </a:solidFill>
                        <a:ln w="9525">
                          <a:solidFill>
                            <a:srgbClr val="000000"/>
                          </a:solidFill>
                          <a:miter lim="800000"/>
                          <a:headEnd/>
                          <a:tailEnd/>
                        </a:ln>
                      </wps:spPr>
                      <wps:txbx>
                        <w:txbxContent>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39pt;margin-top:-50.6pt;width:612pt;height:10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">
                <v:textbox inset="0,0,0,0">
                  <w:txbxContent>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p w:rsidR="009C6BC7" w:rsidRDefault="009C6BC7" w:rsidP="00000987">
                      <w:pPr>
                        <w:shd w:val="clear" w:color="auto" w:fill="C3FFE1"/>
                      </w:pPr>
                    </w:p>
                  </w:txbxContent>
                </v:textbox>
              </v:shape>
            </w:pict>
          </mc:Fallback>
        </mc:AlternateContent>
      </w:r>
      <w:r w:rsidR="002B1A89"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employment with a local authority,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B21D5" w:rsidRPr="002E354B" w:rsidRDefault="00716FF2" w:rsidP="002E354B">
            <w:pPr>
              <w:tabs>
                <w:tab w:val="left" w:pos="2520"/>
              </w:tabs>
              <w:rPr>
                <w:sz w:val="22"/>
                <w:szCs w:val="22"/>
              </w:rPr>
            </w:pPr>
            <w:r>
              <w:rPr>
                <w:b/>
                <w:noProof/>
                <w:sz w:val="40"/>
                <w:szCs w:val="40"/>
              </w:rPr>
              <mc:AlternateContent>
                <mc:Choice Requires="wps">
                  <w:drawing>
                    <wp:anchor distT="0" distB="0" distL="114300" distR="114300" simplePos="0" relativeHeight="251652096" behindDoc="1" locked="0" layoutInCell="1" allowOverlap="1" wp14:anchorId="1F69DA05" wp14:editId="3ADDC0F1">
                      <wp:simplePos x="0" y="0"/>
                      <wp:positionH relativeFrom="column">
                        <wp:posOffset>-1005840</wp:posOffset>
                      </wp:positionH>
                      <wp:positionV relativeFrom="paragraph">
                        <wp:posOffset>4787265</wp:posOffset>
                      </wp:positionV>
                      <wp:extent cx="7658100" cy="6524625"/>
                      <wp:effectExtent l="13335" t="5715" r="5715"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6524625"/>
                              </a:xfrm>
                              <a:prstGeom prst="rect">
                                <a:avLst/>
                              </a:prstGeom>
                              <a:solidFill>
                                <a:srgbClr val="C3FFE1"/>
                              </a:solidFill>
                              <a:ln w="9525">
                                <a:solidFill>
                                  <a:srgbClr val="000000"/>
                                </a:solidFill>
                                <a:miter lim="800000"/>
                                <a:headEnd/>
                                <a:tailEnd/>
                              </a:ln>
                            </wps:spPr>
                            <wps:txbx>
                              <w:txbxContent>
                                <w:p w:rsidR="009C6BC7" w:rsidRDefault="009C6BC7" w:rsidP="00B3343B">
                                  <w:pPr>
                                    <w:shd w:val="clear" w:color="auto" w:fill="C3FFE1"/>
                                  </w:pPr>
                                </w:p>
                                <w:p w:rsidR="009C6BC7" w:rsidRPr="00B3343B" w:rsidRDefault="009C6BC7" w:rsidP="00B3343B">
                                  <w:pPr>
                                    <w:shd w:val="clear" w:color="auto" w:fill="C3FFE1"/>
                                  </w:pPr>
                                </w:p>
                                <w:p w:rsidR="009C6BC7" w:rsidRDefault="009C6BC7" w:rsidP="00B3343B">
                                  <w:pPr>
                                    <w:shd w:val="clear" w:color="auto" w:fill="C3FFE1"/>
                                  </w:pPr>
                                </w:p>
                                <w:p w:rsidR="009C6BC7" w:rsidRPr="002B21D5" w:rsidRDefault="009C6BC7"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79.2pt;margin-top:376.95pt;width:603pt;height:5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" fillcolor="#c3ffe1">
                      <v:textbox inset="0,0,0,0">
                        <w:txbxContent>
                          <w:p w:rsidR="009C6BC7" w:rsidRDefault="009C6BC7" w:rsidP="00B3343B">
                            <w:pPr>
                              <w:shd w:val="clear" w:color="auto" w:fill="C3FFE1"/>
                            </w:pPr>
                          </w:p>
                          <w:p w:rsidR="009C6BC7" w:rsidRPr="00B3343B" w:rsidRDefault="009C6BC7" w:rsidP="00B3343B">
                            <w:pPr>
                              <w:shd w:val="clear" w:color="auto" w:fill="C3FFE1"/>
                            </w:pPr>
                          </w:p>
                          <w:p w:rsidR="009C6BC7" w:rsidRDefault="009C6BC7" w:rsidP="00B3343B">
                            <w:pPr>
                              <w:shd w:val="clear" w:color="auto" w:fill="C3FFE1"/>
                            </w:pPr>
                          </w:p>
                          <w:p w:rsidR="009C6BC7" w:rsidRPr="002B21D5" w:rsidRDefault="009C6BC7" w:rsidP="00B3343B">
                            <w:pPr>
                              <w:shd w:val="clear" w:color="auto" w:fill="C3FFE1"/>
                            </w:pPr>
                          </w:p>
                        </w:txbxContent>
                      </v:textbox>
                    </v:shape>
                  </w:pict>
                </mc:Fallback>
              </mc:AlternateContent>
            </w:r>
            <w:r w:rsidR="009508A0" w:rsidRPr="002E354B">
              <w:rPr>
                <w:sz w:val="22"/>
                <w:szCs w:val="22"/>
              </w:rPr>
              <w:t>D</w:t>
            </w:r>
            <w:r w:rsidR="002B21D5" w:rsidRPr="002E354B">
              <w:rPr>
                <w:sz w:val="22"/>
                <w:szCs w:val="22"/>
              </w:rPr>
              <w:t>ate of Redundancy</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9"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48152B" w:rsidRDefault="0048152B" w:rsidP="00000987">
      <w:pPr>
        <w:rPr>
          <w:b/>
        </w:rPr>
      </w:pPr>
    </w:p>
    <w:p w:rsidR="00B75020" w:rsidRDefault="00B75020" w:rsidP="00000987">
      <w:pPr>
        <w:rPr>
          <w:b/>
        </w:rPr>
      </w:pPr>
    </w:p>
    <w:p w:rsidR="00B75020" w:rsidRDefault="00B75020" w:rsidP="00000987">
      <w:pPr>
        <w:rPr>
          <w:b/>
        </w:rPr>
      </w:pPr>
    </w:p>
    <w:p w:rsidR="00B75020" w:rsidRDefault="00B75020" w:rsidP="00000987">
      <w:pPr>
        <w:rPr>
          <w:b/>
        </w:rPr>
      </w:pPr>
    </w:p>
    <w:p w:rsidR="00000987" w:rsidRPr="006F5DC2" w:rsidRDefault="00716FF2" w:rsidP="00000987">
      <w:pPr>
        <w:rPr>
          <w:b/>
        </w:rPr>
      </w:pPr>
      <w:r>
        <w:rPr>
          <w:b/>
          <w:noProof/>
        </w:rPr>
        <w:lastRenderedPageBreak/>
        <mc:AlternateContent>
          <mc:Choice Requires="wps">
            <w:drawing>
              <wp:anchor distT="0" distB="0" distL="114300" distR="114300" simplePos="0" relativeHeight="251662336" behindDoc="1" locked="0" layoutInCell="1" allowOverlap="1">
                <wp:simplePos x="0" y="0"/>
                <wp:positionH relativeFrom="column">
                  <wp:posOffset>-552450</wp:posOffset>
                </wp:positionH>
                <wp:positionV relativeFrom="paragraph">
                  <wp:posOffset>-633095</wp:posOffset>
                </wp:positionV>
                <wp:extent cx="7658100" cy="10744200"/>
                <wp:effectExtent l="9525" t="5080" r="9525" b="139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43.5pt;margin-top:-49.85pt;width:603pt;height:8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">
                <v:textbox inset="0,0,0,0">
                  <w:txbxContent>
                    <w:p w:rsidR="009C6BC7" w:rsidRDefault="009C6BC7" w:rsidP="00285009">
                      <w:pPr>
                        <w:shd w:val="clear" w:color="auto" w:fill="C3FFE1"/>
                      </w:pPr>
                    </w:p>
                  </w:txbxContent>
                </v:textbox>
              </v:shape>
            </w:pict>
          </mc:Fallback>
        </mc:AlternateContent>
      </w:r>
      <w:r w:rsidR="00000987" w:rsidRPr="006F5DC2">
        <w:rPr>
          <w:b/>
        </w:rPr>
        <w:t>Criminal Convictions</w:t>
      </w:r>
    </w:p>
    <w:p w:rsidR="00000987" w:rsidRDefault="00000987" w:rsidP="00000987">
      <w:pPr>
        <w:rPr>
          <w:b/>
          <w:sz w:val="22"/>
          <w:szCs w:val="22"/>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4D167C" w:rsidP="00952BFE">
      <w:pPr>
        <w:rPr>
          <w:b/>
          <w:sz w:val="21"/>
          <w:szCs w:val="21"/>
        </w:rPr>
      </w:pPr>
      <w:hyperlink r:id="rId11"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0"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1"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2"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tabs>
          <w:tab w:val="left" w:pos="2520"/>
        </w:tabs>
        <w:rPr>
          <w:sz w:val="22"/>
          <w:szCs w:val="22"/>
        </w:rPr>
      </w:pPr>
    </w:p>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3"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p>
    <w:p w:rsidR="00B16BF2" w:rsidRDefault="00000987" w:rsidP="003738B5">
      <w:pPr>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rsidR="00B16BF2" w:rsidRDefault="00B16BF2" w:rsidP="003738B5">
      <w:pPr>
        <w:rPr>
          <w:b/>
          <w:sz w:val="22"/>
          <w:szCs w:val="22"/>
        </w:rPr>
      </w:pPr>
    </w:p>
    <w:p w:rsidR="00B16BF2" w:rsidRDefault="00B16BF2" w:rsidP="003738B5">
      <w:pPr>
        <w:rPr>
          <w:b/>
          <w:sz w:val="22"/>
          <w:szCs w:val="22"/>
        </w:rPr>
      </w:pPr>
    </w:p>
    <w:p w:rsidR="001B7F2A" w:rsidRDefault="001B7F2A" w:rsidP="003738B5">
      <w:pPr>
        <w:rPr>
          <w:b/>
          <w:sz w:val="22"/>
          <w:szCs w:val="22"/>
        </w:rPr>
      </w:pPr>
    </w:p>
    <w:p w:rsidR="003738B5" w:rsidRPr="002B21D5" w:rsidRDefault="00716FF2" w:rsidP="003738B5">
      <w:pPr>
        <w:rPr>
          <w:sz w:val="16"/>
          <w:szCs w:val="16"/>
        </w:rPr>
      </w:pPr>
      <w:r>
        <w:rPr>
          <w:b/>
          <w:noProof/>
          <w:sz w:val="40"/>
          <w:szCs w:val="40"/>
        </w:rPr>
        <w:lastRenderedPageBreak/>
        <mc:AlternateContent>
          <mc:Choice Requires="wps">
            <w:drawing>
              <wp:anchor distT="0" distB="0" distL="114300" distR="114300" simplePos="0" relativeHeight="251661312" behindDoc="1" locked="0" layoutInCell="1" allowOverlap="1">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">
                <v:textbox inset="0,0,0,0">
                  <w:txbxContent>
                    <w:p w:rsidR="009C6BC7" w:rsidRDefault="009C6BC7"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bookmarkStart w:id="54" w:name="_GoBack"/>
      <w:bookmarkEnd w:id="54"/>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9C6BC7" w:rsidRDefault="009C6BC7"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">
                <v:textbox inset="0,0,0,0">
                  <w:txbxContent>
                    <w:p w:rsidR="009C6BC7" w:rsidRDefault="009C6BC7"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3360" behindDoc="1" locked="0" layoutInCell="1" allowOverlap="1">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Nu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">
                <v:textbox inset="0,0,0,0">
                  <w:txbxContent>
                    <w:p w:rsidR="009C6BC7" w:rsidRDefault="009C6BC7"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974D0A" w:rsidP="00974D0A">
      <w:pPr>
        <w:jc w:val="center"/>
        <w:rPr>
          <w:b/>
          <w:sz w:val="22"/>
          <w:szCs w:val="22"/>
        </w:rPr>
      </w:pPr>
      <w:r w:rsidRPr="00642072">
        <w:rPr>
          <w:b/>
          <w:sz w:val="22"/>
          <w:szCs w:val="22"/>
        </w:rPr>
        <w:t>(</w:t>
      </w:r>
      <w:r w:rsidR="00DB413B" w:rsidRPr="00642072">
        <w:rPr>
          <w:b/>
          <w:sz w:val="22"/>
          <w:szCs w:val="22"/>
        </w:rPr>
        <w:t>Please</w:t>
      </w:r>
      <w:r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4"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486D77" w:rsidP="00974D0A">
      <w:pPr>
        <w:rPr>
          <w:b/>
        </w:rPr>
      </w:pPr>
    </w:p>
    <w:p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rsidR="009C6BC7" w:rsidRDefault="009C6BC7"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">
                <v:textbox inset="0,0,0,0">
                  <w:txbxContent>
                    <w:p w:rsidR="009C6BC7" w:rsidRDefault="009C6BC7" w:rsidP="00285009">
                      <w:pPr>
                        <w:shd w:val="clear" w:color="auto" w:fill="C3FFE1"/>
                      </w:pPr>
                    </w:p>
                  </w:txbxContent>
                </v:textbox>
              </v:shape>
            </w:pict>
          </mc:Fallback>
        </mc:AlternateContent>
      </w:r>
    </w:p>
    <w:p w:rsidR="00486D77" w:rsidRDefault="00716FF2" w:rsidP="00A15290">
      <w:pPr>
        <w:tabs>
          <w:tab w:val="left" w:pos="4275"/>
        </w:tabs>
        <w:rPr>
          <w:b/>
        </w:rPr>
      </w:pPr>
      <w:r>
        <w:rPr>
          <w:b/>
          <w:noProof/>
        </w:rPr>
        <w:lastRenderedPageBreak/>
        <mc:AlternateContent>
          <mc:Choice Requires="wps">
            <w:drawing>
              <wp:anchor distT="0" distB="0" distL="114300" distR="114300" simplePos="0" relativeHeight="251665408" behindDoc="1" locked="0" layoutInCell="1" allowOverlap="1">
                <wp:simplePos x="0" y="0"/>
                <wp:positionH relativeFrom="column">
                  <wp:posOffset>-533400</wp:posOffset>
                </wp:positionH>
                <wp:positionV relativeFrom="paragraph">
                  <wp:posOffset>-633095</wp:posOffset>
                </wp:positionV>
                <wp:extent cx="7867650" cy="10896600"/>
                <wp:effectExtent l="9525" t="5080" r="9525" b="139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10896600"/>
                        </a:xfrm>
                        <a:prstGeom prst="rect">
                          <a:avLst/>
                        </a:prstGeom>
                        <a:solidFill>
                          <a:srgbClr val="FFFFFF"/>
                        </a:solidFill>
                        <a:ln w="9525">
                          <a:solidFill>
                            <a:srgbClr val="000000"/>
                          </a:solidFill>
                          <a:miter lim="800000"/>
                          <a:headEnd/>
                          <a:tailEnd/>
                        </a:ln>
                      </wps:spPr>
                      <wps:txbx>
                        <w:txbxContent>
                          <w:p w:rsidR="009C6BC7" w:rsidRDefault="009C6BC7" w:rsidP="00E1699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42pt;margin-top:-49.85pt;width:619.5pt;height:8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">
                <v:textbox inset="0,0,0,0">
                  <w:txbxContent>
                    <w:p w:rsidR="009C6BC7" w:rsidRDefault="009C6BC7" w:rsidP="00E16990">
                      <w:pPr>
                        <w:shd w:val="clear" w:color="auto" w:fill="C3FFE1"/>
                      </w:pPr>
                    </w:p>
                  </w:txbxContent>
                </v:textbox>
              </v:shape>
            </w:pict>
          </mc:Fallback>
        </mc:AlternateContent>
      </w:r>
      <w:r w:rsidR="00A15290">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1B7F2A">
        <w:rPr>
          <w:sz w:val="22"/>
          <w:szCs w:val="22"/>
        </w:rPr>
        <w:t>Assi</w:t>
      </w:r>
      <w:r w:rsidR="00991F49">
        <w:rPr>
          <w:sz w:val="22"/>
          <w:szCs w:val="22"/>
        </w:rPr>
        <w:t>stant Director, Children &amp; Young People Service</w:t>
      </w:r>
      <w:r>
        <w:rPr>
          <w:sz w:val="22"/>
          <w:szCs w:val="22"/>
        </w:rPr>
        <w:t xml:space="preserve"> is </w:t>
      </w:r>
      <w:proofErr w:type="gramStart"/>
      <w:r>
        <w:rPr>
          <w:sz w:val="22"/>
          <w:szCs w:val="22"/>
        </w:rPr>
        <w:t>final,</w:t>
      </w:r>
      <w:proofErr w:type="gramEnd"/>
      <w:r>
        <w:rPr>
          <w:sz w:val="22"/>
          <w:szCs w:val="22"/>
        </w:rPr>
        <w:t xml:space="preserve">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15"/>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BC7" w:rsidRDefault="009C6BC7">
      <w:r>
        <w:separator/>
      </w:r>
    </w:p>
  </w:endnote>
  <w:endnote w:type="continuationSeparator" w:id="0">
    <w:p w:rsidR="009C6BC7" w:rsidRDefault="009C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BC7" w:rsidRDefault="009C6BC7">
      <w:r>
        <w:separator/>
      </w:r>
    </w:p>
  </w:footnote>
  <w:footnote w:type="continuationSeparator" w:id="0">
    <w:p w:rsidR="009C6BC7" w:rsidRDefault="009C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BC7" w:rsidRDefault="009C6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B6"/>
    <w:rsid w:val="00000084"/>
    <w:rsid w:val="00000987"/>
    <w:rsid w:val="00001EC6"/>
    <w:rsid w:val="0000271C"/>
    <w:rsid w:val="00004328"/>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0D1D"/>
    <w:rsid w:val="00952BFE"/>
    <w:rsid w:val="00954505"/>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C06516"/>
    <w:rsid w:val="00C108F8"/>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colormru v:ext="edit" colors="#9fc,#cff,#c3ffe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news/disclosure-and-barring-service-filterin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550511/Keeping_children_safe_in_education.pdf"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kirklees.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F422-31CB-41AE-B071-1F6B2204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2574</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18537</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Kirklees Council</cp:lastModifiedBy>
  <cp:revision>6</cp:revision>
  <cp:lastPrinted>2011-01-06T14:58:00Z</cp:lastPrinted>
  <dcterms:created xsi:type="dcterms:W3CDTF">2017-03-03T14:36:00Z</dcterms:created>
  <dcterms:modified xsi:type="dcterms:W3CDTF">2017-09-05T11:22:00Z</dcterms:modified>
</cp:coreProperties>
</file>