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FF3AF" w14:textId="77777777" w:rsidR="00CB2197" w:rsidRDefault="002305AB" w:rsidP="00CB2197">
      <w:pPr>
        <w:spacing w:after="0"/>
        <w:rPr>
          <w:b/>
          <w:color w:val="00B0F0"/>
          <w:sz w:val="28"/>
          <w:szCs w:val="28"/>
        </w:rPr>
      </w:pPr>
      <w:r>
        <w:rPr>
          <w:b/>
          <w:noProof/>
          <w:color w:val="00B0F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701BB14" wp14:editId="6872965A">
            <wp:simplePos x="0" y="0"/>
            <wp:positionH relativeFrom="margin">
              <wp:align>center</wp:align>
            </wp:positionH>
            <wp:positionV relativeFrom="paragraph">
              <wp:posOffset>-524827</wp:posOffset>
            </wp:positionV>
            <wp:extent cx="847725" cy="862265"/>
            <wp:effectExtent l="0" t="0" r="0" b="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4716E17C-E33C-407C-AAF3-88B7B1BA03C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4716E17C-E33C-407C-AAF3-88B7B1BA03C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62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1E4C">
        <w:rPr>
          <w:b/>
          <w:noProof/>
          <w:color w:val="00B0F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FEDB5B" wp14:editId="6231F1AC">
                <wp:simplePos x="0" y="0"/>
                <wp:positionH relativeFrom="column">
                  <wp:posOffset>-724853</wp:posOffset>
                </wp:positionH>
                <wp:positionV relativeFrom="paragraph">
                  <wp:posOffset>-748665</wp:posOffset>
                </wp:positionV>
                <wp:extent cx="7581900" cy="1214438"/>
                <wp:effectExtent l="0" t="0" r="19050" b="241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1900" cy="1214438"/>
                        </a:xfrm>
                        <a:prstGeom prst="rect">
                          <a:avLst/>
                        </a:prstGeom>
                        <a:solidFill>
                          <a:srgbClr val="132048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6ED5D" id="Rectangle 5" o:spid="_x0000_s1026" style="position:absolute;margin-left:-57.1pt;margin-top:-58.95pt;width:597pt;height:95.6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" fillcolor="#132048" strokecolor="#1f3763 [1604]" strokeweight="1pt"/>
            </w:pict>
          </mc:Fallback>
        </mc:AlternateContent>
      </w:r>
    </w:p>
    <w:p w14:paraId="1C846714" w14:textId="77777777" w:rsidR="002717FF" w:rsidRPr="00AC39E2" w:rsidRDefault="002717FF" w:rsidP="00AC39E2">
      <w:pPr>
        <w:spacing w:after="0"/>
        <w:rPr>
          <w:b/>
          <w:color w:val="00B0F0"/>
          <w:sz w:val="28"/>
          <w:szCs w:val="28"/>
        </w:rPr>
      </w:pPr>
    </w:p>
    <w:p w14:paraId="1E733053" w14:textId="77777777" w:rsidR="002305AB" w:rsidRDefault="002305AB" w:rsidP="002717FF">
      <w:pPr>
        <w:jc w:val="center"/>
        <w:rPr>
          <w:b/>
          <w:color w:val="132048"/>
          <w:sz w:val="32"/>
          <w:szCs w:val="32"/>
        </w:rPr>
      </w:pPr>
    </w:p>
    <w:p w14:paraId="4411B39F" w14:textId="77777777" w:rsidR="002717FF" w:rsidRPr="00911DA8" w:rsidRDefault="002717FF" w:rsidP="002717FF">
      <w:pPr>
        <w:jc w:val="center"/>
        <w:rPr>
          <w:b/>
          <w:color w:val="132048"/>
          <w:sz w:val="32"/>
          <w:szCs w:val="32"/>
        </w:rPr>
      </w:pPr>
      <w:r w:rsidRPr="00911DA8">
        <w:rPr>
          <w:b/>
          <w:color w:val="132048"/>
          <w:sz w:val="32"/>
          <w:szCs w:val="32"/>
        </w:rPr>
        <w:t>Hurtwood House China Application Form</w:t>
      </w:r>
    </w:p>
    <w:p w14:paraId="7624C1EF" w14:textId="77777777" w:rsidR="002717FF" w:rsidRPr="005243E9" w:rsidRDefault="002717FF" w:rsidP="002717FF">
      <w:pPr>
        <w:spacing w:after="0"/>
        <w:rPr>
          <w:b/>
          <w:color w:val="00B0F0"/>
          <w:sz w:val="24"/>
          <w:szCs w:val="24"/>
        </w:rPr>
      </w:pPr>
    </w:p>
    <w:p w14:paraId="7B30F298" w14:textId="77777777" w:rsidR="00CB2197" w:rsidRPr="004D064F" w:rsidRDefault="00CB2197" w:rsidP="00CB2197">
      <w:pPr>
        <w:pStyle w:val="ListParagraph"/>
        <w:numPr>
          <w:ilvl w:val="0"/>
          <w:numId w:val="1"/>
        </w:numPr>
        <w:spacing w:after="0"/>
        <w:rPr>
          <w:b/>
          <w:color w:val="002060"/>
          <w:sz w:val="28"/>
          <w:szCs w:val="28"/>
        </w:rPr>
      </w:pPr>
      <w:r w:rsidRPr="004D064F">
        <w:rPr>
          <w:b/>
          <w:color w:val="002060"/>
          <w:sz w:val="28"/>
          <w:szCs w:val="28"/>
        </w:rPr>
        <w:t>Personal Details</w:t>
      </w:r>
    </w:p>
    <w:p w14:paraId="1FD7AC54" w14:textId="77777777" w:rsidR="00CB2197" w:rsidRPr="005243E9" w:rsidRDefault="00CB2197" w:rsidP="00CB2197">
      <w:pPr>
        <w:spacing w:after="0"/>
        <w:rPr>
          <w:b/>
          <w:sz w:val="24"/>
          <w:szCs w:val="24"/>
        </w:rPr>
      </w:pPr>
    </w:p>
    <w:tbl>
      <w:tblPr>
        <w:tblStyle w:val="TableGrid"/>
        <w:tblW w:w="9949" w:type="dxa"/>
        <w:jc w:val="center"/>
        <w:tblLook w:val="04A0" w:firstRow="1" w:lastRow="0" w:firstColumn="1" w:lastColumn="0" w:noHBand="0" w:noVBand="1"/>
      </w:tblPr>
      <w:tblGrid>
        <w:gridCol w:w="1989"/>
        <w:gridCol w:w="1990"/>
        <w:gridCol w:w="409"/>
        <w:gridCol w:w="1581"/>
        <w:gridCol w:w="547"/>
        <w:gridCol w:w="1443"/>
        <w:gridCol w:w="258"/>
        <w:gridCol w:w="15"/>
        <w:gridCol w:w="1717"/>
      </w:tblGrid>
      <w:tr w:rsidR="00CB2197" w14:paraId="2BE1B6FB" w14:textId="77777777" w:rsidTr="00AC39E2">
        <w:trPr>
          <w:trHeight w:val="536"/>
          <w:jc w:val="center"/>
        </w:trPr>
        <w:tc>
          <w:tcPr>
            <w:tcW w:w="4388" w:type="dxa"/>
            <w:gridSpan w:val="3"/>
            <w:shd w:val="clear" w:color="auto" w:fill="E7E6E6" w:themeFill="background2"/>
          </w:tcPr>
          <w:p w14:paraId="2FFAD6C7" w14:textId="77777777" w:rsidR="00CB2197" w:rsidRPr="00AC39E2" w:rsidRDefault="00CB2197" w:rsidP="009D06B5">
            <w:r w:rsidRPr="00AC39E2">
              <w:t>Surname/Family Name:</w:t>
            </w:r>
          </w:p>
          <w:p w14:paraId="450E55FA" w14:textId="77777777" w:rsidR="00CB2197" w:rsidRPr="00AC39E2" w:rsidRDefault="00CB2197" w:rsidP="009D06B5"/>
        </w:tc>
        <w:tc>
          <w:tcPr>
            <w:tcW w:w="5561" w:type="dxa"/>
            <w:gridSpan w:val="6"/>
          </w:tcPr>
          <w:p w14:paraId="52052ED0" w14:textId="77777777" w:rsidR="00CB2197" w:rsidRDefault="00CB2197" w:rsidP="009D06B5"/>
        </w:tc>
      </w:tr>
      <w:tr w:rsidR="00CB2197" w14:paraId="07531C05" w14:textId="77777777" w:rsidTr="00AC39E2">
        <w:trPr>
          <w:trHeight w:val="536"/>
          <w:jc w:val="center"/>
        </w:trPr>
        <w:tc>
          <w:tcPr>
            <w:tcW w:w="4388" w:type="dxa"/>
            <w:gridSpan w:val="3"/>
            <w:shd w:val="clear" w:color="auto" w:fill="E7E6E6" w:themeFill="background2"/>
          </w:tcPr>
          <w:p w14:paraId="0D3597B9" w14:textId="77777777" w:rsidR="00CB2197" w:rsidRPr="00AC39E2" w:rsidRDefault="00CB2197" w:rsidP="009D06B5">
            <w:r w:rsidRPr="00AC39E2">
              <w:t>First Name(s):</w:t>
            </w:r>
          </w:p>
          <w:p w14:paraId="5C0A5432" w14:textId="77777777" w:rsidR="00CB2197" w:rsidRPr="00AC39E2" w:rsidRDefault="00CB2197" w:rsidP="009D06B5"/>
        </w:tc>
        <w:tc>
          <w:tcPr>
            <w:tcW w:w="5561" w:type="dxa"/>
            <w:gridSpan w:val="6"/>
          </w:tcPr>
          <w:p w14:paraId="134CE0A7" w14:textId="77777777" w:rsidR="00CB2197" w:rsidRDefault="00CB2197" w:rsidP="009D06B5"/>
        </w:tc>
      </w:tr>
      <w:tr w:rsidR="00CB2197" w14:paraId="7F869233" w14:textId="77777777" w:rsidTr="00AC39E2">
        <w:trPr>
          <w:trHeight w:val="542"/>
          <w:jc w:val="center"/>
        </w:trPr>
        <w:tc>
          <w:tcPr>
            <w:tcW w:w="4388" w:type="dxa"/>
            <w:gridSpan w:val="3"/>
            <w:shd w:val="clear" w:color="auto" w:fill="E7E6E6" w:themeFill="background2"/>
          </w:tcPr>
          <w:p w14:paraId="1A66ABE2" w14:textId="77777777" w:rsidR="00CB2197" w:rsidRPr="00AC39E2" w:rsidRDefault="00CB2197" w:rsidP="009D06B5">
            <w:r w:rsidRPr="00AC39E2">
              <w:t>Title:</w:t>
            </w:r>
          </w:p>
          <w:p w14:paraId="6FDCBC30" w14:textId="77777777" w:rsidR="00CB2197" w:rsidRPr="00AC39E2" w:rsidRDefault="00CB2197" w:rsidP="009D06B5"/>
        </w:tc>
        <w:tc>
          <w:tcPr>
            <w:tcW w:w="5561" w:type="dxa"/>
            <w:gridSpan w:val="6"/>
          </w:tcPr>
          <w:p w14:paraId="022C7B65" w14:textId="77777777" w:rsidR="00CB2197" w:rsidRDefault="00CB2197" w:rsidP="009D06B5"/>
        </w:tc>
      </w:tr>
      <w:tr w:rsidR="00CB2197" w14:paraId="60207108" w14:textId="77777777" w:rsidTr="00AC39E2">
        <w:trPr>
          <w:trHeight w:val="556"/>
          <w:jc w:val="center"/>
        </w:trPr>
        <w:tc>
          <w:tcPr>
            <w:tcW w:w="4388" w:type="dxa"/>
            <w:gridSpan w:val="3"/>
            <w:shd w:val="clear" w:color="auto" w:fill="E7E6E6" w:themeFill="background2"/>
          </w:tcPr>
          <w:p w14:paraId="68A3BDCA" w14:textId="77777777" w:rsidR="00CB2197" w:rsidRPr="00AC39E2" w:rsidRDefault="00CB2197" w:rsidP="009D06B5">
            <w:r w:rsidRPr="00AC39E2">
              <w:t xml:space="preserve">Current </w:t>
            </w:r>
            <w:r w:rsidR="005243E9">
              <w:t>R</w:t>
            </w:r>
            <w:r w:rsidRPr="00AC39E2">
              <w:t>eside</w:t>
            </w:r>
            <w:r w:rsidR="005243E9">
              <w:t xml:space="preserve">ntial </w:t>
            </w:r>
            <w:r w:rsidRPr="00AC39E2">
              <w:t>Address &amp; Postcode</w:t>
            </w:r>
            <w:r w:rsidR="00AB2E79">
              <w:t>:</w:t>
            </w:r>
          </w:p>
          <w:p w14:paraId="6CB4EAB0" w14:textId="77777777" w:rsidR="00CB2197" w:rsidRPr="00AC39E2" w:rsidRDefault="00CB2197" w:rsidP="009D06B5"/>
          <w:p w14:paraId="739C48E3" w14:textId="77777777" w:rsidR="00CB2197" w:rsidRPr="00AC39E2" w:rsidRDefault="00CB2197" w:rsidP="009D06B5"/>
        </w:tc>
        <w:tc>
          <w:tcPr>
            <w:tcW w:w="5561" w:type="dxa"/>
            <w:gridSpan w:val="6"/>
          </w:tcPr>
          <w:p w14:paraId="4DA51C7B" w14:textId="77777777" w:rsidR="00CB2197" w:rsidRDefault="00CB2197" w:rsidP="009D06B5"/>
          <w:p w14:paraId="524289CD" w14:textId="77777777" w:rsidR="005243E9" w:rsidRDefault="005243E9" w:rsidP="009D06B5"/>
          <w:p w14:paraId="5DAD659F" w14:textId="77777777" w:rsidR="005243E9" w:rsidRDefault="005243E9" w:rsidP="009D06B5"/>
        </w:tc>
      </w:tr>
      <w:tr w:rsidR="00CB2197" w14:paraId="7FCC0B47" w14:textId="77777777" w:rsidTr="00A11679">
        <w:trPr>
          <w:trHeight w:val="536"/>
          <w:jc w:val="center"/>
        </w:trPr>
        <w:tc>
          <w:tcPr>
            <w:tcW w:w="1989" w:type="dxa"/>
            <w:shd w:val="clear" w:color="auto" w:fill="E7E6E6" w:themeFill="background2"/>
            <w:vAlign w:val="center"/>
          </w:tcPr>
          <w:p w14:paraId="579D2BCD" w14:textId="77777777" w:rsidR="00CB2197" w:rsidRPr="00AC39E2" w:rsidRDefault="00CB2197" w:rsidP="00D35ECF">
            <w:r w:rsidRPr="00AC39E2">
              <w:t>Work Tel No:</w:t>
            </w:r>
          </w:p>
          <w:p w14:paraId="43A646E4" w14:textId="77777777" w:rsidR="00CB2197" w:rsidRPr="00AC39E2" w:rsidRDefault="00CB2197" w:rsidP="00D35ECF"/>
        </w:tc>
        <w:tc>
          <w:tcPr>
            <w:tcW w:w="2399" w:type="dxa"/>
            <w:gridSpan w:val="2"/>
            <w:shd w:val="clear" w:color="auto" w:fill="auto"/>
          </w:tcPr>
          <w:p w14:paraId="5CFA767D" w14:textId="77777777" w:rsidR="00CB2197" w:rsidRPr="00AC39E2" w:rsidRDefault="00CB2197" w:rsidP="009D06B5"/>
        </w:tc>
        <w:tc>
          <w:tcPr>
            <w:tcW w:w="2128" w:type="dxa"/>
            <w:gridSpan w:val="2"/>
            <w:shd w:val="clear" w:color="auto" w:fill="E7E6E6" w:themeFill="background2"/>
          </w:tcPr>
          <w:p w14:paraId="0FA07533" w14:textId="77777777" w:rsidR="00CB2197" w:rsidRPr="00AC39E2" w:rsidRDefault="00CB2197" w:rsidP="009D06B5">
            <w:r w:rsidRPr="00AC39E2">
              <w:t>Home Tel No:</w:t>
            </w:r>
          </w:p>
        </w:tc>
        <w:tc>
          <w:tcPr>
            <w:tcW w:w="3433" w:type="dxa"/>
            <w:gridSpan w:val="4"/>
          </w:tcPr>
          <w:p w14:paraId="19BCEC90" w14:textId="77777777" w:rsidR="00CB2197" w:rsidRDefault="00CB2197" w:rsidP="009D06B5"/>
        </w:tc>
      </w:tr>
      <w:tr w:rsidR="00CB2197" w14:paraId="7B224527" w14:textId="77777777" w:rsidTr="00A11679">
        <w:trPr>
          <w:trHeight w:val="536"/>
          <w:jc w:val="center"/>
        </w:trPr>
        <w:tc>
          <w:tcPr>
            <w:tcW w:w="1989" w:type="dxa"/>
            <w:shd w:val="clear" w:color="auto" w:fill="E7E6E6" w:themeFill="background2"/>
            <w:vAlign w:val="center"/>
          </w:tcPr>
          <w:p w14:paraId="51D9A11F" w14:textId="77777777" w:rsidR="00CB2197" w:rsidRPr="00AC39E2" w:rsidRDefault="00CB2197" w:rsidP="00D35ECF">
            <w:r w:rsidRPr="00AC39E2">
              <w:t>Mobile No:</w:t>
            </w:r>
          </w:p>
          <w:p w14:paraId="250705B2" w14:textId="77777777" w:rsidR="00CB2197" w:rsidRPr="00AC39E2" w:rsidRDefault="00CB2197" w:rsidP="00D35ECF"/>
        </w:tc>
        <w:tc>
          <w:tcPr>
            <w:tcW w:w="2399" w:type="dxa"/>
            <w:gridSpan w:val="2"/>
            <w:shd w:val="clear" w:color="auto" w:fill="auto"/>
          </w:tcPr>
          <w:p w14:paraId="19723291" w14:textId="77777777" w:rsidR="00CB2197" w:rsidRPr="00AC39E2" w:rsidRDefault="00CB2197" w:rsidP="009D06B5"/>
        </w:tc>
        <w:tc>
          <w:tcPr>
            <w:tcW w:w="2128" w:type="dxa"/>
            <w:gridSpan w:val="2"/>
            <w:shd w:val="clear" w:color="auto" w:fill="E7E6E6" w:themeFill="background2"/>
          </w:tcPr>
          <w:p w14:paraId="4D0AA14B" w14:textId="77777777" w:rsidR="00CB2197" w:rsidRPr="00AC39E2" w:rsidRDefault="00CB2197" w:rsidP="009D06B5">
            <w:r w:rsidRPr="00AC39E2">
              <w:t>Email address</w:t>
            </w:r>
            <w:r w:rsidR="00AB2E79">
              <w:t>:</w:t>
            </w:r>
          </w:p>
        </w:tc>
        <w:tc>
          <w:tcPr>
            <w:tcW w:w="3433" w:type="dxa"/>
            <w:gridSpan w:val="4"/>
          </w:tcPr>
          <w:p w14:paraId="2BDA9210" w14:textId="77777777" w:rsidR="00CB2197" w:rsidRDefault="00CB2197" w:rsidP="009D06B5"/>
        </w:tc>
      </w:tr>
      <w:tr w:rsidR="00CB2197" w14:paraId="1D77DF4E" w14:textId="77777777" w:rsidTr="00A11679">
        <w:trPr>
          <w:trHeight w:val="542"/>
          <w:jc w:val="center"/>
        </w:trPr>
        <w:tc>
          <w:tcPr>
            <w:tcW w:w="1989" w:type="dxa"/>
            <w:shd w:val="clear" w:color="auto" w:fill="E7E6E6" w:themeFill="background2"/>
            <w:vAlign w:val="center"/>
          </w:tcPr>
          <w:p w14:paraId="6CC3E519" w14:textId="77777777" w:rsidR="00CB2197" w:rsidRPr="00AC39E2" w:rsidRDefault="002717FF" w:rsidP="00D35ECF">
            <w:r w:rsidRPr="00AC39E2">
              <w:t>Skype ID:</w:t>
            </w:r>
          </w:p>
          <w:p w14:paraId="3238DAB5" w14:textId="77777777" w:rsidR="00CB2197" w:rsidRPr="00AC39E2" w:rsidRDefault="00CB2197" w:rsidP="00D35ECF"/>
        </w:tc>
        <w:tc>
          <w:tcPr>
            <w:tcW w:w="2399" w:type="dxa"/>
            <w:gridSpan w:val="2"/>
            <w:shd w:val="clear" w:color="auto" w:fill="auto"/>
          </w:tcPr>
          <w:p w14:paraId="4A2B1783" w14:textId="77777777" w:rsidR="00CB2197" w:rsidRPr="00AC39E2" w:rsidRDefault="00CB2197" w:rsidP="009D06B5"/>
        </w:tc>
        <w:tc>
          <w:tcPr>
            <w:tcW w:w="2128" w:type="dxa"/>
            <w:gridSpan w:val="2"/>
            <w:shd w:val="clear" w:color="auto" w:fill="E7E6E6" w:themeFill="background2"/>
          </w:tcPr>
          <w:p w14:paraId="7231DA8C" w14:textId="77777777" w:rsidR="00CB2197" w:rsidRPr="00AC39E2" w:rsidRDefault="00CB2197" w:rsidP="009D06B5">
            <w:r w:rsidRPr="00AC39E2">
              <w:t>Nationality:</w:t>
            </w:r>
          </w:p>
        </w:tc>
        <w:tc>
          <w:tcPr>
            <w:tcW w:w="3433" w:type="dxa"/>
            <w:gridSpan w:val="4"/>
          </w:tcPr>
          <w:p w14:paraId="7D9A2484" w14:textId="77777777" w:rsidR="00CB2197" w:rsidRDefault="00CB2197" w:rsidP="009D06B5"/>
        </w:tc>
      </w:tr>
      <w:tr w:rsidR="002717FF" w14:paraId="29FDD18C" w14:textId="77777777" w:rsidTr="00A11679">
        <w:trPr>
          <w:trHeight w:val="542"/>
          <w:jc w:val="center"/>
        </w:trPr>
        <w:tc>
          <w:tcPr>
            <w:tcW w:w="1989" w:type="dxa"/>
            <w:shd w:val="clear" w:color="auto" w:fill="E7E6E6" w:themeFill="background2"/>
            <w:vAlign w:val="center"/>
          </w:tcPr>
          <w:p w14:paraId="1ABE76D9" w14:textId="6EB67547" w:rsidR="002717FF" w:rsidRPr="00AC39E2" w:rsidRDefault="002717FF" w:rsidP="00D35ECF">
            <w:r w:rsidRPr="00AC39E2">
              <w:t>Date of Birth</w:t>
            </w:r>
            <w:r w:rsidR="00AB2E79">
              <w:t>:</w:t>
            </w:r>
          </w:p>
          <w:p w14:paraId="17E22F90" w14:textId="77777777" w:rsidR="002717FF" w:rsidRPr="00AC39E2" w:rsidRDefault="002717FF" w:rsidP="00D35ECF"/>
        </w:tc>
        <w:tc>
          <w:tcPr>
            <w:tcW w:w="2399" w:type="dxa"/>
            <w:gridSpan w:val="2"/>
            <w:shd w:val="clear" w:color="auto" w:fill="auto"/>
          </w:tcPr>
          <w:p w14:paraId="5B475AC9" w14:textId="77777777" w:rsidR="002717FF" w:rsidRPr="00AC39E2" w:rsidRDefault="002717FF" w:rsidP="009D06B5"/>
        </w:tc>
        <w:tc>
          <w:tcPr>
            <w:tcW w:w="2128" w:type="dxa"/>
            <w:gridSpan w:val="2"/>
            <w:shd w:val="clear" w:color="auto" w:fill="E7E6E6" w:themeFill="background2"/>
          </w:tcPr>
          <w:p w14:paraId="5B72C90E" w14:textId="68BE0573" w:rsidR="002717FF" w:rsidRPr="00AC39E2" w:rsidRDefault="002717FF" w:rsidP="009D06B5">
            <w:r w:rsidRPr="00AC39E2">
              <w:t>Marital Status</w:t>
            </w:r>
            <w:r w:rsidR="00AB2E79">
              <w:t>:</w:t>
            </w:r>
          </w:p>
        </w:tc>
        <w:tc>
          <w:tcPr>
            <w:tcW w:w="3433" w:type="dxa"/>
            <w:gridSpan w:val="4"/>
          </w:tcPr>
          <w:p w14:paraId="5D97F779" w14:textId="77777777" w:rsidR="002717FF" w:rsidRDefault="002717FF" w:rsidP="009D06B5"/>
        </w:tc>
      </w:tr>
      <w:tr w:rsidR="00CB2197" w14:paraId="10BF4D77" w14:textId="77777777" w:rsidTr="00A11679">
        <w:trPr>
          <w:trHeight w:val="542"/>
          <w:jc w:val="center"/>
        </w:trPr>
        <w:tc>
          <w:tcPr>
            <w:tcW w:w="1989" w:type="dxa"/>
            <w:shd w:val="clear" w:color="auto" w:fill="E7E6E6" w:themeFill="background2"/>
          </w:tcPr>
          <w:p w14:paraId="095CB39E" w14:textId="77777777" w:rsidR="00CB2197" w:rsidRPr="00AC39E2" w:rsidRDefault="00CB2197" w:rsidP="009D06B5">
            <w:r w:rsidRPr="00AC39E2">
              <w:t xml:space="preserve">Number of Children: </w:t>
            </w:r>
          </w:p>
        </w:tc>
        <w:tc>
          <w:tcPr>
            <w:tcW w:w="2399" w:type="dxa"/>
            <w:gridSpan w:val="2"/>
            <w:shd w:val="clear" w:color="auto" w:fill="auto"/>
          </w:tcPr>
          <w:p w14:paraId="44635A03" w14:textId="77777777" w:rsidR="00CB2197" w:rsidRPr="00AC39E2" w:rsidRDefault="00CB2197" w:rsidP="009D06B5"/>
        </w:tc>
        <w:tc>
          <w:tcPr>
            <w:tcW w:w="2128" w:type="dxa"/>
            <w:gridSpan w:val="2"/>
            <w:shd w:val="clear" w:color="auto" w:fill="E7E6E6" w:themeFill="background2"/>
          </w:tcPr>
          <w:p w14:paraId="328105F9" w14:textId="77777777" w:rsidR="00CB2197" w:rsidRPr="00AC39E2" w:rsidRDefault="00CB2197" w:rsidP="009D06B5">
            <w:r w:rsidRPr="00AC39E2">
              <w:t>Ages of Children:</w:t>
            </w:r>
          </w:p>
        </w:tc>
        <w:tc>
          <w:tcPr>
            <w:tcW w:w="3433" w:type="dxa"/>
            <w:gridSpan w:val="4"/>
          </w:tcPr>
          <w:p w14:paraId="1ACEF5FB" w14:textId="77777777" w:rsidR="00CB2197" w:rsidRDefault="00CB2197" w:rsidP="009D06B5"/>
        </w:tc>
      </w:tr>
      <w:tr w:rsidR="00A11679" w14:paraId="6D1E4919" w14:textId="77777777" w:rsidTr="00A11679">
        <w:trPr>
          <w:trHeight w:val="542"/>
          <w:jc w:val="center"/>
        </w:trPr>
        <w:tc>
          <w:tcPr>
            <w:tcW w:w="1989" w:type="dxa"/>
            <w:shd w:val="clear" w:color="auto" w:fill="E7E6E6" w:themeFill="background2"/>
          </w:tcPr>
          <w:p w14:paraId="160B9950" w14:textId="77777777" w:rsidR="00A11679" w:rsidRPr="00AC39E2" w:rsidRDefault="00A11679" w:rsidP="009D06B5">
            <w:r>
              <w:t>Passport Expiry Date?</w:t>
            </w:r>
          </w:p>
        </w:tc>
        <w:tc>
          <w:tcPr>
            <w:tcW w:w="2399" w:type="dxa"/>
            <w:gridSpan w:val="2"/>
            <w:shd w:val="clear" w:color="auto" w:fill="auto"/>
          </w:tcPr>
          <w:p w14:paraId="560545B0" w14:textId="77777777" w:rsidR="00A11679" w:rsidRPr="00AC39E2" w:rsidRDefault="00A11679" w:rsidP="009D06B5"/>
        </w:tc>
        <w:tc>
          <w:tcPr>
            <w:tcW w:w="2128" w:type="dxa"/>
            <w:gridSpan w:val="2"/>
            <w:shd w:val="clear" w:color="auto" w:fill="E7E6E6" w:themeFill="background2"/>
          </w:tcPr>
          <w:p w14:paraId="234F508C" w14:textId="77777777" w:rsidR="00A11679" w:rsidRPr="00AC39E2" w:rsidRDefault="00A11679" w:rsidP="009D06B5">
            <w:r>
              <w:t>Do you have a Visa issued by PRC?</w:t>
            </w:r>
          </w:p>
        </w:tc>
        <w:tc>
          <w:tcPr>
            <w:tcW w:w="1716" w:type="dxa"/>
            <w:gridSpan w:val="3"/>
            <w:vAlign w:val="center"/>
          </w:tcPr>
          <w:p w14:paraId="34D1DC02" w14:textId="77777777" w:rsidR="00A11679" w:rsidRDefault="00A11679" w:rsidP="00A11679">
            <w:pPr>
              <w:jc w:val="center"/>
            </w:pPr>
            <w:r>
              <w:t>YES</w:t>
            </w:r>
          </w:p>
        </w:tc>
        <w:tc>
          <w:tcPr>
            <w:tcW w:w="1717" w:type="dxa"/>
            <w:vAlign w:val="center"/>
          </w:tcPr>
          <w:p w14:paraId="71F207B3" w14:textId="77777777" w:rsidR="00A11679" w:rsidRDefault="00A11679" w:rsidP="00A11679">
            <w:pPr>
              <w:jc w:val="center"/>
            </w:pPr>
            <w:r>
              <w:t>NO</w:t>
            </w:r>
          </w:p>
        </w:tc>
      </w:tr>
      <w:tr w:rsidR="00A11679" w14:paraId="69B552F9" w14:textId="77777777" w:rsidTr="00C81B4F">
        <w:trPr>
          <w:trHeight w:val="542"/>
          <w:jc w:val="center"/>
        </w:trPr>
        <w:tc>
          <w:tcPr>
            <w:tcW w:w="9949" w:type="dxa"/>
            <w:gridSpan w:val="9"/>
            <w:shd w:val="clear" w:color="auto" w:fill="E7E6E6" w:themeFill="background2"/>
          </w:tcPr>
          <w:p w14:paraId="3DE733A7" w14:textId="77777777" w:rsidR="00A11679" w:rsidRPr="00A11679" w:rsidRDefault="00A11679" w:rsidP="00A11679">
            <w:r>
              <w:t xml:space="preserve">If you answered </w:t>
            </w:r>
            <w:r w:rsidRPr="00A11679">
              <w:rPr>
                <w:b/>
              </w:rPr>
              <w:t>YES</w:t>
            </w:r>
            <w:r>
              <w:rPr>
                <w:b/>
              </w:rPr>
              <w:t xml:space="preserve">, </w:t>
            </w:r>
            <w:r>
              <w:t>please indicate the type of Visa that applies to you</w:t>
            </w:r>
          </w:p>
        </w:tc>
      </w:tr>
      <w:tr w:rsidR="00A11679" w14:paraId="768AE159" w14:textId="77777777" w:rsidTr="00A11679">
        <w:trPr>
          <w:trHeight w:val="542"/>
          <w:jc w:val="center"/>
        </w:trPr>
        <w:tc>
          <w:tcPr>
            <w:tcW w:w="1989" w:type="dxa"/>
            <w:shd w:val="clear" w:color="auto" w:fill="FFFFFF" w:themeFill="background1"/>
            <w:vAlign w:val="center"/>
          </w:tcPr>
          <w:p w14:paraId="6C3D1B55" w14:textId="77777777" w:rsidR="00A11679" w:rsidRDefault="00A11679" w:rsidP="00A11679">
            <w:pPr>
              <w:jc w:val="center"/>
            </w:pPr>
            <w:r w:rsidRPr="002505EF">
              <w:rPr>
                <w:sz w:val="20"/>
                <w:szCs w:val="20"/>
              </w:rPr>
              <w:t>L Visa</w:t>
            </w:r>
          </w:p>
        </w:tc>
        <w:tc>
          <w:tcPr>
            <w:tcW w:w="1990" w:type="dxa"/>
            <w:shd w:val="clear" w:color="auto" w:fill="FFFFFF" w:themeFill="background1"/>
            <w:vAlign w:val="center"/>
          </w:tcPr>
          <w:p w14:paraId="7F4E75E6" w14:textId="77777777" w:rsidR="00A11679" w:rsidRDefault="00A11679" w:rsidP="00A11679">
            <w:pPr>
              <w:jc w:val="center"/>
            </w:pPr>
            <w:r w:rsidRPr="002505EF">
              <w:rPr>
                <w:sz w:val="20"/>
                <w:szCs w:val="20"/>
              </w:rPr>
              <w:t>F Visa</w:t>
            </w:r>
          </w:p>
        </w:tc>
        <w:tc>
          <w:tcPr>
            <w:tcW w:w="1990" w:type="dxa"/>
            <w:gridSpan w:val="2"/>
            <w:shd w:val="clear" w:color="auto" w:fill="FFFFFF" w:themeFill="background1"/>
            <w:vAlign w:val="center"/>
          </w:tcPr>
          <w:p w14:paraId="000DF9A9" w14:textId="77777777" w:rsidR="00A11679" w:rsidRDefault="00A11679" w:rsidP="00A11679">
            <w:pPr>
              <w:jc w:val="center"/>
            </w:pPr>
            <w:r w:rsidRPr="002505EF">
              <w:rPr>
                <w:sz w:val="20"/>
                <w:szCs w:val="20"/>
              </w:rPr>
              <w:t>Z Visa and Employment Permit</w:t>
            </w:r>
          </w:p>
        </w:tc>
        <w:tc>
          <w:tcPr>
            <w:tcW w:w="1990" w:type="dxa"/>
            <w:gridSpan w:val="2"/>
            <w:shd w:val="clear" w:color="auto" w:fill="FFFFFF" w:themeFill="background1"/>
            <w:vAlign w:val="center"/>
          </w:tcPr>
          <w:p w14:paraId="332F7AAC" w14:textId="77777777" w:rsidR="00A11679" w:rsidRDefault="00A11679" w:rsidP="00A11679">
            <w:pPr>
              <w:jc w:val="center"/>
            </w:pPr>
            <w:r w:rsidRPr="002505EF">
              <w:rPr>
                <w:sz w:val="20"/>
                <w:szCs w:val="20"/>
              </w:rPr>
              <w:t>Z Visa and Expert Certificate</w:t>
            </w:r>
          </w:p>
        </w:tc>
        <w:tc>
          <w:tcPr>
            <w:tcW w:w="1990" w:type="dxa"/>
            <w:gridSpan w:val="3"/>
            <w:shd w:val="clear" w:color="auto" w:fill="FFFFFF" w:themeFill="background1"/>
            <w:vAlign w:val="center"/>
          </w:tcPr>
          <w:p w14:paraId="3F81EDC1" w14:textId="77777777" w:rsidR="00A11679" w:rsidRDefault="00A11679" w:rsidP="00A11679">
            <w:pPr>
              <w:jc w:val="center"/>
            </w:pPr>
            <w:r w:rsidRPr="002505EF">
              <w:rPr>
                <w:sz w:val="20"/>
                <w:szCs w:val="20"/>
              </w:rPr>
              <w:t>Dependent Visa</w:t>
            </w:r>
          </w:p>
        </w:tc>
      </w:tr>
      <w:tr w:rsidR="00A11679" w14:paraId="41BDFC99" w14:textId="77777777" w:rsidTr="00A11679">
        <w:trPr>
          <w:trHeight w:val="542"/>
          <w:jc w:val="center"/>
        </w:trPr>
        <w:tc>
          <w:tcPr>
            <w:tcW w:w="1989" w:type="dxa"/>
            <w:shd w:val="clear" w:color="auto" w:fill="E7E6E6" w:themeFill="background2"/>
          </w:tcPr>
          <w:p w14:paraId="48F4042D" w14:textId="32D9714B" w:rsidR="00A11679" w:rsidRPr="002505EF" w:rsidRDefault="00A11679" w:rsidP="00A11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Visa Expiry Date </w:t>
            </w:r>
            <w:r w:rsidR="008C66D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if applicable</w:t>
            </w:r>
            <w:r w:rsidR="008C66DB">
              <w:rPr>
                <w:sz w:val="20"/>
                <w:szCs w:val="20"/>
              </w:rPr>
              <w:t>)</w:t>
            </w:r>
            <w:bookmarkStart w:id="0" w:name="_GoBack"/>
            <w:bookmarkEnd w:id="0"/>
          </w:p>
        </w:tc>
        <w:tc>
          <w:tcPr>
            <w:tcW w:w="7960" w:type="dxa"/>
            <w:gridSpan w:val="8"/>
            <w:shd w:val="clear" w:color="auto" w:fill="FFFFFF" w:themeFill="background1"/>
          </w:tcPr>
          <w:p w14:paraId="5450FB1A" w14:textId="77777777" w:rsidR="00A11679" w:rsidRPr="002505EF" w:rsidRDefault="00A11679" w:rsidP="00A11679">
            <w:pPr>
              <w:rPr>
                <w:sz w:val="20"/>
                <w:szCs w:val="20"/>
              </w:rPr>
            </w:pPr>
          </w:p>
        </w:tc>
      </w:tr>
      <w:tr w:rsidR="00D35ECF" w14:paraId="28E08A4F" w14:textId="77777777" w:rsidTr="00D35ECF">
        <w:trPr>
          <w:trHeight w:val="126"/>
          <w:jc w:val="center"/>
        </w:trPr>
        <w:tc>
          <w:tcPr>
            <w:tcW w:w="9949" w:type="dxa"/>
            <w:gridSpan w:val="9"/>
            <w:shd w:val="clear" w:color="auto" w:fill="002060"/>
          </w:tcPr>
          <w:p w14:paraId="30903F7E" w14:textId="77777777" w:rsidR="00D35ECF" w:rsidRDefault="00D35ECF" w:rsidP="009D06B5"/>
        </w:tc>
      </w:tr>
      <w:tr w:rsidR="00D35ECF" w14:paraId="5182159C" w14:textId="77777777" w:rsidTr="00A11679">
        <w:trPr>
          <w:trHeight w:val="542"/>
          <w:jc w:val="center"/>
        </w:trPr>
        <w:tc>
          <w:tcPr>
            <w:tcW w:w="1989" w:type="dxa"/>
            <w:shd w:val="clear" w:color="auto" w:fill="E7E6E6" w:themeFill="background2"/>
          </w:tcPr>
          <w:p w14:paraId="4926C1C1" w14:textId="77777777" w:rsidR="00D35ECF" w:rsidRPr="00AC39E2" w:rsidRDefault="00D35ECF" w:rsidP="009D06B5">
            <w:r w:rsidRPr="00AC39E2">
              <w:t>Years of Teaching Experience?</w:t>
            </w:r>
          </w:p>
        </w:tc>
        <w:tc>
          <w:tcPr>
            <w:tcW w:w="2399" w:type="dxa"/>
            <w:gridSpan w:val="2"/>
          </w:tcPr>
          <w:p w14:paraId="6EE3E6C5" w14:textId="77777777" w:rsidR="00D35ECF" w:rsidRDefault="00D35ECF" w:rsidP="009D06B5"/>
        </w:tc>
        <w:tc>
          <w:tcPr>
            <w:tcW w:w="2128" w:type="dxa"/>
            <w:gridSpan w:val="2"/>
            <w:shd w:val="clear" w:color="auto" w:fill="E7E6E6" w:themeFill="background2"/>
          </w:tcPr>
          <w:p w14:paraId="381915B8" w14:textId="13F49BA5" w:rsidR="00D35ECF" w:rsidRPr="00AC39E2" w:rsidRDefault="00D35ECF" w:rsidP="009D06B5">
            <w:r w:rsidRPr="00AC39E2">
              <w:rPr>
                <w:shd w:val="clear" w:color="auto" w:fill="E7E6E6" w:themeFill="background2"/>
              </w:rPr>
              <w:t xml:space="preserve">International </w:t>
            </w:r>
            <w:r w:rsidR="00AB2E79">
              <w:rPr>
                <w:shd w:val="clear" w:color="auto" w:fill="E7E6E6" w:themeFill="background2"/>
              </w:rPr>
              <w:t>T</w:t>
            </w:r>
            <w:r w:rsidRPr="00AC39E2">
              <w:rPr>
                <w:shd w:val="clear" w:color="auto" w:fill="E7E6E6" w:themeFill="background2"/>
              </w:rPr>
              <w:t xml:space="preserve">eaching </w:t>
            </w:r>
            <w:r w:rsidR="00AB2E79">
              <w:rPr>
                <w:shd w:val="clear" w:color="auto" w:fill="E7E6E6" w:themeFill="background2"/>
              </w:rPr>
              <w:t>E</w:t>
            </w:r>
            <w:r w:rsidRPr="00AC39E2">
              <w:rPr>
                <w:shd w:val="clear" w:color="auto" w:fill="E7E6E6" w:themeFill="background2"/>
              </w:rPr>
              <w:t>xperience</w:t>
            </w:r>
            <w:r w:rsidRPr="00AC39E2">
              <w:t>?</w:t>
            </w:r>
          </w:p>
        </w:tc>
        <w:tc>
          <w:tcPr>
            <w:tcW w:w="1701" w:type="dxa"/>
            <w:gridSpan w:val="2"/>
            <w:vAlign w:val="center"/>
          </w:tcPr>
          <w:p w14:paraId="3562FAF4" w14:textId="77777777" w:rsidR="00D35ECF" w:rsidRDefault="00D35ECF" w:rsidP="00D35ECF">
            <w:pPr>
              <w:jc w:val="center"/>
            </w:pPr>
            <w:r>
              <w:t>YES</w:t>
            </w:r>
          </w:p>
        </w:tc>
        <w:tc>
          <w:tcPr>
            <w:tcW w:w="1732" w:type="dxa"/>
            <w:gridSpan w:val="2"/>
            <w:vAlign w:val="center"/>
          </w:tcPr>
          <w:p w14:paraId="31422494" w14:textId="77777777" w:rsidR="00D35ECF" w:rsidRDefault="00D35ECF" w:rsidP="00D35ECF">
            <w:pPr>
              <w:jc w:val="center"/>
            </w:pPr>
            <w:r>
              <w:t>NO</w:t>
            </w:r>
          </w:p>
        </w:tc>
      </w:tr>
      <w:tr w:rsidR="00D35ECF" w:rsidRPr="00D35ECF" w14:paraId="0D019153" w14:textId="77777777" w:rsidTr="00AC39E2">
        <w:trPr>
          <w:trHeight w:val="536"/>
          <w:jc w:val="center"/>
        </w:trPr>
        <w:tc>
          <w:tcPr>
            <w:tcW w:w="9949" w:type="dxa"/>
            <w:gridSpan w:val="9"/>
            <w:shd w:val="clear" w:color="auto" w:fill="E7E6E6" w:themeFill="background2"/>
            <w:vAlign w:val="center"/>
          </w:tcPr>
          <w:p w14:paraId="0683E555" w14:textId="0213650C" w:rsidR="00D35ECF" w:rsidRPr="00AC39E2" w:rsidRDefault="00D35ECF" w:rsidP="002717FF">
            <w:r w:rsidRPr="00AC39E2">
              <w:t xml:space="preserve">If you answered YES to </w:t>
            </w:r>
            <w:r w:rsidR="00AB2E79">
              <w:t>I</w:t>
            </w:r>
            <w:r w:rsidRPr="00AC39E2">
              <w:t xml:space="preserve">nternational </w:t>
            </w:r>
            <w:r w:rsidR="00AB2E79">
              <w:t>T</w:t>
            </w:r>
            <w:r w:rsidRPr="00AC39E2">
              <w:t xml:space="preserve">eaching </w:t>
            </w:r>
            <w:r w:rsidR="00AB2E79">
              <w:t>E</w:t>
            </w:r>
            <w:r w:rsidRPr="00AC39E2">
              <w:t>xperience, please list the countries in which you have worked?</w:t>
            </w:r>
          </w:p>
        </w:tc>
      </w:tr>
      <w:tr w:rsidR="002717FF" w14:paraId="3B44E7B9" w14:textId="77777777" w:rsidTr="00C12EEA">
        <w:trPr>
          <w:trHeight w:val="488"/>
          <w:jc w:val="center"/>
        </w:trPr>
        <w:tc>
          <w:tcPr>
            <w:tcW w:w="9949" w:type="dxa"/>
            <w:gridSpan w:val="9"/>
            <w:shd w:val="clear" w:color="auto" w:fill="auto"/>
          </w:tcPr>
          <w:p w14:paraId="1030CD69" w14:textId="77777777" w:rsidR="002717FF" w:rsidRPr="00AC39E2" w:rsidRDefault="002717FF" w:rsidP="002717FF">
            <w:pPr>
              <w:rPr>
                <w:sz w:val="20"/>
                <w:szCs w:val="20"/>
              </w:rPr>
            </w:pPr>
          </w:p>
        </w:tc>
      </w:tr>
      <w:tr w:rsidR="002717FF" w14:paraId="3D009E07" w14:textId="77777777" w:rsidTr="00AC39E2">
        <w:trPr>
          <w:trHeight w:val="488"/>
          <w:jc w:val="center"/>
        </w:trPr>
        <w:tc>
          <w:tcPr>
            <w:tcW w:w="9949" w:type="dxa"/>
            <w:gridSpan w:val="9"/>
            <w:shd w:val="clear" w:color="auto" w:fill="E7E6E6" w:themeFill="background2"/>
          </w:tcPr>
          <w:p w14:paraId="5D7A6EFC" w14:textId="77777777" w:rsidR="002717FF" w:rsidRPr="00AC39E2" w:rsidRDefault="00065F92" w:rsidP="002717FF">
            <w:r w:rsidRPr="00AC39E2">
              <w:t>If applicable, what would your partner seek to do in China if you secure a position with an HD School?</w:t>
            </w:r>
          </w:p>
        </w:tc>
      </w:tr>
      <w:tr w:rsidR="00AC39E2" w14:paraId="39041914" w14:textId="77777777" w:rsidTr="00C12EEA">
        <w:trPr>
          <w:trHeight w:val="488"/>
          <w:jc w:val="center"/>
        </w:trPr>
        <w:tc>
          <w:tcPr>
            <w:tcW w:w="9949" w:type="dxa"/>
            <w:gridSpan w:val="9"/>
            <w:shd w:val="clear" w:color="auto" w:fill="auto"/>
          </w:tcPr>
          <w:p w14:paraId="5BBB3C45" w14:textId="77777777" w:rsidR="00AC39E2" w:rsidRPr="00AC39E2" w:rsidRDefault="00AC39E2" w:rsidP="002717FF"/>
        </w:tc>
      </w:tr>
      <w:tr w:rsidR="00AC39E2" w14:paraId="3C30EDEC" w14:textId="77777777" w:rsidTr="00AC39E2">
        <w:trPr>
          <w:trHeight w:val="488"/>
          <w:jc w:val="center"/>
        </w:trPr>
        <w:tc>
          <w:tcPr>
            <w:tcW w:w="9949" w:type="dxa"/>
            <w:gridSpan w:val="9"/>
            <w:shd w:val="clear" w:color="auto" w:fill="E7E6E6" w:themeFill="background2"/>
          </w:tcPr>
          <w:p w14:paraId="6D42F153" w14:textId="77777777" w:rsidR="00AC39E2" w:rsidRPr="00AC39E2" w:rsidRDefault="00AC39E2" w:rsidP="002717FF">
            <w:r w:rsidRPr="00AC39E2">
              <w:t>Where did you learn of this vacancy?</w:t>
            </w:r>
          </w:p>
        </w:tc>
      </w:tr>
      <w:tr w:rsidR="00AC39E2" w:rsidRPr="005243E9" w14:paraId="25F02680" w14:textId="77777777" w:rsidTr="00AC39E2">
        <w:trPr>
          <w:trHeight w:val="488"/>
          <w:jc w:val="center"/>
        </w:trPr>
        <w:tc>
          <w:tcPr>
            <w:tcW w:w="9949" w:type="dxa"/>
            <w:gridSpan w:val="9"/>
            <w:shd w:val="clear" w:color="auto" w:fill="auto"/>
          </w:tcPr>
          <w:p w14:paraId="3C243872" w14:textId="77777777" w:rsidR="00AC39E2" w:rsidRPr="005243E9" w:rsidRDefault="00AC39E2" w:rsidP="002717FF">
            <w:pPr>
              <w:rPr>
                <w:sz w:val="20"/>
                <w:szCs w:val="20"/>
              </w:rPr>
            </w:pPr>
          </w:p>
          <w:p w14:paraId="549652B7" w14:textId="77777777" w:rsidR="005243E9" w:rsidRPr="005243E9" w:rsidRDefault="005243E9" w:rsidP="002717FF">
            <w:pPr>
              <w:rPr>
                <w:sz w:val="20"/>
                <w:szCs w:val="20"/>
              </w:rPr>
            </w:pPr>
          </w:p>
        </w:tc>
      </w:tr>
      <w:tr w:rsidR="00AC39E2" w14:paraId="3C705939" w14:textId="77777777" w:rsidTr="00AC39E2">
        <w:trPr>
          <w:trHeight w:val="488"/>
          <w:jc w:val="center"/>
        </w:trPr>
        <w:tc>
          <w:tcPr>
            <w:tcW w:w="9949" w:type="dxa"/>
            <w:gridSpan w:val="9"/>
            <w:shd w:val="clear" w:color="auto" w:fill="E7E6E6" w:themeFill="background2"/>
          </w:tcPr>
          <w:p w14:paraId="0901C52F" w14:textId="77777777" w:rsidR="00AC39E2" w:rsidRDefault="00AC39E2" w:rsidP="002717FF">
            <w:r w:rsidRPr="00AC39E2">
              <w:lastRenderedPageBreak/>
              <w:t>Is there any work you cannot do for health reasons</w:t>
            </w:r>
            <w:r>
              <w:t>? (please underline)</w:t>
            </w:r>
            <w:r w:rsidRPr="00AC39E2">
              <w:t xml:space="preserve">              </w:t>
            </w:r>
            <w:r>
              <w:t xml:space="preserve">   </w:t>
            </w:r>
            <w:r w:rsidRPr="00AC39E2">
              <w:rPr>
                <w:b/>
              </w:rPr>
              <w:t>YES          /         NO</w:t>
            </w:r>
          </w:p>
          <w:p w14:paraId="23F656E5" w14:textId="77777777" w:rsidR="00AC39E2" w:rsidRPr="00AC39E2" w:rsidRDefault="00AC39E2" w:rsidP="002717FF">
            <w:r>
              <w:t>If YES, please provide details of limitations.</w:t>
            </w:r>
          </w:p>
        </w:tc>
      </w:tr>
      <w:tr w:rsidR="00AC39E2" w14:paraId="101F6DFA" w14:textId="77777777" w:rsidTr="00AC39E2">
        <w:trPr>
          <w:trHeight w:val="488"/>
          <w:jc w:val="center"/>
        </w:trPr>
        <w:tc>
          <w:tcPr>
            <w:tcW w:w="9949" w:type="dxa"/>
            <w:gridSpan w:val="9"/>
            <w:shd w:val="clear" w:color="auto" w:fill="FFFFFF" w:themeFill="background1"/>
          </w:tcPr>
          <w:p w14:paraId="3D1BA4DE" w14:textId="77777777" w:rsidR="00AC39E2" w:rsidRPr="009A0CE4" w:rsidRDefault="00AC39E2" w:rsidP="002717FF">
            <w:pPr>
              <w:rPr>
                <w:sz w:val="20"/>
                <w:szCs w:val="20"/>
              </w:rPr>
            </w:pPr>
          </w:p>
          <w:p w14:paraId="6890A539" w14:textId="77777777" w:rsidR="005243E9" w:rsidRPr="00AC39E2" w:rsidRDefault="005243E9" w:rsidP="002717FF"/>
        </w:tc>
      </w:tr>
      <w:tr w:rsidR="00AC39E2" w14:paraId="6731696F" w14:textId="77777777" w:rsidTr="00AC39E2">
        <w:trPr>
          <w:trHeight w:val="488"/>
          <w:jc w:val="center"/>
        </w:trPr>
        <w:tc>
          <w:tcPr>
            <w:tcW w:w="9949" w:type="dxa"/>
            <w:gridSpan w:val="9"/>
            <w:shd w:val="clear" w:color="auto" w:fill="E7E6E6" w:themeFill="background2"/>
          </w:tcPr>
          <w:p w14:paraId="20CAC360" w14:textId="77777777" w:rsidR="00AC39E2" w:rsidRDefault="00AC39E2" w:rsidP="002717FF">
            <w:pPr>
              <w:rPr>
                <w:b/>
              </w:rPr>
            </w:pPr>
            <w:r>
              <w:t xml:space="preserve">Have you ever been convicted of a criminal offence? (please underline)                </w:t>
            </w:r>
            <w:r w:rsidRPr="00AC39E2">
              <w:rPr>
                <w:b/>
              </w:rPr>
              <w:t xml:space="preserve"> YES          /         NO</w:t>
            </w:r>
          </w:p>
          <w:p w14:paraId="1DB5EC28" w14:textId="77777777" w:rsidR="00AC39E2" w:rsidRPr="00AC39E2" w:rsidRDefault="00AC39E2" w:rsidP="002717FF">
            <w:r>
              <w:t xml:space="preserve">If YES, please provide details </w:t>
            </w:r>
          </w:p>
        </w:tc>
      </w:tr>
      <w:tr w:rsidR="00AC39E2" w14:paraId="728CD545" w14:textId="77777777" w:rsidTr="004E1147">
        <w:trPr>
          <w:trHeight w:val="488"/>
          <w:jc w:val="center"/>
        </w:trPr>
        <w:tc>
          <w:tcPr>
            <w:tcW w:w="9949" w:type="dxa"/>
            <w:gridSpan w:val="9"/>
            <w:shd w:val="clear" w:color="auto" w:fill="auto"/>
          </w:tcPr>
          <w:p w14:paraId="6DA6BC49" w14:textId="77777777" w:rsidR="00AC39E2" w:rsidRDefault="00AC39E2" w:rsidP="009D06B5">
            <w:pPr>
              <w:rPr>
                <w:sz w:val="20"/>
                <w:szCs w:val="20"/>
              </w:rPr>
            </w:pPr>
          </w:p>
          <w:p w14:paraId="30922B1D" w14:textId="77777777" w:rsidR="005243E9" w:rsidRPr="00FB44E9" w:rsidRDefault="005243E9" w:rsidP="009D06B5">
            <w:pPr>
              <w:rPr>
                <w:sz w:val="20"/>
                <w:szCs w:val="20"/>
              </w:rPr>
            </w:pPr>
          </w:p>
        </w:tc>
      </w:tr>
    </w:tbl>
    <w:p w14:paraId="1FDE9AD3" w14:textId="77777777" w:rsidR="00471E4C" w:rsidRDefault="00471E4C" w:rsidP="00D06DF0">
      <w:pPr>
        <w:spacing w:after="0"/>
        <w:jc w:val="center"/>
      </w:pPr>
    </w:p>
    <w:p w14:paraId="39E653B7" w14:textId="77777777" w:rsidR="00BF10A9" w:rsidRDefault="00CB2197" w:rsidP="00D06DF0">
      <w:pPr>
        <w:spacing w:after="0"/>
        <w:jc w:val="center"/>
      </w:pPr>
      <w:r>
        <w:t>[CONTINUE TO NEXT PAGE]</w:t>
      </w:r>
    </w:p>
    <w:p w14:paraId="54265CC2" w14:textId="77777777" w:rsidR="00D64BE8" w:rsidRDefault="00D64BE8" w:rsidP="00D64BE8">
      <w:pPr>
        <w:spacing w:after="0"/>
      </w:pPr>
    </w:p>
    <w:p w14:paraId="5EC1710A" w14:textId="77777777" w:rsidR="00D64BE8" w:rsidRDefault="00D64BE8" w:rsidP="00D64BE8">
      <w:pPr>
        <w:spacing w:after="0"/>
      </w:pPr>
    </w:p>
    <w:p w14:paraId="3E1A826C" w14:textId="77777777" w:rsidR="00D64BE8" w:rsidRDefault="00D64BE8">
      <w:r>
        <w:br w:type="page"/>
      </w:r>
    </w:p>
    <w:p w14:paraId="1A0A3165" w14:textId="77777777" w:rsidR="00D64BE8" w:rsidRPr="004D064F" w:rsidRDefault="00D64BE8" w:rsidP="00D64BE8">
      <w:pPr>
        <w:pStyle w:val="ListParagraph"/>
        <w:numPr>
          <w:ilvl w:val="0"/>
          <w:numId w:val="1"/>
        </w:numPr>
        <w:spacing w:after="0"/>
        <w:rPr>
          <w:b/>
          <w:color w:val="002060"/>
          <w:sz w:val="28"/>
          <w:szCs w:val="28"/>
        </w:rPr>
      </w:pPr>
      <w:r w:rsidRPr="004D064F">
        <w:rPr>
          <w:b/>
          <w:color w:val="002060"/>
          <w:sz w:val="28"/>
          <w:szCs w:val="28"/>
        </w:rPr>
        <w:lastRenderedPageBreak/>
        <w:t xml:space="preserve">Position(s) Sought </w:t>
      </w:r>
    </w:p>
    <w:p w14:paraId="1415A019" w14:textId="77777777" w:rsidR="00D64BE8" w:rsidRDefault="00D64BE8" w:rsidP="00D64BE8">
      <w:pPr>
        <w:spacing w:after="0"/>
        <w:rPr>
          <w:b/>
          <w:sz w:val="28"/>
          <w:szCs w:val="28"/>
        </w:rPr>
      </w:pPr>
    </w:p>
    <w:tbl>
      <w:tblPr>
        <w:tblStyle w:val="TableGrid"/>
        <w:tblW w:w="9753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449"/>
        <w:gridCol w:w="1110"/>
        <w:gridCol w:w="284"/>
        <w:gridCol w:w="1039"/>
        <w:gridCol w:w="662"/>
        <w:gridCol w:w="1264"/>
        <w:gridCol w:w="153"/>
        <w:gridCol w:w="352"/>
        <w:gridCol w:w="1207"/>
        <w:gridCol w:w="1253"/>
      </w:tblGrid>
      <w:tr w:rsidR="009A0CE4" w:rsidRPr="009A0CE4" w14:paraId="2DC253C0" w14:textId="77777777" w:rsidTr="0042010A">
        <w:trPr>
          <w:trHeight w:val="551"/>
          <w:jc w:val="center"/>
        </w:trPr>
        <w:tc>
          <w:tcPr>
            <w:tcW w:w="3823" w:type="dxa"/>
            <w:gridSpan w:val="4"/>
            <w:shd w:val="clear" w:color="auto" w:fill="E7E6E6" w:themeFill="background2"/>
            <w:vAlign w:val="center"/>
          </w:tcPr>
          <w:p w14:paraId="1CAB9F99" w14:textId="77777777" w:rsidR="009A0CE4" w:rsidRPr="009A0CE4" w:rsidRDefault="009A0CE4" w:rsidP="0042010A">
            <w:r w:rsidRPr="009A0CE4">
              <w:t>Post applied for:</w:t>
            </w:r>
          </w:p>
        </w:tc>
        <w:tc>
          <w:tcPr>
            <w:tcW w:w="5930" w:type="dxa"/>
            <w:gridSpan w:val="7"/>
            <w:vAlign w:val="center"/>
          </w:tcPr>
          <w:p w14:paraId="7F16731D" w14:textId="77777777" w:rsidR="009A0CE4" w:rsidRPr="009A0CE4" w:rsidRDefault="009A0CE4" w:rsidP="0042010A"/>
          <w:p w14:paraId="1B4B2B21" w14:textId="77777777" w:rsidR="009A0CE4" w:rsidRPr="009A0CE4" w:rsidRDefault="009A0CE4" w:rsidP="0042010A"/>
        </w:tc>
      </w:tr>
      <w:tr w:rsidR="009A0CE4" w:rsidRPr="009A0CE4" w14:paraId="6005B420" w14:textId="77777777" w:rsidTr="0042010A">
        <w:trPr>
          <w:trHeight w:val="551"/>
          <w:jc w:val="center"/>
        </w:trPr>
        <w:tc>
          <w:tcPr>
            <w:tcW w:w="3823" w:type="dxa"/>
            <w:gridSpan w:val="4"/>
            <w:shd w:val="clear" w:color="auto" w:fill="E7E6E6" w:themeFill="background2"/>
            <w:vAlign w:val="center"/>
          </w:tcPr>
          <w:p w14:paraId="1313C086" w14:textId="77777777" w:rsidR="009A0CE4" w:rsidRPr="009A0CE4" w:rsidRDefault="009A0CE4" w:rsidP="0042010A">
            <w:r w:rsidRPr="009A0CE4">
              <w:t>Name of HD School:</w:t>
            </w:r>
          </w:p>
        </w:tc>
        <w:tc>
          <w:tcPr>
            <w:tcW w:w="5930" w:type="dxa"/>
            <w:gridSpan w:val="7"/>
            <w:vAlign w:val="center"/>
          </w:tcPr>
          <w:p w14:paraId="77CD8B00" w14:textId="77777777" w:rsidR="009A0CE4" w:rsidRPr="009A0CE4" w:rsidRDefault="009A0CE4" w:rsidP="0042010A"/>
          <w:p w14:paraId="235A734A" w14:textId="77777777" w:rsidR="009A0CE4" w:rsidRPr="009A0CE4" w:rsidRDefault="009A0CE4" w:rsidP="0042010A"/>
        </w:tc>
      </w:tr>
      <w:tr w:rsidR="0087251A" w:rsidRPr="009A0CE4" w14:paraId="28FE507B" w14:textId="77777777" w:rsidTr="0087251A">
        <w:trPr>
          <w:trHeight w:val="551"/>
          <w:jc w:val="center"/>
        </w:trPr>
        <w:tc>
          <w:tcPr>
            <w:tcW w:w="9753" w:type="dxa"/>
            <w:gridSpan w:val="11"/>
            <w:shd w:val="clear" w:color="auto" w:fill="E7E6E6" w:themeFill="background2"/>
          </w:tcPr>
          <w:p w14:paraId="55DC0C16" w14:textId="77777777" w:rsidR="0087251A" w:rsidRDefault="0087251A" w:rsidP="0087251A">
            <w:r>
              <w:t>Please list the phases in which you have experience in – list in order of preference:</w:t>
            </w:r>
          </w:p>
          <w:p w14:paraId="75C8875F" w14:textId="77777777" w:rsidR="0087251A" w:rsidRPr="0087251A" w:rsidRDefault="0087251A" w:rsidP="0087251A">
            <w:pPr>
              <w:jc w:val="center"/>
              <w:rPr>
                <w:b/>
              </w:rPr>
            </w:pPr>
            <w:r w:rsidRPr="0087251A">
              <w:rPr>
                <w:b/>
              </w:rPr>
              <w:t>Kindergarten (EYFS)</w:t>
            </w:r>
            <w:r>
              <w:rPr>
                <w:b/>
              </w:rPr>
              <w:t xml:space="preserve">   </w:t>
            </w:r>
            <w:r w:rsidRPr="0087251A">
              <w:rPr>
                <w:b/>
              </w:rPr>
              <w:t xml:space="preserve">  - </w:t>
            </w:r>
            <w:r>
              <w:rPr>
                <w:b/>
              </w:rPr>
              <w:t xml:space="preserve">   </w:t>
            </w:r>
            <w:r w:rsidRPr="0087251A">
              <w:rPr>
                <w:b/>
              </w:rPr>
              <w:t xml:space="preserve"> Primary School</w:t>
            </w:r>
            <w:r>
              <w:rPr>
                <w:b/>
              </w:rPr>
              <w:t xml:space="preserve">   </w:t>
            </w:r>
            <w:r w:rsidRPr="0087251A">
              <w:rPr>
                <w:b/>
              </w:rPr>
              <w:t xml:space="preserve">  -  </w:t>
            </w:r>
            <w:r>
              <w:rPr>
                <w:b/>
              </w:rPr>
              <w:t xml:space="preserve">   </w:t>
            </w:r>
            <w:r w:rsidRPr="0087251A">
              <w:rPr>
                <w:b/>
              </w:rPr>
              <w:t>Secondary School</w:t>
            </w:r>
          </w:p>
        </w:tc>
      </w:tr>
      <w:tr w:rsidR="0087251A" w:rsidRPr="009A0CE4" w14:paraId="3B245BC4" w14:textId="77777777" w:rsidTr="0087251A">
        <w:trPr>
          <w:trHeight w:val="551"/>
          <w:jc w:val="center"/>
        </w:trPr>
        <w:tc>
          <w:tcPr>
            <w:tcW w:w="9753" w:type="dxa"/>
            <w:gridSpan w:val="11"/>
            <w:shd w:val="clear" w:color="auto" w:fill="FFFFFF" w:themeFill="background1"/>
            <w:vAlign w:val="center"/>
          </w:tcPr>
          <w:p w14:paraId="3F625A06" w14:textId="77777777" w:rsidR="0087251A" w:rsidRDefault="0087251A" w:rsidP="0042010A"/>
        </w:tc>
      </w:tr>
      <w:tr w:rsidR="009A0CE4" w:rsidRPr="009A0CE4" w14:paraId="68A9EA45" w14:textId="77777777" w:rsidTr="0042010A">
        <w:trPr>
          <w:trHeight w:val="557"/>
          <w:jc w:val="center"/>
        </w:trPr>
        <w:tc>
          <w:tcPr>
            <w:tcW w:w="9753" w:type="dxa"/>
            <w:gridSpan w:val="11"/>
            <w:shd w:val="clear" w:color="auto" w:fill="E7E6E6" w:themeFill="background2"/>
            <w:vAlign w:val="center"/>
          </w:tcPr>
          <w:p w14:paraId="7CE141E5" w14:textId="77777777" w:rsidR="009A0CE4" w:rsidRPr="009A0CE4" w:rsidRDefault="009A0CE4" w:rsidP="0042010A">
            <w:r w:rsidRPr="009A0CE4">
              <w:t>Please highlight the type of position you think you are suitable for (more than one choice can be made):</w:t>
            </w:r>
          </w:p>
        </w:tc>
      </w:tr>
      <w:tr w:rsidR="009A0CE4" w:rsidRPr="00A56665" w14:paraId="1F969FCB" w14:textId="77777777" w:rsidTr="008F607A">
        <w:trPr>
          <w:trHeight w:val="975"/>
          <w:jc w:val="center"/>
        </w:trPr>
        <w:tc>
          <w:tcPr>
            <w:tcW w:w="1980" w:type="dxa"/>
            <w:vAlign w:val="center"/>
          </w:tcPr>
          <w:p w14:paraId="598D517A" w14:textId="77777777" w:rsidR="009A0CE4" w:rsidRPr="00A56665" w:rsidRDefault="009A0CE4" w:rsidP="008F607A">
            <w:pPr>
              <w:jc w:val="center"/>
              <w:rPr>
                <w:sz w:val="20"/>
                <w:szCs w:val="20"/>
              </w:rPr>
            </w:pPr>
            <w:r w:rsidRPr="00A56665">
              <w:rPr>
                <w:sz w:val="20"/>
                <w:szCs w:val="20"/>
              </w:rPr>
              <w:t>Primary or Kindergarten Classroom Teacher</w:t>
            </w:r>
          </w:p>
        </w:tc>
        <w:tc>
          <w:tcPr>
            <w:tcW w:w="1559" w:type="dxa"/>
            <w:gridSpan w:val="2"/>
            <w:vAlign w:val="center"/>
          </w:tcPr>
          <w:p w14:paraId="1D7B8B31" w14:textId="77777777" w:rsidR="009A0CE4" w:rsidRPr="00A56665" w:rsidRDefault="009A0CE4" w:rsidP="008F607A">
            <w:pPr>
              <w:jc w:val="center"/>
              <w:rPr>
                <w:sz w:val="20"/>
                <w:szCs w:val="20"/>
              </w:rPr>
            </w:pPr>
            <w:r w:rsidRPr="00A56665">
              <w:rPr>
                <w:sz w:val="20"/>
                <w:szCs w:val="20"/>
              </w:rPr>
              <w:t>Subject Specialist Teacher</w:t>
            </w:r>
          </w:p>
        </w:tc>
        <w:tc>
          <w:tcPr>
            <w:tcW w:w="1985" w:type="dxa"/>
            <w:gridSpan w:val="3"/>
            <w:vAlign w:val="center"/>
          </w:tcPr>
          <w:p w14:paraId="2797906C" w14:textId="77777777" w:rsidR="009A0CE4" w:rsidRPr="00A56665" w:rsidRDefault="009A0CE4" w:rsidP="008F607A">
            <w:pPr>
              <w:jc w:val="center"/>
              <w:rPr>
                <w:sz w:val="20"/>
                <w:szCs w:val="20"/>
              </w:rPr>
            </w:pPr>
            <w:r w:rsidRPr="00A56665">
              <w:rPr>
                <w:sz w:val="20"/>
                <w:szCs w:val="20"/>
              </w:rPr>
              <w:t>Head of Department</w:t>
            </w:r>
            <w:r w:rsidR="008F607A">
              <w:rPr>
                <w:sz w:val="20"/>
                <w:szCs w:val="20"/>
              </w:rPr>
              <w:t>/ Subject Co-ordinator</w:t>
            </w:r>
          </w:p>
        </w:tc>
        <w:tc>
          <w:tcPr>
            <w:tcW w:w="1417" w:type="dxa"/>
            <w:gridSpan w:val="2"/>
            <w:vAlign w:val="center"/>
          </w:tcPr>
          <w:p w14:paraId="7C8C4CDB" w14:textId="77777777" w:rsidR="009A0CE4" w:rsidRPr="00A56665" w:rsidRDefault="009A0CE4" w:rsidP="008F607A">
            <w:pPr>
              <w:jc w:val="center"/>
              <w:rPr>
                <w:sz w:val="20"/>
                <w:szCs w:val="20"/>
              </w:rPr>
            </w:pPr>
            <w:r w:rsidRPr="00A56665">
              <w:rPr>
                <w:sz w:val="20"/>
                <w:szCs w:val="20"/>
              </w:rPr>
              <w:t>Housemaster or Housemistress</w:t>
            </w:r>
          </w:p>
        </w:tc>
        <w:tc>
          <w:tcPr>
            <w:tcW w:w="1559" w:type="dxa"/>
            <w:gridSpan w:val="2"/>
            <w:vAlign w:val="center"/>
          </w:tcPr>
          <w:p w14:paraId="2D6D74A8" w14:textId="77777777" w:rsidR="009A0CE4" w:rsidRPr="00A56665" w:rsidRDefault="009A0CE4" w:rsidP="008F607A">
            <w:pPr>
              <w:jc w:val="center"/>
              <w:rPr>
                <w:sz w:val="20"/>
                <w:szCs w:val="20"/>
              </w:rPr>
            </w:pPr>
            <w:r w:rsidRPr="00A56665">
              <w:rPr>
                <w:sz w:val="20"/>
                <w:szCs w:val="20"/>
              </w:rPr>
              <w:t>Deputy</w:t>
            </w:r>
            <w:r w:rsidR="0087251A">
              <w:rPr>
                <w:sz w:val="20"/>
                <w:szCs w:val="20"/>
              </w:rPr>
              <w:t xml:space="preserve"> Head</w:t>
            </w:r>
            <w:r w:rsidR="008F607A">
              <w:rPr>
                <w:sz w:val="20"/>
                <w:szCs w:val="20"/>
              </w:rPr>
              <w:t>/</w:t>
            </w:r>
            <w:r w:rsidRPr="00A56665">
              <w:rPr>
                <w:sz w:val="20"/>
                <w:szCs w:val="20"/>
              </w:rPr>
              <w:t xml:space="preserve"> </w:t>
            </w:r>
            <w:r w:rsidR="008F607A">
              <w:rPr>
                <w:sz w:val="20"/>
                <w:szCs w:val="20"/>
              </w:rPr>
              <w:t xml:space="preserve">Deputy </w:t>
            </w:r>
            <w:r w:rsidRPr="00A56665">
              <w:rPr>
                <w:sz w:val="20"/>
                <w:szCs w:val="20"/>
              </w:rPr>
              <w:t>Principal</w:t>
            </w:r>
          </w:p>
        </w:tc>
        <w:tc>
          <w:tcPr>
            <w:tcW w:w="1253" w:type="dxa"/>
            <w:vAlign w:val="center"/>
          </w:tcPr>
          <w:p w14:paraId="5B2117B0" w14:textId="77777777" w:rsidR="009A0CE4" w:rsidRPr="00A56665" w:rsidRDefault="008F607A" w:rsidP="008F6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</w:t>
            </w:r>
            <w:r w:rsidR="00A9217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="009A0CE4" w:rsidRPr="00A56665">
              <w:rPr>
                <w:sz w:val="20"/>
                <w:szCs w:val="20"/>
              </w:rPr>
              <w:t>Principal</w:t>
            </w:r>
          </w:p>
        </w:tc>
      </w:tr>
      <w:tr w:rsidR="0042010A" w:rsidRPr="00A56665" w14:paraId="7130A94A" w14:textId="77777777" w:rsidTr="008F607A">
        <w:trPr>
          <w:trHeight w:val="35"/>
          <w:jc w:val="center"/>
        </w:trPr>
        <w:tc>
          <w:tcPr>
            <w:tcW w:w="9753" w:type="dxa"/>
            <w:gridSpan w:val="11"/>
            <w:shd w:val="clear" w:color="auto" w:fill="E7E6E6" w:themeFill="background2"/>
          </w:tcPr>
          <w:p w14:paraId="707CF4F4" w14:textId="77777777" w:rsidR="0042010A" w:rsidRDefault="0042010A" w:rsidP="009D06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Please </w:t>
            </w:r>
            <w:r w:rsidR="008F607A">
              <w:rPr>
                <w:sz w:val="20"/>
                <w:szCs w:val="20"/>
              </w:rPr>
              <w:t>highlight your specialism (more than one choice can be made)</w:t>
            </w:r>
            <w:ins w:id="1" w:author="edureach_pi" w:date="2017-11-22T10:36:00Z">
              <w:r w:rsidR="00AB2E79">
                <w:rPr>
                  <w:sz w:val="20"/>
                  <w:szCs w:val="20"/>
                </w:rPr>
                <w:t>:</w:t>
              </w:r>
            </w:ins>
            <w:del w:id="2" w:author="edureach_pi" w:date="2017-11-22T10:36:00Z">
              <w:r w:rsidDel="00AB2E79">
                <w:rPr>
                  <w:sz w:val="20"/>
                  <w:szCs w:val="20"/>
                </w:rPr>
                <w:delText xml:space="preserve"> </w:delText>
              </w:r>
            </w:del>
          </w:p>
          <w:p w14:paraId="04CE160D" w14:textId="77777777" w:rsidR="008F607A" w:rsidRPr="00A56665" w:rsidRDefault="008F607A" w:rsidP="009D06B5">
            <w:pPr>
              <w:rPr>
                <w:sz w:val="20"/>
                <w:szCs w:val="20"/>
              </w:rPr>
            </w:pPr>
          </w:p>
        </w:tc>
      </w:tr>
      <w:tr w:rsidR="0042010A" w:rsidRPr="00A56665" w14:paraId="2224DE0B" w14:textId="77777777" w:rsidTr="004D064F">
        <w:trPr>
          <w:trHeight w:val="485"/>
          <w:jc w:val="center"/>
        </w:trPr>
        <w:tc>
          <w:tcPr>
            <w:tcW w:w="1980" w:type="dxa"/>
            <w:vAlign w:val="center"/>
          </w:tcPr>
          <w:p w14:paraId="72DB8167" w14:textId="606301B6" w:rsidR="004D064F" w:rsidRPr="00A56665" w:rsidRDefault="008F607A" w:rsidP="004D0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</w:t>
            </w:r>
          </w:p>
        </w:tc>
        <w:tc>
          <w:tcPr>
            <w:tcW w:w="1559" w:type="dxa"/>
            <w:gridSpan w:val="2"/>
            <w:vAlign w:val="center"/>
          </w:tcPr>
          <w:p w14:paraId="6A0040A1" w14:textId="77777777" w:rsidR="0042010A" w:rsidRPr="00A56665" w:rsidRDefault="008F607A" w:rsidP="004D0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</w:t>
            </w:r>
          </w:p>
        </w:tc>
        <w:tc>
          <w:tcPr>
            <w:tcW w:w="1985" w:type="dxa"/>
            <w:gridSpan w:val="3"/>
            <w:vAlign w:val="center"/>
          </w:tcPr>
          <w:p w14:paraId="26BC5634" w14:textId="77777777" w:rsidR="0042010A" w:rsidRPr="00A56665" w:rsidRDefault="008F607A" w:rsidP="004D0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Biology</w:t>
            </w:r>
          </w:p>
        </w:tc>
        <w:tc>
          <w:tcPr>
            <w:tcW w:w="1417" w:type="dxa"/>
            <w:gridSpan w:val="2"/>
            <w:vAlign w:val="center"/>
          </w:tcPr>
          <w:p w14:paraId="2243CA15" w14:textId="77777777" w:rsidR="0042010A" w:rsidRPr="00A56665" w:rsidRDefault="008F607A" w:rsidP="004D0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Physics</w:t>
            </w:r>
          </w:p>
        </w:tc>
        <w:tc>
          <w:tcPr>
            <w:tcW w:w="1559" w:type="dxa"/>
            <w:gridSpan w:val="2"/>
            <w:vAlign w:val="center"/>
          </w:tcPr>
          <w:p w14:paraId="1DAC3C28" w14:textId="77777777" w:rsidR="0042010A" w:rsidRPr="00A56665" w:rsidRDefault="008F607A" w:rsidP="004D0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Chemistry</w:t>
            </w:r>
          </w:p>
        </w:tc>
        <w:tc>
          <w:tcPr>
            <w:tcW w:w="1253" w:type="dxa"/>
            <w:vAlign w:val="center"/>
          </w:tcPr>
          <w:p w14:paraId="71B0AE8A" w14:textId="651EC784" w:rsidR="008F607A" w:rsidRPr="00A56665" w:rsidRDefault="008F607A" w:rsidP="004D0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Economics</w:t>
            </w:r>
          </w:p>
        </w:tc>
      </w:tr>
      <w:tr w:rsidR="008F607A" w:rsidRPr="00A56665" w14:paraId="61A203AE" w14:textId="77777777" w:rsidTr="00142627">
        <w:trPr>
          <w:trHeight w:val="35"/>
          <w:jc w:val="center"/>
        </w:trPr>
        <w:tc>
          <w:tcPr>
            <w:tcW w:w="1980" w:type="dxa"/>
            <w:vAlign w:val="center"/>
          </w:tcPr>
          <w:p w14:paraId="7B6713D9" w14:textId="77777777" w:rsidR="008F607A" w:rsidRDefault="008F607A" w:rsidP="00142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Studies</w:t>
            </w:r>
          </w:p>
        </w:tc>
        <w:tc>
          <w:tcPr>
            <w:tcW w:w="1559" w:type="dxa"/>
            <w:gridSpan w:val="2"/>
            <w:vAlign w:val="center"/>
          </w:tcPr>
          <w:p w14:paraId="3C717374" w14:textId="77777777" w:rsidR="008F607A" w:rsidRDefault="008F607A" w:rsidP="00142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</w:t>
            </w:r>
          </w:p>
        </w:tc>
        <w:tc>
          <w:tcPr>
            <w:tcW w:w="1985" w:type="dxa"/>
            <w:gridSpan w:val="3"/>
            <w:vAlign w:val="center"/>
          </w:tcPr>
          <w:p w14:paraId="6766FA49" w14:textId="77777777" w:rsidR="008F607A" w:rsidRDefault="008F607A" w:rsidP="00142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 Thinking</w:t>
            </w:r>
          </w:p>
        </w:tc>
        <w:tc>
          <w:tcPr>
            <w:tcW w:w="1417" w:type="dxa"/>
            <w:gridSpan w:val="2"/>
            <w:vAlign w:val="center"/>
          </w:tcPr>
          <w:p w14:paraId="749CB7DB" w14:textId="77777777" w:rsidR="008F607A" w:rsidRDefault="008F607A" w:rsidP="00142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PE/Sports</w:t>
            </w:r>
          </w:p>
        </w:tc>
        <w:tc>
          <w:tcPr>
            <w:tcW w:w="1559" w:type="dxa"/>
            <w:gridSpan w:val="2"/>
            <w:vAlign w:val="center"/>
          </w:tcPr>
          <w:p w14:paraId="3B4637A2" w14:textId="77777777" w:rsidR="008F607A" w:rsidRDefault="008F607A" w:rsidP="00142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ICT</w:t>
            </w:r>
          </w:p>
        </w:tc>
        <w:tc>
          <w:tcPr>
            <w:tcW w:w="1253" w:type="dxa"/>
            <w:vAlign w:val="center"/>
          </w:tcPr>
          <w:p w14:paraId="0FD10B0F" w14:textId="77777777" w:rsidR="008F607A" w:rsidRPr="00A56665" w:rsidRDefault="008F607A" w:rsidP="00142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Boarding /Pastoral</w:t>
            </w:r>
          </w:p>
        </w:tc>
      </w:tr>
      <w:tr w:rsidR="008F607A" w:rsidRPr="00A56665" w14:paraId="53555D49" w14:textId="77777777" w:rsidTr="00FC3403">
        <w:trPr>
          <w:trHeight w:val="35"/>
          <w:jc w:val="center"/>
        </w:trPr>
        <w:tc>
          <w:tcPr>
            <w:tcW w:w="9753" w:type="dxa"/>
            <w:gridSpan w:val="11"/>
          </w:tcPr>
          <w:p w14:paraId="1F74241F" w14:textId="77777777" w:rsidR="008F607A" w:rsidRDefault="008F607A" w:rsidP="009D06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Subjects:</w:t>
            </w:r>
          </w:p>
          <w:p w14:paraId="459A810B" w14:textId="77777777" w:rsidR="008F607A" w:rsidRPr="00A56665" w:rsidRDefault="008F607A" w:rsidP="009D06B5">
            <w:pPr>
              <w:rPr>
                <w:sz w:val="20"/>
                <w:szCs w:val="20"/>
              </w:rPr>
            </w:pPr>
          </w:p>
        </w:tc>
      </w:tr>
      <w:tr w:rsidR="009A0CE4" w:rsidRPr="009A0CE4" w14:paraId="50B4EA3E" w14:textId="77777777" w:rsidTr="0042010A">
        <w:trPr>
          <w:trHeight w:val="551"/>
          <w:jc w:val="center"/>
        </w:trPr>
        <w:tc>
          <w:tcPr>
            <w:tcW w:w="9753" w:type="dxa"/>
            <w:gridSpan w:val="11"/>
            <w:shd w:val="clear" w:color="auto" w:fill="E7E6E6" w:themeFill="background2"/>
            <w:vAlign w:val="center"/>
          </w:tcPr>
          <w:p w14:paraId="0CE88EA4" w14:textId="77777777" w:rsidR="009A0CE4" w:rsidRPr="009A0CE4" w:rsidRDefault="009A0CE4" w:rsidP="0042010A">
            <w:r w:rsidRPr="009A0CE4">
              <w:t>Please highlight the curriculum(s) that you have experience teaching (multiple choices can be made):</w:t>
            </w:r>
          </w:p>
        </w:tc>
      </w:tr>
      <w:tr w:rsidR="009A0CE4" w:rsidRPr="007E3A8E" w14:paraId="28C48419" w14:textId="77777777" w:rsidTr="00142627">
        <w:trPr>
          <w:trHeight w:val="508"/>
          <w:jc w:val="center"/>
        </w:trPr>
        <w:tc>
          <w:tcPr>
            <w:tcW w:w="1980" w:type="dxa"/>
            <w:vAlign w:val="center"/>
          </w:tcPr>
          <w:p w14:paraId="478B1CFF" w14:textId="77777777" w:rsidR="009A0CE4" w:rsidRPr="007E3A8E" w:rsidRDefault="009A0CE4" w:rsidP="00142627">
            <w:pPr>
              <w:jc w:val="center"/>
              <w:rPr>
                <w:sz w:val="20"/>
                <w:szCs w:val="20"/>
              </w:rPr>
            </w:pPr>
            <w:r w:rsidRPr="007E3A8E">
              <w:rPr>
                <w:sz w:val="20"/>
                <w:szCs w:val="20"/>
              </w:rPr>
              <w:t>Montessori</w:t>
            </w:r>
          </w:p>
        </w:tc>
        <w:tc>
          <w:tcPr>
            <w:tcW w:w="1559" w:type="dxa"/>
            <w:gridSpan w:val="2"/>
            <w:vAlign w:val="center"/>
          </w:tcPr>
          <w:p w14:paraId="3EE43FA0" w14:textId="77777777" w:rsidR="009A0CE4" w:rsidRPr="007E3A8E" w:rsidRDefault="009A0CE4" w:rsidP="00142627">
            <w:pPr>
              <w:jc w:val="center"/>
              <w:rPr>
                <w:sz w:val="20"/>
                <w:szCs w:val="20"/>
              </w:rPr>
            </w:pPr>
            <w:r w:rsidRPr="007E3A8E">
              <w:rPr>
                <w:sz w:val="20"/>
                <w:szCs w:val="20"/>
              </w:rPr>
              <w:t>UK Early Years</w:t>
            </w:r>
          </w:p>
        </w:tc>
        <w:tc>
          <w:tcPr>
            <w:tcW w:w="1985" w:type="dxa"/>
            <w:gridSpan w:val="3"/>
            <w:vAlign w:val="center"/>
          </w:tcPr>
          <w:p w14:paraId="5569A08F" w14:textId="77777777" w:rsidR="009A0CE4" w:rsidRPr="007E3A8E" w:rsidRDefault="009A0CE4" w:rsidP="00142627">
            <w:pPr>
              <w:jc w:val="center"/>
              <w:rPr>
                <w:sz w:val="20"/>
                <w:szCs w:val="20"/>
              </w:rPr>
            </w:pPr>
            <w:r w:rsidRPr="007E3A8E">
              <w:rPr>
                <w:sz w:val="20"/>
                <w:szCs w:val="20"/>
              </w:rPr>
              <w:t>UK Primary Curriculum</w:t>
            </w:r>
          </w:p>
        </w:tc>
        <w:tc>
          <w:tcPr>
            <w:tcW w:w="1417" w:type="dxa"/>
            <w:gridSpan w:val="2"/>
            <w:vAlign w:val="center"/>
          </w:tcPr>
          <w:p w14:paraId="50417A12" w14:textId="77777777" w:rsidR="009A0CE4" w:rsidRPr="007E3A8E" w:rsidRDefault="009A0CE4" w:rsidP="00142627">
            <w:pPr>
              <w:jc w:val="center"/>
              <w:rPr>
                <w:sz w:val="20"/>
                <w:szCs w:val="20"/>
              </w:rPr>
            </w:pPr>
            <w:r w:rsidRPr="007E3A8E">
              <w:rPr>
                <w:sz w:val="20"/>
                <w:szCs w:val="20"/>
              </w:rPr>
              <w:t>IPC</w:t>
            </w:r>
          </w:p>
        </w:tc>
        <w:tc>
          <w:tcPr>
            <w:tcW w:w="1559" w:type="dxa"/>
            <w:gridSpan w:val="2"/>
            <w:vAlign w:val="center"/>
          </w:tcPr>
          <w:p w14:paraId="7AF4E27F" w14:textId="77777777" w:rsidR="009A0CE4" w:rsidRPr="007E3A8E" w:rsidRDefault="009A0CE4" w:rsidP="00142627">
            <w:pPr>
              <w:jc w:val="center"/>
              <w:rPr>
                <w:sz w:val="20"/>
                <w:szCs w:val="20"/>
              </w:rPr>
            </w:pPr>
            <w:r w:rsidRPr="007E3A8E">
              <w:rPr>
                <w:sz w:val="20"/>
                <w:szCs w:val="20"/>
              </w:rPr>
              <w:t>IB PYP</w:t>
            </w:r>
          </w:p>
        </w:tc>
        <w:tc>
          <w:tcPr>
            <w:tcW w:w="1253" w:type="dxa"/>
            <w:vAlign w:val="center"/>
          </w:tcPr>
          <w:p w14:paraId="1FA219CD" w14:textId="77777777" w:rsidR="009A0CE4" w:rsidRPr="007E3A8E" w:rsidRDefault="009A0CE4" w:rsidP="00142627">
            <w:pPr>
              <w:jc w:val="center"/>
              <w:rPr>
                <w:sz w:val="20"/>
                <w:szCs w:val="20"/>
              </w:rPr>
            </w:pPr>
            <w:r w:rsidRPr="007E3A8E">
              <w:rPr>
                <w:sz w:val="20"/>
                <w:szCs w:val="20"/>
              </w:rPr>
              <w:t>IB MYP</w:t>
            </w:r>
          </w:p>
        </w:tc>
      </w:tr>
      <w:tr w:rsidR="009A0CE4" w:rsidRPr="007E3A8E" w14:paraId="08F41B6E" w14:textId="77777777" w:rsidTr="00142627">
        <w:trPr>
          <w:trHeight w:val="502"/>
          <w:jc w:val="center"/>
        </w:trPr>
        <w:tc>
          <w:tcPr>
            <w:tcW w:w="1980" w:type="dxa"/>
            <w:vAlign w:val="center"/>
          </w:tcPr>
          <w:p w14:paraId="772B9212" w14:textId="7DFAD610" w:rsidR="009A0CE4" w:rsidRPr="007E3A8E" w:rsidRDefault="009A0CE4" w:rsidP="004D064F">
            <w:pPr>
              <w:jc w:val="center"/>
              <w:rPr>
                <w:sz w:val="20"/>
                <w:szCs w:val="20"/>
              </w:rPr>
            </w:pPr>
            <w:r w:rsidRPr="007E3A8E">
              <w:rPr>
                <w:sz w:val="20"/>
                <w:szCs w:val="20"/>
              </w:rPr>
              <w:t>GCSE</w:t>
            </w:r>
          </w:p>
        </w:tc>
        <w:tc>
          <w:tcPr>
            <w:tcW w:w="1559" w:type="dxa"/>
            <w:gridSpan w:val="2"/>
            <w:vAlign w:val="center"/>
          </w:tcPr>
          <w:p w14:paraId="5D8FC0DC" w14:textId="77777777" w:rsidR="009A0CE4" w:rsidRPr="007E3A8E" w:rsidRDefault="009A0CE4" w:rsidP="00142627">
            <w:pPr>
              <w:jc w:val="center"/>
              <w:rPr>
                <w:sz w:val="20"/>
                <w:szCs w:val="20"/>
              </w:rPr>
            </w:pPr>
            <w:r w:rsidRPr="007E3A8E">
              <w:rPr>
                <w:sz w:val="20"/>
                <w:szCs w:val="20"/>
              </w:rPr>
              <w:t>IGCSE</w:t>
            </w:r>
          </w:p>
        </w:tc>
        <w:tc>
          <w:tcPr>
            <w:tcW w:w="1985" w:type="dxa"/>
            <w:gridSpan w:val="3"/>
            <w:vAlign w:val="center"/>
          </w:tcPr>
          <w:p w14:paraId="6EE6AFBB" w14:textId="77777777" w:rsidR="009A0CE4" w:rsidRPr="007E3A8E" w:rsidRDefault="009A0CE4" w:rsidP="00142627">
            <w:pPr>
              <w:jc w:val="center"/>
              <w:rPr>
                <w:sz w:val="20"/>
                <w:szCs w:val="20"/>
              </w:rPr>
            </w:pPr>
            <w:r w:rsidRPr="007E3A8E">
              <w:rPr>
                <w:sz w:val="20"/>
                <w:szCs w:val="20"/>
              </w:rPr>
              <w:t>A Levels</w:t>
            </w:r>
          </w:p>
        </w:tc>
        <w:tc>
          <w:tcPr>
            <w:tcW w:w="1417" w:type="dxa"/>
            <w:gridSpan w:val="2"/>
            <w:vAlign w:val="center"/>
          </w:tcPr>
          <w:p w14:paraId="22F083C9" w14:textId="77777777" w:rsidR="009A0CE4" w:rsidRPr="007E3A8E" w:rsidRDefault="009A0CE4" w:rsidP="00142627">
            <w:pPr>
              <w:jc w:val="center"/>
              <w:rPr>
                <w:sz w:val="20"/>
                <w:szCs w:val="20"/>
              </w:rPr>
            </w:pPr>
            <w:r w:rsidRPr="007E3A8E">
              <w:rPr>
                <w:sz w:val="20"/>
                <w:szCs w:val="20"/>
              </w:rPr>
              <w:t>IB Diploma</w:t>
            </w:r>
          </w:p>
        </w:tc>
        <w:tc>
          <w:tcPr>
            <w:tcW w:w="1559" w:type="dxa"/>
            <w:gridSpan w:val="2"/>
            <w:vAlign w:val="center"/>
          </w:tcPr>
          <w:p w14:paraId="7FFC6A64" w14:textId="77777777" w:rsidR="009A0CE4" w:rsidRPr="007E3A8E" w:rsidRDefault="009A0CE4" w:rsidP="00142627">
            <w:pPr>
              <w:jc w:val="center"/>
              <w:rPr>
                <w:sz w:val="20"/>
                <w:szCs w:val="20"/>
              </w:rPr>
            </w:pPr>
            <w:r w:rsidRPr="007E3A8E">
              <w:rPr>
                <w:sz w:val="20"/>
                <w:szCs w:val="20"/>
              </w:rPr>
              <w:t>US AP</w:t>
            </w:r>
          </w:p>
        </w:tc>
        <w:tc>
          <w:tcPr>
            <w:tcW w:w="1253" w:type="dxa"/>
            <w:vAlign w:val="center"/>
          </w:tcPr>
          <w:p w14:paraId="118A7D43" w14:textId="77777777" w:rsidR="009A0CE4" w:rsidRPr="007E3A8E" w:rsidRDefault="009A0CE4" w:rsidP="00142627">
            <w:pPr>
              <w:jc w:val="center"/>
              <w:rPr>
                <w:sz w:val="20"/>
                <w:szCs w:val="20"/>
              </w:rPr>
            </w:pPr>
          </w:p>
        </w:tc>
      </w:tr>
      <w:tr w:rsidR="009A0CE4" w:rsidRPr="007E3A8E" w14:paraId="1638A6DD" w14:textId="77777777" w:rsidTr="009D06B5">
        <w:trPr>
          <w:trHeight w:val="247"/>
          <w:jc w:val="center"/>
        </w:trPr>
        <w:tc>
          <w:tcPr>
            <w:tcW w:w="9753" w:type="dxa"/>
            <w:gridSpan w:val="11"/>
          </w:tcPr>
          <w:p w14:paraId="17CD0542" w14:textId="77777777" w:rsidR="009A0CE4" w:rsidRDefault="009A0CE4" w:rsidP="009D06B5">
            <w:pPr>
              <w:rPr>
                <w:sz w:val="20"/>
                <w:szCs w:val="20"/>
              </w:rPr>
            </w:pPr>
            <w:r w:rsidRPr="007E3A8E">
              <w:rPr>
                <w:sz w:val="20"/>
                <w:szCs w:val="20"/>
              </w:rPr>
              <w:t xml:space="preserve">Other (please state): </w:t>
            </w:r>
          </w:p>
          <w:p w14:paraId="2F4F7498" w14:textId="77777777" w:rsidR="00A44E6F" w:rsidRPr="007E3A8E" w:rsidRDefault="00A44E6F" w:rsidP="009D06B5">
            <w:pPr>
              <w:rPr>
                <w:sz w:val="20"/>
                <w:szCs w:val="20"/>
              </w:rPr>
            </w:pPr>
          </w:p>
        </w:tc>
      </w:tr>
      <w:tr w:rsidR="009A0CE4" w:rsidRPr="009A0CE4" w14:paraId="6A3BA6B6" w14:textId="77777777" w:rsidTr="0042010A">
        <w:trPr>
          <w:trHeight w:val="551"/>
          <w:jc w:val="center"/>
        </w:trPr>
        <w:tc>
          <w:tcPr>
            <w:tcW w:w="9753" w:type="dxa"/>
            <w:gridSpan w:val="11"/>
            <w:shd w:val="clear" w:color="auto" w:fill="E7E6E6" w:themeFill="background2"/>
            <w:vAlign w:val="center"/>
          </w:tcPr>
          <w:p w14:paraId="1666363E" w14:textId="77777777" w:rsidR="009A0CE4" w:rsidRPr="009A0CE4" w:rsidRDefault="009A0CE4" w:rsidP="0042010A">
            <w:r w:rsidRPr="009A0CE4">
              <w:t xml:space="preserve">We have schools in the following cities – please highlight all the cities you </w:t>
            </w:r>
            <w:r w:rsidRPr="009A0CE4">
              <w:rPr>
                <w:u w:val="single"/>
              </w:rPr>
              <w:t>would</w:t>
            </w:r>
            <w:r w:rsidRPr="009A0CE4">
              <w:t xml:space="preserve"> be willing to work in:</w:t>
            </w:r>
          </w:p>
        </w:tc>
      </w:tr>
      <w:tr w:rsidR="009A0CE4" w:rsidRPr="005B34CA" w14:paraId="763AC09F" w14:textId="77777777" w:rsidTr="00AA091A">
        <w:trPr>
          <w:trHeight w:val="502"/>
          <w:jc w:val="center"/>
        </w:trPr>
        <w:tc>
          <w:tcPr>
            <w:tcW w:w="2429" w:type="dxa"/>
            <w:gridSpan w:val="2"/>
            <w:vAlign w:val="center"/>
          </w:tcPr>
          <w:p w14:paraId="0D778B2F" w14:textId="77777777" w:rsidR="009A0CE4" w:rsidRPr="005B34CA" w:rsidRDefault="009A0CE4" w:rsidP="00AA091A">
            <w:pPr>
              <w:tabs>
                <w:tab w:val="left" w:pos="3384"/>
              </w:tabs>
              <w:jc w:val="center"/>
              <w:rPr>
                <w:sz w:val="20"/>
                <w:szCs w:val="20"/>
              </w:rPr>
            </w:pPr>
            <w:r w:rsidRPr="005B34CA">
              <w:rPr>
                <w:sz w:val="20"/>
                <w:szCs w:val="20"/>
              </w:rPr>
              <w:t>Ningbo</w:t>
            </w:r>
          </w:p>
        </w:tc>
        <w:tc>
          <w:tcPr>
            <w:tcW w:w="2433" w:type="dxa"/>
            <w:gridSpan w:val="3"/>
            <w:vAlign w:val="center"/>
          </w:tcPr>
          <w:p w14:paraId="3E232F3D" w14:textId="77777777" w:rsidR="009A0CE4" w:rsidRPr="005B34CA" w:rsidRDefault="009A0CE4" w:rsidP="00AA091A">
            <w:pPr>
              <w:tabs>
                <w:tab w:val="left" w:pos="33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Qingdao</w:t>
            </w:r>
          </w:p>
        </w:tc>
        <w:tc>
          <w:tcPr>
            <w:tcW w:w="2431" w:type="dxa"/>
            <w:gridSpan w:val="4"/>
            <w:vAlign w:val="center"/>
          </w:tcPr>
          <w:p w14:paraId="66D81498" w14:textId="77777777" w:rsidR="009A0CE4" w:rsidRPr="005B34CA" w:rsidRDefault="009A0CE4" w:rsidP="00AA091A">
            <w:pPr>
              <w:tabs>
                <w:tab w:val="left" w:pos="3384"/>
              </w:tabs>
              <w:jc w:val="center"/>
              <w:rPr>
                <w:sz w:val="20"/>
                <w:szCs w:val="20"/>
              </w:rPr>
            </w:pPr>
            <w:r w:rsidRPr="005B34CA">
              <w:rPr>
                <w:sz w:val="20"/>
                <w:szCs w:val="20"/>
              </w:rPr>
              <w:t>Beijing</w:t>
            </w:r>
          </w:p>
        </w:tc>
        <w:tc>
          <w:tcPr>
            <w:tcW w:w="2460" w:type="dxa"/>
            <w:gridSpan w:val="2"/>
            <w:vAlign w:val="center"/>
          </w:tcPr>
          <w:p w14:paraId="0A9AF878" w14:textId="77777777" w:rsidR="009A0CE4" w:rsidRPr="005B34CA" w:rsidRDefault="009A0CE4" w:rsidP="00AA091A">
            <w:pPr>
              <w:tabs>
                <w:tab w:val="left" w:pos="3384"/>
              </w:tabs>
              <w:jc w:val="center"/>
              <w:rPr>
                <w:sz w:val="20"/>
                <w:szCs w:val="20"/>
              </w:rPr>
            </w:pPr>
            <w:r w:rsidRPr="005B34CA">
              <w:rPr>
                <w:sz w:val="20"/>
                <w:szCs w:val="20"/>
              </w:rPr>
              <w:t>Shanghai</w:t>
            </w:r>
          </w:p>
        </w:tc>
      </w:tr>
      <w:tr w:rsidR="009A0CE4" w:rsidRPr="009A0CE4" w14:paraId="2DA0B8A9" w14:textId="77777777" w:rsidTr="00C3318A">
        <w:trPr>
          <w:trHeight w:val="543"/>
          <w:jc w:val="center"/>
        </w:trPr>
        <w:tc>
          <w:tcPr>
            <w:tcW w:w="3823" w:type="dxa"/>
            <w:gridSpan w:val="4"/>
            <w:shd w:val="clear" w:color="auto" w:fill="E7E6E6" w:themeFill="background2"/>
            <w:vAlign w:val="center"/>
          </w:tcPr>
          <w:p w14:paraId="46FC9A55" w14:textId="77777777" w:rsidR="009A0CE4" w:rsidRPr="009A0CE4" w:rsidRDefault="009A0CE4" w:rsidP="00C3318A">
            <w:pPr>
              <w:tabs>
                <w:tab w:val="left" w:pos="3384"/>
              </w:tabs>
            </w:pPr>
            <w:r w:rsidRPr="009A0CE4">
              <w:t xml:space="preserve">Please state your current annual salary </w:t>
            </w:r>
          </w:p>
        </w:tc>
        <w:tc>
          <w:tcPr>
            <w:tcW w:w="2965" w:type="dxa"/>
            <w:gridSpan w:val="3"/>
            <w:vAlign w:val="center"/>
          </w:tcPr>
          <w:p w14:paraId="63B99168" w14:textId="77777777" w:rsidR="009A0CE4" w:rsidRPr="009A0CE4" w:rsidRDefault="009A0CE4" w:rsidP="009A0CE4">
            <w:pPr>
              <w:tabs>
                <w:tab w:val="left" w:pos="3384"/>
              </w:tabs>
            </w:pPr>
            <w:r w:rsidRPr="009A0CE4">
              <w:t>Annual salary:</w:t>
            </w:r>
          </w:p>
        </w:tc>
        <w:tc>
          <w:tcPr>
            <w:tcW w:w="2965" w:type="dxa"/>
            <w:gridSpan w:val="4"/>
            <w:vAlign w:val="center"/>
          </w:tcPr>
          <w:p w14:paraId="610C3D83" w14:textId="77777777" w:rsidR="009A0CE4" w:rsidRPr="009A0CE4" w:rsidRDefault="009A0CE4" w:rsidP="009A0CE4">
            <w:pPr>
              <w:tabs>
                <w:tab w:val="left" w:pos="3384"/>
              </w:tabs>
            </w:pPr>
            <w:r>
              <w:t>Currency:</w:t>
            </w:r>
          </w:p>
        </w:tc>
      </w:tr>
      <w:tr w:rsidR="009A0CE4" w:rsidRPr="009A0CE4" w14:paraId="1505F422" w14:textId="77777777" w:rsidTr="00C3318A">
        <w:trPr>
          <w:trHeight w:val="551"/>
          <w:jc w:val="center"/>
        </w:trPr>
        <w:tc>
          <w:tcPr>
            <w:tcW w:w="3823" w:type="dxa"/>
            <w:gridSpan w:val="4"/>
            <w:shd w:val="clear" w:color="auto" w:fill="E7E6E6" w:themeFill="background2"/>
            <w:vAlign w:val="center"/>
          </w:tcPr>
          <w:p w14:paraId="09D8FEB8" w14:textId="77777777" w:rsidR="009A0CE4" w:rsidRPr="009A0CE4" w:rsidRDefault="009A0CE4" w:rsidP="00C3318A">
            <w:pPr>
              <w:tabs>
                <w:tab w:val="left" w:pos="3384"/>
              </w:tabs>
            </w:pPr>
            <w:r w:rsidRPr="009A0CE4">
              <w:t>What is your earliest start date?</w:t>
            </w:r>
          </w:p>
        </w:tc>
        <w:tc>
          <w:tcPr>
            <w:tcW w:w="5930" w:type="dxa"/>
            <w:gridSpan w:val="7"/>
            <w:vAlign w:val="center"/>
          </w:tcPr>
          <w:p w14:paraId="64B08BB8" w14:textId="77777777" w:rsidR="009A0CE4" w:rsidRPr="009A0CE4" w:rsidRDefault="009A0CE4" w:rsidP="00C3318A">
            <w:pPr>
              <w:tabs>
                <w:tab w:val="left" w:pos="3384"/>
              </w:tabs>
            </w:pPr>
          </w:p>
          <w:p w14:paraId="63ECF87E" w14:textId="77777777" w:rsidR="009A0CE4" w:rsidRPr="009A0CE4" w:rsidRDefault="009A0CE4" w:rsidP="00C3318A">
            <w:pPr>
              <w:tabs>
                <w:tab w:val="left" w:pos="3384"/>
              </w:tabs>
            </w:pPr>
          </w:p>
        </w:tc>
      </w:tr>
    </w:tbl>
    <w:p w14:paraId="20738795" w14:textId="77777777" w:rsidR="00CB2197" w:rsidRPr="00D64BE8" w:rsidRDefault="00CB2197" w:rsidP="00D64BE8">
      <w:pPr>
        <w:spacing w:after="0"/>
        <w:rPr>
          <w:b/>
          <w:sz w:val="28"/>
          <w:szCs w:val="28"/>
        </w:rPr>
      </w:pPr>
    </w:p>
    <w:p w14:paraId="0B2520B2" w14:textId="77777777" w:rsidR="00DD28A8" w:rsidRDefault="00DD28A8" w:rsidP="00DD28A8">
      <w:pPr>
        <w:spacing w:after="0"/>
        <w:jc w:val="center"/>
      </w:pPr>
      <w:r>
        <w:t>[CONTINUE TO NEXT PAGE]</w:t>
      </w:r>
    </w:p>
    <w:p w14:paraId="2A63FDAB" w14:textId="77777777" w:rsidR="006823A5" w:rsidRDefault="006823A5"/>
    <w:p w14:paraId="59075B04" w14:textId="77777777" w:rsidR="0042010A" w:rsidRDefault="0042010A">
      <w:pPr>
        <w:rPr>
          <w:b/>
          <w:color w:val="00B0F0"/>
          <w:sz w:val="28"/>
          <w:szCs w:val="28"/>
        </w:rPr>
      </w:pPr>
      <w:r>
        <w:rPr>
          <w:b/>
          <w:color w:val="00B0F0"/>
          <w:sz w:val="28"/>
          <w:szCs w:val="28"/>
        </w:rPr>
        <w:br w:type="page"/>
      </w:r>
    </w:p>
    <w:p w14:paraId="0A3B96C0" w14:textId="77777777" w:rsidR="0042010A" w:rsidRPr="004D064F" w:rsidRDefault="0042010A" w:rsidP="0042010A">
      <w:pPr>
        <w:pStyle w:val="ListParagraph"/>
        <w:numPr>
          <w:ilvl w:val="0"/>
          <w:numId w:val="1"/>
        </w:numPr>
        <w:spacing w:after="0"/>
        <w:rPr>
          <w:b/>
          <w:color w:val="002060"/>
          <w:sz w:val="28"/>
          <w:szCs w:val="28"/>
        </w:rPr>
      </w:pPr>
      <w:r w:rsidRPr="004D064F">
        <w:rPr>
          <w:b/>
          <w:color w:val="002060"/>
          <w:sz w:val="28"/>
          <w:szCs w:val="28"/>
        </w:rPr>
        <w:lastRenderedPageBreak/>
        <w:t xml:space="preserve">Education and Qualifications </w:t>
      </w:r>
    </w:p>
    <w:p w14:paraId="2B13059D" w14:textId="77777777" w:rsidR="0042010A" w:rsidRDefault="0042010A" w:rsidP="0042010A">
      <w:pPr>
        <w:pStyle w:val="ListParagraph"/>
        <w:spacing w:after="0"/>
        <w:ind w:left="360"/>
        <w:rPr>
          <w:b/>
          <w:color w:val="00B0F0"/>
          <w:sz w:val="28"/>
          <w:szCs w:val="28"/>
        </w:rPr>
      </w:pPr>
    </w:p>
    <w:p w14:paraId="13CB24EA" w14:textId="77777777" w:rsidR="0042010A" w:rsidRDefault="0042010A" w:rsidP="0042010A">
      <w:pPr>
        <w:spacing w:after="0"/>
      </w:pPr>
      <w:r>
        <w:t>Starting with the most recent, please list academic and professional qualifications, together with grades. Please do not include qualifications prior to A Level (or equivalent)</w:t>
      </w:r>
    </w:p>
    <w:p w14:paraId="7353E66B" w14:textId="77777777" w:rsidR="0042010A" w:rsidRPr="0042010A" w:rsidRDefault="0042010A" w:rsidP="0042010A">
      <w:pPr>
        <w:spacing w:after="0"/>
        <w:rPr>
          <w:sz w:val="28"/>
          <w:szCs w:val="28"/>
        </w:rPr>
      </w:pPr>
    </w:p>
    <w:tbl>
      <w:tblPr>
        <w:tblStyle w:val="TableGrid"/>
        <w:tblW w:w="9982" w:type="dxa"/>
        <w:tblLook w:val="04A0" w:firstRow="1" w:lastRow="0" w:firstColumn="1" w:lastColumn="0" w:noHBand="0" w:noVBand="1"/>
      </w:tblPr>
      <w:tblGrid>
        <w:gridCol w:w="1778"/>
        <w:gridCol w:w="2599"/>
        <w:gridCol w:w="2461"/>
        <w:gridCol w:w="1394"/>
        <w:gridCol w:w="1750"/>
      </w:tblGrid>
      <w:tr w:rsidR="0042010A" w:rsidRPr="00DD6381" w14:paraId="47B3D949" w14:textId="77777777" w:rsidTr="0046618F">
        <w:trPr>
          <w:trHeight w:val="693"/>
        </w:trPr>
        <w:tc>
          <w:tcPr>
            <w:tcW w:w="1778" w:type="dxa"/>
            <w:shd w:val="clear" w:color="auto" w:fill="D9D9D9" w:themeFill="background1" w:themeFillShade="D9"/>
            <w:vAlign w:val="center"/>
          </w:tcPr>
          <w:p w14:paraId="74BB86A9" w14:textId="77777777" w:rsidR="0042010A" w:rsidRPr="00DD6381" w:rsidRDefault="0042010A" w:rsidP="0046618F">
            <w:pPr>
              <w:jc w:val="center"/>
            </w:pPr>
            <w:r w:rsidRPr="00DD6381">
              <w:t>Qualification</w:t>
            </w:r>
          </w:p>
        </w:tc>
        <w:tc>
          <w:tcPr>
            <w:tcW w:w="2599" w:type="dxa"/>
            <w:shd w:val="clear" w:color="auto" w:fill="D9D9D9" w:themeFill="background1" w:themeFillShade="D9"/>
            <w:vAlign w:val="center"/>
          </w:tcPr>
          <w:p w14:paraId="592A01E5" w14:textId="77777777" w:rsidR="0042010A" w:rsidRPr="00DD6381" w:rsidRDefault="0042010A" w:rsidP="0046618F">
            <w:pPr>
              <w:jc w:val="center"/>
            </w:pPr>
            <w:r w:rsidRPr="00DD6381">
              <w:t>Name of Institution</w:t>
            </w:r>
          </w:p>
        </w:tc>
        <w:tc>
          <w:tcPr>
            <w:tcW w:w="2461" w:type="dxa"/>
            <w:shd w:val="clear" w:color="auto" w:fill="D9D9D9" w:themeFill="background1" w:themeFillShade="D9"/>
            <w:vAlign w:val="center"/>
          </w:tcPr>
          <w:p w14:paraId="3B979BD0" w14:textId="77777777" w:rsidR="0042010A" w:rsidRPr="00DD6381" w:rsidRDefault="0042010A" w:rsidP="0046618F">
            <w:pPr>
              <w:jc w:val="center"/>
            </w:pPr>
            <w:r w:rsidRPr="00DD6381">
              <w:t>Subject Specialism</w:t>
            </w:r>
          </w:p>
        </w:tc>
        <w:tc>
          <w:tcPr>
            <w:tcW w:w="1394" w:type="dxa"/>
            <w:shd w:val="clear" w:color="auto" w:fill="D9D9D9" w:themeFill="background1" w:themeFillShade="D9"/>
            <w:vAlign w:val="center"/>
          </w:tcPr>
          <w:p w14:paraId="42414A70" w14:textId="77777777" w:rsidR="0042010A" w:rsidRPr="00DD6381" w:rsidRDefault="0042010A" w:rsidP="0046618F">
            <w:pPr>
              <w:jc w:val="center"/>
            </w:pPr>
            <w:r w:rsidRPr="00DD6381">
              <w:t>Year of Award</w:t>
            </w:r>
          </w:p>
        </w:tc>
        <w:tc>
          <w:tcPr>
            <w:tcW w:w="1750" w:type="dxa"/>
            <w:shd w:val="clear" w:color="auto" w:fill="D9D9D9" w:themeFill="background1" w:themeFillShade="D9"/>
            <w:vAlign w:val="center"/>
          </w:tcPr>
          <w:p w14:paraId="5DD1764A" w14:textId="77777777" w:rsidR="0042010A" w:rsidRPr="00DD6381" w:rsidRDefault="0042010A" w:rsidP="0046618F">
            <w:pPr>
              <w:jc w:val="center"/>
            </w:pPr>
            <w:r w:rsidRPr="00DD6381">
              <w:t>Grade Awarded</w:t>
            </w:r>
          </w:p>
        </w:tc>
      </w:tr>
      <w:tr w:rsidR="0042010A" w:rsidRPr="0042010A" w14:paraId="4F29C7FB" w14:textId="77777777" w:rsidTr="0042010A">
        <w:trPr>
          <w:trHeight w:val="330"/>
        </w:trPr>
        <w:tc>
          <w:tcPr>
            <w:tcW w:w="1778" w:type="dxa"/>
          </w:tcPr>
          <w:p w14:paraId="59A3AEA5" w14:textId="77777777" w:rsidR="0042010A" w:rsidRPr="0042010A" w:rsidRDefault="0042010A" w:rsidP="009D06B5">
            <w:pPr>
              <w:rPr>
                <w:i/>
                <w:color w:val="DEEAF6" w:themeColor="accent5" w:themeTint="33"/>
                <w:sz w:val="20"/>
                <w:szCs w:val="20"/>
              </w:rPr>
            </w:pPr>
            <w:r w:rsidRPr="0042010A">
              <w:rPr>
                <w:i/>
                <w:color w:val="DEEAF6" w:themeColor="accent5" w:themeTint="33"/>
                <w:sz w:val="20"/>
                <w:szCs w:val="20"/>
              </w:rPr>
              <w:t>e.g. BA Hons</w:t>
            </w:r>
          </w:p>
        </w:tc>
        <w:tc>
          <w:tcPr>
            <w:tcW w:w="2599" w:type="dxa"/>
          </w:tcPr>
          <w:p w14:paraId="776FC3B5" w14:textId="77777777" w:rsidR="0042010A" w:rsidRPr="0042010A" w:rsidRDefault="0042010A" w:rsidP="009D06B5">
            <w:pPr>
              <w:rPr>
                <w:i/>
                <w:color w:val="DEEAF6" w:themeColor="accent5" w:themeTint="33"/>
                <w:sz w:val="20"/>
                <w:szCs w:val="20"/>
              </w:rPr>
            </w:pPr>
            <w:r w:rsidRPr="0042010A">
              <w:rPr>
                <w:i/>
                <w:color w:val="DEEAF6" w:themeColor="accent5" w:themeTint="33"/>
                <w:sz w:val="20"/>
                <w:szCs w:val="20"/>
              </w:rPr>
              <w:t>Bristol University</w:t>
            </w:r>
          </w:p>
        </w:tc>
        <w:tc>
          <w:tcPr>
            <w:tcW w:w="2461" w:type="dxa"/>
          </w:tcPr>
          <w:p w14:paraId="15B3F9CE" w14:textId="77777777" w:rsidR="0042010A" w:rsidRPr="0042010A" w:rsidRDefault="0042010A" w:rsidP="009D06B5">
            <w:pPr>
              <w:rPr>
                <w:i/>
                <w:color w:val="DEEAF6" w:themeColor="accent5" w:themeTint="33"/>
                <w:sz w:val="20"/>
                <w:szCs w:val="20"/>
              </w:rPr>
            </w:pPr>
            <w:r w:rsidRPr="0042010A">
              <w:rPr>
                <w:i/>
                <w:color w:val="DEEAF6" w:themeColor="accent5" w:themeTint="33"/>
                <w:sz w:val="20"/>
                <w:szCs w:val="20"/>
              </w:rPr>
              <w:t>Business &amp; French</w:t>
            </w:r>
          </w:p>
        </w:tc>
        <w:tc>
          <w:tcPr>
            <w:tcW w:w="1394" w:type="dxa"/>
          </w:tcPr>
          <w:p w14:paraId="348321D6" w14:textId="77777777" w:rsidR="0042010A" w:rsidRPr="0042010A" w:rsidRDefault="0042010A" w:rsidP="009D06B5">
            <w:pPr>
              <w:rPr>
                <w:i/>
                <w:color w:val="DEEAF6" w:themeColor="accent5" w:themeTint="33"/>
                <w:sz w:val="20"/>
                <w:szCs w:val="20"/>
              </w:rPr>
            </w:pPr>
            <w:r w:rsidRPr="0042010A">
              <w:rPr>
                <w:i/>
                <w:color w:val="DEEAF6" w:themeColor="accent5" w:themeTint="33"/>
                <w:sz w:val="20"/>
                <w:szCs w:val="20"/>
              </w:rPr>
              <w:t>1989</w:t>
            </w:r>
          </w:p>
        </w:tc>
        <w:tc>
          <w:tcPr>
            <w:tcW w:w="1750" w:type="dxa"/>
          </w:tcPr>
          <w:p w14:paraId="25B5EBF4" w14:textId="77777777" w:rsidR="0042010A" w:rsidRPr="0042010A" w:rsidRDefault="0042010A" w:rsidP="009D06B5">
            <w:pPr>
              <w:rPr>
                <w:i/>
                <w:color w:val="DEEAF6" w:themeColor="accent5" w:themeTint="33"/>
                <w:sz w:val="20"/>
                <w:szCs w:val="20"/>
              </w:rPr>
            </w:pPr>
            <w:r w:rsidRPr="0042010A">
              <w:rPr>
                <w:i/>
                <w:color w:val="DEEAF6" w:themeColor="accent5" w:themeTint="33"/>
                <w:sz w:val="20"/>
                <w:szCs w:val="20"/>
              </w:rPr>
              <w:t>Upper second</w:t>
            </w:r>
          </w:p>
        </w:tc>
      </w:tr>
      <w:tr w:rsidR="0042010A" w14:paraId="0645C733" w14:textId="77777777" w:rsidTr="0042010A">
        <w:trPr>
          <w:trHeight w:val="609"/>
        </w:trPr>
        <w:tc>
          <w:tcPr>
            <w:tcW w:w="1778" w:type="dxa"/>
          </w:tcPr>
          <w:p w14:paraId="10E9C7F2" w14:textId="77777777" w:rsidR="0042010A" w:rsidRDefault="0042010A" w:rsidP="009D06B5"/>
          <w:p w14:paraId="73A847A2" w14:textId="77777777" w:rsidR="0042010A" w:rsidRDefault="0042010A" w:rsidP="009D06B5"/>
          <w:p w14:paraId="19D0FEF3" w14:textId="77777777" w:rsidR="0042010A" w:rsidRDefault="0042010A" w:rsidP="009D06B5"/>
        </w:tc>
        <w:tc>
          <w:tcPr>
            <w:tcW w:w="2599" w:type="dxa"/>
          </w:tcPr>
          <w:p w14:paraId="01D175BD" w14:textId="77777777" w:rsidR="0042010A" w:rsidRDefault="0042010A" w:rsidP="009D06B5"/>
        </w:tc>
        <w:tc>
          <w:tcPr>
            <w:tcW w:w="2461" w:type="dxa"/>
          </w:tcPr>
          <w:p w14:paraId="5B9E95BF" w14:textId="77777777" w:rsidR="0042010A" w:rsidRDefault="0042010A" w:rsidP="009D06B5"/>
        </w:tc>
        <w:tc>
          <w:tcPr>
            <w:tcW w:w="1394" w:type="dxa"/>
          </w:tcPr>
          <w:p w14:paraId="6DE3A22B" w14:textId="77777777" w:rsidR="0042010A" w:rsidRDefault="0042010A" w:rsidP="009D06B5"/>
        </w:tc>
        <w:tc>
          <w:tcPr>
            <w:tcW w:w="1750" w:type="dxa"/>
          </w:tcPr>
          <w:p w14:paraId="50D13E09" w14:textId="77777777" w:rsidR="0042010A" w:rsidRDefault="0042010A" w:rsidP="009D06B5"/>
        </w:tc>
      </w:tr>
      <w:tr w:rsidR="0042010A" w14:paraId="339844AE" w14:textId="77777777" w:rsidTr="0042010A">
        <w:trPr>
          <w:trHeight w:val="609"/>
        </w:trPr>
        <w:tc>
          <w:tcPr>
            <w:tcW w:w="1778" w:type="dxa"/>
          </w:tcPr>
          <w:p w14:paraId="3DF7A088" w14:textId="77777777" w:rsidR="0042010A" w:rsidRDefault="0042010A" w:rsidP="009D06B5"/>
          <w:p w14:paraId="5FD6534D" w14:textId="77777777" w:rsidR="0042010A" w:rsidRDefault="0042010A" w:rsidP="009D06B5"/>
          <w:p w14:paraId="3C469F45" w14:textId="77777777" w:rsidR="0042010A" w:rsidRDefault="0042010A" w:rsidP="009D06B5"/>
        </w:tc>
        <w:tc>
          <w:tcPr>
            <w:tcW w:w="2599" w:type="dxa"/>
          </w:tcPr>
          <w:p w14:paraId="7C58DBED" w14:textId="77777777" w:rsidR="0042010A" w:rsidRDefault="0042010A" w:rsidP="009D06B5"/>
        </w:tc>
        <w:tc>
          <w:tcPr>
            <w:tcW w:w="2461" w:type="dxa"/>
          </w:tcPr>
          <w:p w14:paraId="77FA0656" w14:textId="77777777" w:rsidR="0042010A" w:rsidRDefault="0042010A" w:rsidP="009D06B5"/>
        </w:tc>
        <w:tc>
          <w:tcPr>
            <w:tcW w:w="1394" w:type="dxa"/>
          </w:tcPr>
          <w:p w14:paraId="4DD1F92B" w14:textId="77777777" w:rsidR="0042010A" w:rsidRDefault="0042010A" w:rsidP="009D06B5"/>
        </w:tc>
        <w:tc>
          <w:tcPr>
            <w:tcW w:w="1750" w:type="dxa"/>
          </w:tcPr>
          <w:p w14:paraId="0B50BE11" w14:textId="77777777" w:rsidR="0042010A" w:rsidRDefault="0042010A" w:rsidP="009D06B5"/>
        </w:tc>
      </w:tr>
      <w:tr w:rsidR="0042010A" w14:paraId="0EEACF28" w14:textId="77777777" w:rsidTr="0042010A">
        <w:trPr>
          <w:trHeight w:val="609"/>
        </w:trPr>
        <w:tc>
          <w:tcPr>
            <w:tcW w:w="1778" w:type="dxa"/>
          </w:tcPr>
          <w:p w14:paraId="738F8B05" w14:textId="77777777" w:rsidR="0042010A" w:rsidRDefault="0042010A" w:rsidP="009D06B5"/>
          <w:p w14:paraId="64D5276A" w14:textId="77777777" w:rsidR="0042010A" w:rsidRDefault="0042010A" w:rsidP="009D06B5"/>
          <w:p w14:paraId="6055FD39" w14:textId="77777777" w:rsidR="0042010A" w:rsidRDefault="0042010A" w:rsidP="009D06B5"/>
        </w:tc>
        <w:tc>
          <w:tcPr>
            <w:tcW w:w="2599" w:type="dxa"/>
          </w:tcPr>
          <w:p w14:paraId="5DE06D3D" w14:textId="77777777" w:rsidR="0042010A" w:rsidRDefault="0042010A" w:rsidP="009D06B5"/>
        </w:tc>
        <w:tc>
          <w:tcPr>
            <w:tcW w:w="2461" w:type="dxa"/>
          </w:tcPr>
          <w:p w14:paraId="05CBAED5" w14:textId="77777777" w:rsidR="0042010A" w:rsidRDefault="0042010A" w:rsidP="009D06B5"/>
        </w:tc>
        <w:tc>
          <w:tcPr>
            <w:tcW w:w="1394" w:type="dxa"/>
          </w:tcPr>
          <w:p w14:paraId="71FEC38B" w14:textId="77777777" w:rsidR="0042010A" w:rsidRDefault="0042010A" w:rsidP="009D06B5"/>
        </w:tc>
        <w:tc>
          <w:tcPr>
            <w:tcW w:w="1750" w:type="dxa"/>
          </w:tcPr>
          <w:p w14:paraId="55A0A51B" w14:textId="77777777" w:rsidR="0042010A" w:rsidRDefault="0042010A" w:rsidP="009D06B5"/>
        </w:tc>
      </w:tr>
      <w:tr w:rsidR="0042010A" w14:paraId="009FC235" w14:textId="77777777" w:rsidTr="0042010A">
        <w:trPr>
          <w:trHeight w:val="609"/>
        </w:trPr>
        <w:tc>
          <w:tcPr>
            <w:tcW w:w="1778" w:type="dxa"/>
          </w:tcPr>
          <w:p w14:paraId="6119FCE8" w14:textId="77777777" w:rsidR="0042010A" w:rsidRDefault="0042010A" w:rsidP="009D06B5"/>
          <w:p w14:paraId="3D084625" w14:textId="77777777" w:rsidR="0042010A" w:rsidRDefault="0042010A" w:rsidP="009D06B5"/>
          <w:p w14:paraId="0177C892" w14:textId="77777777" w:rsidR="0042010A" w:rsidRDefault="0042010A" w:rsidP="009D06B5"/>
        </w:tc>
        <w:tc>
          <w:tcPr>
            <w:tcW w:w="2599" w:type="dxa"/>
          </w:tcPr>
          <w:p w14:paraId="6B563552" w14:textId="77777777" w:rsidR="0042010A" w:rsidRDefault="0042010A" w:rsidP="009D06B5"/>
        </w:tc>
        <w:tc>
          <w:tcPr>
            <w:tcW w:w="2461" w:type="dxa"/>
          </w:tcPr>
          <w:p w14:paraId="6548720A" w14:textId="77777777" w:rsidR="0042010A" w:rsidRDefault="0042010A" w:rsidP="009D06B5"/>
        </w:tc>
        <w:tc>
          <w:tcPr>
            <w:tcW w:w="1394" w:type="dxa"/>
          </w:tcPr>
          <w:p w14:paraId="274BDA8D" w14:textId="77777777" w:rsidR="0042010A" w:rsidRDefault="0042010A" w:rsidP="009D06B5"/>
        </w:tc>
        <w:tc>
          <w:tcPr>
            <w:tcW w:w="1750" w:type="dxa"/>
          </w:tcPr>
          <w:p w14:paraId="240C22CC" w14:textId="77777777" w:rsidR="0042010A" w:rsidRDefault="0042010A" w:rsidP="009D06B5"/>
        </w:tc>
      </w:tr>
      <w:tr w:rsidR="0042010A" w14:paraId="0732942D" w14:textId="77777777" w:rsidTr="0042010A">
        <w:trPr>
          <w:trHeight w:val="609"/>
        </w:trPr>
        <w:tc>
          <w:tcPr>
            <w:tcW w:w="1778" w:type="dxa"/>
          </w:tcPr>
          <w:p w14:paraId="0BEA136B" w14:textId="77777777" w:rsidR="0042010A" w:rsidRDefault="0042010A" w:rsidP="009D06B5"/>
          <w:p w14:paraId="2DF7B123" w14:textId="77777777" w:rsidR="0042010A" w:rsidRDefault="0042010A" w:rsidP="009D06B5"/>
          <w:p w14:paraId="125352B6" w14:textId="77777777" w:rsidR="0042010A" w:rsidRDefault="0042010A" w:rsidP="009D06B5"/>
        </w:tc>
        <w:tc>
          <w:tcPr>
            <w:tcW w:w="2599" w:type="dxa"/>
          </w:tcPr>
          <w:p w14:paraId="2198DAC9" w14:textId="77777777" w:rsidR="0042010A" w:rsidRDefault="0042010A" w:rsidP="009D06B5"/>
        </w:tc>
        <w:tc>
          <w:tcPr>
            <w:tcW w:w="2461" w:type="dxa"/>
          </w:tcPr>
          <w:p w14:paraId="000E17DE" w14:textId="77777777" w:rsidR="0042010A" w:rsidRDefault="0042010A" w:rsidP="009D06B5"/>
        </w:tc>
        <w:tc>
          <w:tcPr>
            <w:tcW w:w="1394" w:type="dxa"/>
          </w:tcPr>
          <w:p w14:paraId="37B65C61" w14:textId="77777777" w:rsidR="0042010A" w:rsidRDefault="0042010A" w:rsidP="009D06B5"/>
        </w:tc>
        <w:tc>
          <w:tcPr>
            <w:tcW w:w="1750" w:type="dxa"/>
          </w:tcPr>
          <w:p w14:paraId="6A02C453" w14:textId="77777777" w:rsidR="0042010A" w:rsidRDefault="0042010A" w:rsidP="009D06B5"/>
        </w:tc>
      </w:tr>
      <w:tr w:rsidR="0042010A" w14:paraId="4D241544" w14:textId="77777777" w:rsidTr="0042010A">
        <w:trPr>
          <w:trHeight w:val="609"/>
        </w:trPr>
        <w:tc>
          <w:tcPr>
            <w:tcW w:w="1778" w:type="dxa"/>
          </w:tcPr>
          <w:p w14:paraId="3A6B24AA" w14:textId="77777777" w:rsidR="0042010A" w:rsidRDefault="0042010A" w:rsidP="009D06B5"/>
          <w:p w14:paraId="3B6A6EF1" w14:textId="77777777" w:rsidR="0042010A" w:rsidRDefault="0042010A" w:rsidP="009D06B5"/>
          <w:p w14:paraId="7D2EDD94" w14:textId="77777777" w:rsidR="0042010A" w:rsidRDefault="0042010A" w:rsidP="009D06B5"/>
        </w:tc>
        <w:tc>
          <w:tcPr>
            <w:tcW w:w="2599" w:type="dxa"/>
          </w:tcPr>
          <w:p w14:paraId="09F7624B" w14:textId="77777777" w:rsidR="0042010A" w:rsidRDefault="0042010A" w:rsidP="009D06B5"/>
        </w:tc>
        <w:tc>
          <w:tcPr>
            <w:tcW w:w="2461" w:type="dxa"/>
          </w:tcPr>
          <w:p w14:paraId="72827D88" w14:textId="77777777" w:rsidR="0042010A" w:rsidRDefault="0042010A" w:rsidP="009D06B5"/>
        </w:tc>
        <w:tc>
          <w:tcPr>
            <w:tcW w:w="1394" w:type="dxa"/>
          </w:tcPr>
          <w:p w14:paraId="1316C3A5" w14:textId="77777777" w:rsidR="0042010A" w:rsidRDefault="0042010A" w:rsidP="009D06B5"/>
        </w:tc>
        <w:tc>
          <w:tcPr>
            <w:tcW w:w="1750" w:type="dxa"/>
          </w:tcPr>
          <w:p w14:paraId="6B5C4085" w14:textId="77777777" w:rsidR="0042010A" w:rsidRDefault="0042010A" w:rsidP="009D06B5"/>
        </w:tc>
      </w:tr>
    </w:tbl>
    <w:p w14:paraId="7C50C1B8" w14:textId="77777777" w:rsidR="0042010A" w:rsidRDefault="0042010A" w:rsidP="0042010A">
      <w:pPr>
        <w:spacing w:after="0"/>
      </w:pPr>
    </w:p>
    <w:p w14:paraId="41249EE3" w14:textId="77777777" w:rsidR="003B5F94" w:rsidRDefault="003B5F94" w:rsidP="003B5F94">
      <w:pPr>
        <w:spacing w:after="0"/>
        <w:jc w:val="center"/>
      </w:pPr>
    </w:p>
    <w:p w14:paraId="34F04BCC" w14:textId="77777777" w:rsidR="003B5F94" w:rsidRDefault="003B5F94" w:rsidP="003B5F94">
      <w:pPr>
        <w:spacing w:after="0"/>
        <w:jc w:val="center"/>
      </w:pPr>
      <w:r>
        <w:t>[CONTINUE TO NEXT PAGE]</w:t>
      </w:r>
    </w:p>
    <w:p w14:paraId="0198A914" w14:textId="77777777" w:rsidR="0042010A" w:rsidRDefault="0042010A" w:rsidP="0042010A">
      <w:pPr>
        <w:rPr>
          <w:b/>
          <w:color w:val="00B0F0"/>
          <w:sz w:val="28"/>
          <w:szCs w:val="28"/>
        </w:rPr>
      </w:pPr>
    </w:p>
    <w:p w14:paraId="589B212E" w14:textId="77777777" w:rsidR="00384A31" w:rsidRDefault="00384A31" w:rsidP="0042010A">
      <w:pPr>
        <w:rPr>
          <w:b/>
          <w:color w:val="00B0F0"/>
          <w:sz w:val="28"/>
          <w:szCs w:val="28"/>
        </w:rPr>
      </w:pPr>
    </w:p>
    <w:p w14:paraId="5254D567" w14:textId="77777777" w:rsidR="00384A31" w:rsidRDefault="00384A31" w:rsidP="0042010A">
      <w:pPr>
        <w:rPr>
          <w:b/>
          <w:color w:val="00B0F0"/>
          <w:sz w:val="28"/>
          <w:szCs w:val="28"/>
        </w:rPr>
      </w:pPr>
    </w:p>
    <w:p w14:paraId="1B8BA0BE" w14:textId="77777777" w:rsidR="00384A31" w:rsidRDefault="00384A31" w:rsidP="0042010A">
      <w:pPr>
        <w:rPr>
          <w:b/>
          <w:color w:val="00B0F0"/>
          <w:sz w:val="28"/>
          <w:szCs w:val="28"/>
        </w:rPr>
      </w:pPr>
    </w:p>
    <w:p w14:paraId="56A26812" w14:textId="77777777" w:rsidR="00384A31" w:rsidRDefault="00384A31" w:rsidP="0042010A">
      <w:pPr>
        <w:rPr>
          <w:b/>
          <w:color w:val="00B0F0"/>
          <w:sz w:val="28"/>
          <w:szCs w:val="28"/>
        </w:rPr>
      </w:pPr>
    </w:p>
    <w:p w14:paraId="2F7F6C95" w14:textId="77777777" w:rsidR="00384A31" w:rsidRDefault="00384A31" w:rsidP="0042010A">
      <w:pPr>
        <w:rPr>
          <w:b/>
          <w:color w:val="00B0F0"/>
          <w:sz w:val="28"/>
          <w:szCs w:val="28"/>
        </w:rPr>
      </w:pPr>
    </w:p>
    <w:p w14:paraId="46755523" w14:textId="77777777" w:rsidR="00384A31" w:rsidRDefault="00384A31" w:rsidP="0042010A">
      <w:pPr>
        <w:rPr>
          <w:b/>
          <w:color w:val="00B0F0"/>
          <w:sz w:val="28"/>
          <w:szCs w:val="28"/>
        </w:rPr>
      </w:pPr>
    </w:p>
    <w:p w14:paraId="1E5004B8" w14:textId="77777777" w:rsidR="00384A31" w:rsidRDefault="00384A31" w:rsidP="0042010A">
      <w:pPr>
        <w:rPr>
          <w:b/>
          <w:color w:val="00B0F0"/>
          <w:sz w:val="28"/>
          <w:szCs w:val="28"/>
        </w:rPr>
      </w:pPr>
    </w:p>
    <w:p w14:paraId="7ED1DAFC" w14:textId="77777777" w:rsidR="00384A31" w:rsidRDefault="00384A31" w:rsidP="0042010A">
      <w:pPr>
        <w:rPr>
          <w:b/>
          <w:color w:val="00B0F0"/>
          <w:sz w:val="28"/>
          <w:szCs w:val="28"/>
        </w:rPr>
      </w:pPr>
    </w:p>
    <w:p w14:paraId="53CAF513" w14:textId="77777777" w:rsidR="00384A31" w:rsidRDefault="00384A31" w:rsidP="0042010A">
      <w:pPr>
        <w:rPr>
          <w:b/>
          <w:color w:val="00B0F0"/>
          <w:sz w:val="28"/>
          <w:szCs w:val="28"/>
        </w:rPr>
      </w:pPr>
    </w:p>
    <w:p w14:paraId="2C28B9BD" w14:textId="77777777" w:rsidR="00384A31" w:rsidRDefault="00384A31" w:rsidP="0042010A">
      <w:pPr>
        <w:rPr>
          <w:b/>
          <w:color w:val="00B0F0"/>
          <w:sz w:val="28"/>
          <w:szCs w:val="28"/>
        </w:rPr>
      </w:pPr>
    </w:p>
    <w:p w14:paraId="316A475A" w14:textId="77777777" w:rsidR="00384A31" w:rsidRPr="004D064F" w:rsidRDefault="00384A31" w:rsidP="00384A31">
      <w:pPr>
        <w:pStyle w:val="ListParagraph"/>
        <w:numPr>
          <w:ilvl w:val="0"/>
          <w:numId w:val="1"/>
        </w:numPr>
        <w:spacing w:after="0"/>
        <w:rPr>
          <w:b/>
          <w:color w:val="002060"/>
          <w:sz w:val="28"/>
          <w:szCs w:val="28"/>
        </w:rPr>
      </w:pPr>
      <w:r w:rsidRPr="004D064F">
        <w:rPr>
          <w:b/>
          <w:color w:val="002060"/>
          <w:sz w:val="28"/>
          <w:szCs w:val="28"/>
        </w:rPr>
        <w:lastRenderedPageBreak/>
        <w:t xml:space="preserve">Employment History </w:t>
      </w:r>
    </w:p>
    <w:p w14:paraId="55400A4E" w14:textId="77777777" w:rsidR="00384A31" w:rsidRPr="00384A31" w:rsidRDefault="00384A31" w:rsidP="00384A31">
      <w:pPr>
        <w:spacing w:after="0"/>
        <w:rPr>
          <w:b/>
          <w:color w:val="00B0F0"/>
          <w:sz w:val="24"/>
          <w:szCs w:val="24"/>
        </w:rPr>
      </w:pPr>
    </w:p>
    <w:p w14:paraId="14D83E89" w14:textId="77777777" w:rsidR="00384A31" w:rsidRDefault="00384A31" w:rsidP="00384A31">
      <w:pPr>
        <w:spacing w:after="0"/>
        <w:rPr>
          <w:sz w:val="24"/>
          <w:szCs w:val="24"/>
        </w:rPr>
      </w:pPr>
      <w:r w:rsidRPr="00384A31">
        <w:rPr>
          <w:sz w:val="24"/>
          <w:szCs w:val="24"/>
        </w:rPr>
        <w:t>Starting with the most recent, please include ALL previous employment. Any gaps of a duration of more than six months, (e.g. illness, unemployment, official maternity/paternity or other leave, further study) must be accounted for. If the boxes provided are not sufficient, please provide additional and comprehensive information in your covering e-mail.</w:t>
      </w:r>
    </w:p>
    <w:p w14:paraId="46E3CC56" w14:textId="77777777" w:rsidR="00384A31" w:rsidRDefault="00384A31" w:rsidP="00384A31">
      <w:pPr>
        <w:spacing w:after="0"/>
        <w:rPr>
          <w:b/>
          <w:color w:val="00B0F0"/>
          <w:sz w:val="24"/>
          <w:szCs w:val="24"/>
        </w:rPr>
      </w:pPr>
    </w:p>
    <w:p w14:paraId="2C22CC6B" w14:textId="77777777" w:rsidR="00384A31" w:rsidRDefault="00384A31" w:rsidP="00384A31">
      <w:pPr>
        <w:spacing w:after="0"/>
        <w:rPr>
          <w:b/>
          <w:color w:val="00B0F0"/>
          <w:sz w:val="24"/>
          <w:szCs w:val="24"/>
        </w:rPr>
      </w:pPr>
    </w:p>
    <w:tbl>
      <w:tblPr>
        <w:tblStyle w:val="TableGrid"/>
        <w:tblW w:w="9658" w:type="dxa"/>
        <w:jc w:val="center"/>
        <w:tblLook w:val="04A0" w:firstRow="1" w:lastRow="0" w:firstColumn="1" w:lastColumn="0" w:noHBand="0" w:noVBand="1"/>
      </w:tblPr>
      <w:tblGrid>
        <w:gridCol w:w="2143"/>
        <w:gridCol w:w="7515"/>
      </w:tblGrid>
      <w:tr w:rsidR="00384A31" w14:paraId="7310CE7B" w14:textId="77777777" w:rsidTr="00384A31">
        <w:trPr>
          <w:trHeight w:val="393"/>
          <w:jc w:val="center"/>
        </w:trPr>
        <w:tc>
          <w:tcPr>
            <w:tcW w:w="2143" w:type="dxa"/>
            <w:shd w:val="clear" w:color="auto" w:fill="D9D9D9" w:themeFill="background1" w:themeFillShade="D9"/>
          </w:tcPr>
          <w:p w14:paraId="4E090228" w14:textId="77777777" w:rsidR="00384A31" w:rsidRPr="00DD6381" w:rsidRDefault="00384A31" w:rsidP="00384A31">
            <w:r w:rsidRPr="00DD6381">
              <w:t>Name of Employer:</w:t>
            </w:r>
          </w:p>
          <w:p w14:paraId="4AA497D7" w14:textId="77777777" w:rsidR="00384A31" w:rsidRPr="00DD6381" w:rsidRDefault="00384A31" w:rsidP="00F23E13"/>
        </w:tc>
        <w:tc>
          <w:tcPr>
            <w:tcW w:w="7515" w:type="dxa"/>
          </w:tcPr>
          <w:p w14:paraId="2761EEBF" w14:textId="77777777" w:rsidR="00384A31" w:rsidRDefault="00384A31" w:rsidP="00F23E13"/>
        </w:tc>
      </w:tr>
      <w:tr w:rsidR="00384A31" w14:paraId="13F32EFF" w14:textId="77777777" w:rsidTr="00384A31">
        <w:trPr>
          <w:trHeight w:val="414"/>
          <w:jc w:val="center"/>
        </w:trPr>
        <w:tc>
          <w:tcPr>
            <w:tcW w:w="2143" w:type="dxa"/>
            <w:shd w:val="clear" w:color="auto" w:fill="D9D9D9" w:themeFill="background1" w:themeFillShade="D9"/>
          </w:tcPr>
          <w:p w14:paraId="66CE2E41" w14:textId="77777777" w:rsidR="00384A31" w:rsidRPr="00DD6381" w:rsidRDefault="00384A31" w:rsidP="00F23E13">
            <w:r w:rsidRPr="00DD6381">
              <w:t>Position/Job Title</w:t>
            </w:r>
            <w:r w:rsidR="005F392A">
              <w:t>:</w:t>
            </w:r>
          </w:p>
        </w:tc>
        <w:tc>
          <w:tcPr>
            <w:tcW w:w="7515" w:type="dxa"/>
          </w:tcPr>
          <w:p w14:paraId="0ED17145" w14:textId="77777777" w:rsidR="00384A31" w:rsidRDefault="00384A31" w:rsidP="00F23E13"/>
        </w:tc>
      </w:tr>
      <w:tr w:rsidR="00384A31" w14:paraId="183058EF" w14:textId="77777777" w:rsidTr="00384A31">
        <w:trPr>
          <w:trHeight w:val="521"/>
          <w:jc w:val="center"/>
        </w:trPr>
        <w:tc>
          <w:tcPr>
            <w:tcW w:w="2143" w:type="dxa"/>
            <w:shd w:val="clear" w:color="auto" w:fill="D9D9D9" w:themeFill="background1" w:themeFillShade="D9"/>
          </w:tcPr>
          <w:p w14:paraId="735EB8B0" w14:textId="77777777" w:rsidR="00384A31" w:rsidRPr="00DD6381" w:rsidRDefault="00384A31" w:rsidP="00F23E13">
            <w:r w:rsidRPr="00DD6381">
              <w:t>Employment Period</w:t>
            </w:r>
            <w:r w:rsidR="005F392A">
              <w:t>:</w:t>
            </w:r>
          </w:p>
        </w:tc>
        <w:tc>
          <w:tcPr>
            <w:tcW w:w="7515" w:type="dxa"/>
          </w:tcPr>
          <w:p w14:paraId="13E01FCB" w14:textId="77777777" w:rsidR="00384A31" w:rsidRDefault="00384A31" w:rsidP="00F23E13"/>
        </w:tc>
      </w:tr>
      <w:tr w:rsidR="00384A31" w14:paraId="5D111C7A" w14:textId="77777777" w:rsidTr="00384A31">
        <w:trPr>
          <w:trHeight w:val="521"/>
          <w:jc w:val="center"/>
        </w:trPr>
        <w:tc>
          <w:tcPr>
            <w:tcW w:w="2143" w:type="dxa"/>
            <w:shd w:val="clear" w:color="auto" w:fill="D9D9D9" w:themeFill="background1" w:themeFillShade="D9"/>
          </w:tcPr>
          <w:p w14:paraId="11D0866B" w14:textId="77777777" w:rsidR="00384A31" w:rsidRPr="00DD6381" w:rsidRDefault="00384A31" w:rsidP="00F23E13">
            <w:r w:rsidRPr="00DD6381">
              <w:t>Reason for Leaving:</w:t>
            </w:r>
          </w:p>
          <w:p w14:paraId="07C17630" w14:textId="77777777" w:rsidR="00384A31" w:rsidRPr="00DD6381" w:rsidRDefault="00384A31" w:rsidP="00F23E13"/>
        </w:tc>
        <w:tc>
          <w:tcPr>
            <w:tcW w:w="7515" w:type="dxa"/>
          </w:tcPr>
          <w:p w14:paraId="23DFD593" w14:textId="77777777" w:rsidR="00384A31" w:rsidRDefault="00384A31" w:rsidP="00F23E13"/>
        </w:tc>
      </w:tr>
      <w:tr w:rsidR="00384A31" w14:paraId="31177A90" w14:textId="77777777" w:rsidTr="00384A31">
        <w:trPr>
          <w:trHeight w:val="521"/>
          <w:jc w:val="center"/>
        </w:trPr>
        <w:tc>
          <w:tcPr>
            <w:tcW w:w="2143" w:type="dxa"/>
            <w:shd w:val="clear" w:color="auto" w:fill="D9D9D9" w:themeFill="background1" w:themeFillShade="D9"/>
          </w:tcPr>
          <w:p w14:paraId="747E575F" w14:textId="77777777" w:rsidR="00384A31" w:rsidRPr="00DD6381" w:rsidRDefault="00384A31" w:rsidP="00F23E13">
            <w:r w:rsidRPr="00DD6381">
              <w:t>Main Responsibilities:</w:t>
            </w:r>
          </w:p>
        </w:tc>
        <w:tc>
          <w:tcPr>
            <w:tcW w:w="7515" w:type="dxa"/>
            <w:vAlign w:val="center"/>
          </w:tcPr>
          <w:p w14:paraId="2DEADCA9" w14:textId="77777777" w:rsidR="00384A31" w:rsidRDefault="00384A31" w:rsidP="00F23E13"/>
          <w:p w14:paraId="262010B2" w14:textId="77777777" w:rsidR="00384A31" w:rsidRDefault="00384A31" w:rsidP="00F23E13">
            <w:pPr>
              <w:jc w:val="center"/>
            </w:pPr>
          </w:p>
          <w:p w14:paraId="372D3336" w14:textId="77777777" w:rsidR="00384A31" w:rsidRDefault="00384A31" w:rsidP="00F23E13">
            <w:pPr>
              <w:jc w:val="center"/>
            </w:pPr>
          </w:p>
          <w:p w14:paraId="5C128172" w14:textId="77777777" w:rsidR="00384A31" w:rsidRDefault="00384A31" w:rsidP="00F23E13">
            <w:pPr>
              <w:jc w:val="center"/>
            </w:pPr>
          </w:p>
          <w:p w14:paraId="4CFCE2A8" w14:textId="77777777" w:rsidR="00384A31" w:rsidRDefault="00384A31" w:rsidP="00F23E13">
            <w:pPr>
              <w:jc w:val="center"/>
            </w:pPr>
          </w:p>
          <w:p w14:paraId="1C90249F" w14:textId="77777777" w:rsidR="00384A31" w:rsidRDefault="00384A31" w:rsidP="00F23E13"/>
          <w:p w14:paraId="60D99637" w14:textId="77777777" w:rsidR="00384A31" w:rsidRDefault="00384A31" w:rsidP="00F23E13">
            <w:pPr>
              <w:jc w:val="center"/>
            </w:pPr>
          </w:p>
          <w:p w14:paraId="1664AD80" w14:textId="77777777" w:rsidR="00384A31" w:rsidRDefault="00384A31" w:rsidP="001A37B1"/>
          <w:p w14:paraId="2F60C218" w14:textId="77777777" w:rsidR="001A37B1" w:rsidRDefault="001A37B1" w:rsidP="001A37B1"/>
          <w:p w14:paraId="2E02EE35" w14:textId="77777777" w:rsidR="001A37B1" w:rsidRDefault="001A37B1" w:rsidP="001A37B1"/>
          <w:p w14:paraId="417938C7" w14:textId="77777777" w:rsidR="001A37B1" w:rsidRDefault="001A37B1" w:rsidP="001A37B1"/>
          <w:p w14:paraId="6283F5BE" w14:textId="77777777" w:rsidR="001A37B1" w:rsidRDefault="001A37B1" w:rsidP="001A37B1"/>
          <w:p w14:paraId="7B7776DA" w14:textId="77777777" w:rsidR="00384A31" w:rsidRDefault="00384A31" w:rsidP="00F23E13">
            <w:pPr>
              <w:jc w:val="center"/>
            </w:pPr>
          </w:p>
        </w:tc>
      </w:tr>
    </w:tbl>
    <w:p w14:paraId="6CC5B968" w14:textId="77777777" w:rsidR="00384A31" w:rsidRDefault="00384A31" w:rsidP="00384A31">
      <w:pPr>
        <w:spacing w:after="0"/>
        <w:rPr>
          <w:b/>
          <w:color w:val="00B0F0"/>
          <w:sz w:val="24"/>
          <w:szCs w:val="24"/>
        </w:rPr>
      </w:pPr>
    </w:p>
    <w:p w14:paraId="7866B57A" w14:textId="77777777" w:rsidR="00384A31" w:rsidRDefault="00384A31" w:rsidP="00384A31">
      <w:pPr>
        <w:spacing w:after="0"/>
        <w:rPr>
          <w:b/>
          <w:color w:val="00B0F0"/>
          <w:sz w:val="24"/>
          <w:szCs w:val="24"/>
        </w:rPr>
      </w:pPr>
    </w:p>
    <w:p w14:paraId="174CFC57" w14:textId="77777777" w:rsidR="00384A31" w:rsidRDefault="00384A31" w:rsidP="00384A31">
      <w:pPr>
        <w:spacing w:after="0"/>
        <w:rPr>
          <w:b/>
          <w:color w:val="00B0F0"/>
          <w:sz w:val="24"/>
          <w:szCs w:val="24"/>
        </w:rPr>
      </w:pPr>
    </w:p>
    <w:tbl>
      <w:tblPr>
        <w:tblStyle w:val="TableGrid"/>
        <w:tblW w:w="9658" w:type="dxa"/>
        <w:jc w:val="center"/>
        <w:tblLook w:val="04A0" w:firstRow="1" w:lastRow="0" w:firstColumn="1" w:lastColumn="0" w:noHBand="0" w:noVBand="1"/>
      </w:tblPr>
      <w:tblGrid>
        <w:gridCol w:w="2143"/>
        <w:gridCol w:w="7515"/>
      </w:tblGrid>
      <w:tr w:rsidR="00384A31" w14:paraId="1D8BFE19" w14:textId="77777777" w:rsidTr="00F23E13">
        <w:trPr>
          <w:trHeight w:val="393"/>
          <w:jc w:val="center"/>
        </w:trPr>
        <w:tc>
          <w:tcPr>
            <w:tcW w:w="2143" w:type="dxa"/>
            <w:shd w:val="clear" w:color="auto" w:fill="D9D9D9" w:themeFill="background1" w:themeFillShade="D9"/>
          </w:tcPr>
          <w:p w14:paraId="7F79422F" w14:textId="77777777" w:rsidR="00384A31" w:rsidRPr="00DD6381" w:rsidRDefault="00384A31" w:rsidP="00F23E13">
            <w:r w:rsidRPr="00DD6381">
              <w:t>Name of Employer:</w:t>
            </w:r>
          </w:p>
          <w:p w14:paraId="69ED0832" w14:textId="77777777" w:rsidR="00384A31" w:rsidRPr="00DD6381" w:rsidRDefault="00384A31" w:rsidP="00F23E13"/>
        </w:tc>
        <w:tc>
          <w:tcPr>
            <w:tcW w:w="7515" w:type="dxa"/>
          </w:tcPr>
          <w:p w14:paraId="45606192" w14:textId="77777777" w:rsidR="00384A31" w:rsidRDefault="00384A31" w:rsidP="00F23E13"/>
        </w:tc>
      </w:tr>
      <w:tr w:rsidR="00384A31" w14:paraId="2FC1DBD3" w14:textId="77777777" w:rsidTr="00F23E13">
        <w:trPr>
          <w:trHeight w:val="414"/>
          <w:jc w:val="center"/>
        </w:trPr>
        <w:tc>
          <w:tcPr>
            <w:tcW w:w="2143" w:type="dxa"/>
            <w:shd w:val="clear" w:color="auto" w:fill="D9D9D9" w:themeFill="background1" w:themeFillShade="D9"/>
          </w:tcPr>
          <w:p w14:paraId="1E9FD9AE" w14:textId="77777777" w:rsidR="00384A31" w:rsidRPr="00DD6381" w:rsidRDefault="00384A31" w:rsidP="00F23E13">
            <w:r w:rsidRPr="00DD6381">
              <w:t>Position/Job Title</w:t>
            </w:r>
            <w:r w:rsidR="005F392A">
              <w:t>:</w:t>
            </w:r>
          </w:p>
        </w:tc>
        <w:tc>
          <w:tcPr>
            <w:tcW w:w="7515" w:type="dxa"/>
          </w:tcPr>
          <w:p w14:paraId="756E9E75" w14:textId="77777777" w:rsidR="00384A31" w:rsidRDefault="00384A31" w:rsidP="00F23E13"/>
        </w:tc>
      </w:tr>
      <w:tr w:rsidR="00384A31" w14:paraId="31CAC3EE" w14:textId="77777777" w:rsidTr="00F23E13">
        <w:trPr>
          <w:trHeight w:val="521"/>
          <w:jc w:val="center"/>
        </w:trPr>
        <w:tc>
          <w:tcPr>
            <w:tcW w:w="2143" w:type="dxa"/>
            <w:shd w:val="clear" w:color="auto" w:fill="D9D9D9" w:themeFill="background1" w:themeFillShade="D9"/>
          </w:tcPr>
          <w:p w14:paraId="3B1B0817" w14:textId="77777777" w:rsidR="00384A31" w:rsidRPr="00DD6381" w:rsidRDefault="00384A31" w:rsidP="00F23E13">
            <w:r w:rsidRPr="00DD6381">
              <w:t>Employment Period</w:t>
            </w:r>
            <w:r w:rsidR="005F392A">
              <w:t>:</w:t>
            </w:r>
          </w:p>
        </w:tc>
        <w:tc>
          <w:tcPr>
            <w:tcW w:w="7515" w:type="dxa"/>
          </w:tcPr>
          <w:p w14:paraId="17123D6A" w14:textId="77777777" w:rsidR="00384A31" w:rsidRDefault="00384A31" w:rsidP="00F23E13"/>
        </w:tc>
      </w:tr>
      <w:tr w:rsidR="00384A31" w14:paraId="0CA924F0" w14:textId="77777777" w:rsidTr="00F23E13">
        <w:trPr>
          <w:trHeight w:val="521"/>
          <w:jc w:val="center"/>
        </w:trPr>
        <w:tc>
          <w:tcPr>
            <w:tcW w:w="2143" w:type="dxa"/>
            <w:shd w:val="clear" w:color="auto" w:fill="D9D9D9" w:themeFill="background1" w:themeFillShade="D9"/>
          </w:tcPr>
          <w:p w14:paraId="4ACB52AF" w14:textId="77777777" w:rsidR="00384A31" w:rsidRPr="00DD6381" w:rsidRDefault="00384A31" w:rsidP="00F23E13">
            <w:r w:rsidRPr="00DD6381">
              <w:t>Reason for Leaving:</w:t>
            </w:r>
          </w:p>
          <w:p w14:paraId="752FD984" w14:textId="77777777" w:rsidR="00384A31" w:rsidRPr="00DD6381" w:rsidRDefault="00384A31" w:rsidP="00F23E13"/>
        </w:tc>
        <w:tc>
          <w:tcPr>
            <w:tcW w:w="7515" w:type="dxa"/>
          </w:tcPr>
          <w:p w14:paraId="47B883E8" w14:textId="77777777" w:rsidR="00384A31" w:rsidRDefault="00384A31" w:rsidP="00F23E13"/>
        </w:tc>
      </w:tr>
      <w:tr w:rsidR="00384A31" w14:paraId="3E2A414D" w14:textId="77777777" w:rsidTr="00F23E13">
        <w:trPr>
          <w:trHeight w:val="521"/>
          <w:jc w:val="center"/>
        </w:trPr>
        <w:tc>
          <w:tcPr>
            <w:tcW w:w="2143" w:type="dxa"/>
            <w:shd w:val="clear" w:color="auto" w:fill="D9D9D9" w:themeFill="background1" w:themeFillShade="D9"/>
          </w:tcPr>
          <w:p w14:paraId="4FFAD3DE" w14:textId="77777777" w:rsidR="00384A31" w:rsidRPr="00DD6381" w:rsidRDefault="00384A31" w:rsidP="00F23E13">
            <w:r w:rsidRPr="00DD6381">
              <w:t>Main Responsibilities:</w:t>
            </w:r>
          </w:p>
        </w:tc>
        <w:tc>
          <w:tcPr>
            <w:tcW w:w="7515" w:type="dxa"/>
            <w:vAlign w:val="center"/>
          </w:tcPr>
          <w:p w14:paraId="649ECCD4" w14:textId="77777777" w:rsidR="00384A31" w:rsidRDefault="00384A31" w:rsidP="00F23E13"/>
          <w:p w14:paraId="3B24D169" w14:textId="77777777" w:rsidR="00384A31" w:rsidRDefault="00384A31" w:rsidP="00F23E13">
            <w:pPr>
              <w:jc w:val="center"/>
            </w:pPr>
          </w:p>
          <w:p w14:paraId="0E826E4F" w14:textId="77777777" w:rsidR="00384A31" w:rsidRDefault="00384A31" w:rsidP="00F23E13">
            <w:pPr>
              <w:jc w:val="center"/>
            </w:pPr>
          </w:p>
          <w:p w14:paraId="3CCE72EA" w14:textId="77777777" w:rsidR="00384A31" w:rsidRDefault="00384A31" w:rsidP="00F23E13">
            <w:pPr>
              <w:jc w:val="center"/>
            </w:pPr>
          </w:p>
          <w:p w14:paraId="571B46E9" w14:textId="77777777" w:rsidR="00384A31" w:rsidRDefault="00384A31" w:rsidP="00F23E13">
            <w:pPr>
              <w:jc w:val="center"/>
            </w:pPr>
          </w:p>
          <w:p w14:paraId="4C7C328F" w14:textId="77777777" w:rsidR="00384A31" w:rsidRDefault="00384A31" w:rsidP="00F23E13"/>
          <w:p w14:paraId="53AC7097" w14:textId="77777777" w:rsidR="00384A31" w:rsidRDefault="00384A31" w:rsidP="00F23E13">
            <w:pPr>
              <w:jc w:val="center"/>
            </w:pPr>
          </w:p>
          <w:p w14:paraId="19682620" w14:textId="77777777" w:rsidR="00384A31" w:rsidRDefault="00384A31" w:rsidP="00F23E13">
            <w:pPr>
              <w:jc w:val="center"/>
            </w:pPr>
          </w:p>
          <w:p w14:paraId="4B8B6839" w14:textId="77777777" w:rsidR="001A37B1" w:rsidRDefault="001A37B1" w:rsidP="001A37B1"/>
        </w:tc>
      </w:tr>
    </w:tbl>
    <w:p w14:paraId="761804B4" w14:textId="77777777" w:rsidR="00384A31" w:rsidRDefault="00384A31" w:rsidP="00384A31">
      <w:pPr>
        <w:spacing w:after="0"/>
        <w:rPr>
          <w:b/>
          <w:color w:val="00B0F0"/>
          <w:sz w:val="24"/>
          <w:szCs w:val="24"/>
        </w:rPr>
      </w:pPr>
    </w:p>
    <w:p w14:paraId="12797683" w14:textId="77777777" w:rsidR="00384A31" w:rsidRDefault="00384A31" w:rsidP="00384A31">
      <w:pPr>
        <w:spacing w:after="0"/>
        <w:rPr>
          <w:b/>
          <w:color w:val="00B0F0"/>
          <w:sz w:val="24"/>
          <w:szCs w:val="24"/>
        </w:rPr>
      </w:pPr>
    </w:p>
    <w:p w14:paraId="58C442A6" w14:textId="77777777" w:rsidR="00384A31" w:rsidRDefault="00384A31" w:rsidP="00384A31">
      <w:pPr>
        <w:spacing w:after="0"/>
        <w:rPr>
          <w:b/>
          <w:color w:val="00B0F0"/>
          <w:sz w:val="24"/>
          <w:szCs w:val="24"/>
        </w:rPr>
      </w:pPr>
    </w:p>
    <w:p w14:paraId="7C3DC9F2" w14:textId="77777777" w:rsidR="00384A31" w:rsidRDefault="00384A31" w:rsidP="00384A31">
      <w:pPr>
        <w:spacing w:after="0"/>
        <w:rPr>
          <w:b/>
          <w:color w:val="00B0F0"/>
          <w:sz w:val="24"/>
          <w:szCs w:val="24"/>
        </w:rPr>
      </w:pPr>
    </w:p>
    <w:tbl>
      <w:tblPr>
        <w:tblStyle w:val="TableGrid"/>
        <w:tblW w:w="9658" w:type="dxa"/>
        <w:jc w:val="center"/>
        <w:tblLook w:val="04A0" w:firstRow="1" w:lastRow="0" w:firstColumn="1" w:lastColumn="0" w:noHBand="0" w:noVBand="1"/>
      </w:tblPr>
      <w:tblGrid>
        <w:gridCol w:w="2143"/>
        <w:gridCol w:w="7515"/>
      </w:tblGrid>
      <w:tr w:rsidR="00384A31" w14:paraId="686A7E2C" w14:textId="77777777" w:rsidTr="00F23E13">
        <w:trPr>
          <w:trHeight w:val="393"/>
          <w:jc w:val="center"/>
        </w:trPr>
        <w:tc>
          <w:tcPr>
            <w:tcW w:w="2143" w:type="dxa"/>
            <w:shd w:val="clear" w:color="auto" w:fill="D9D9D9" w:themeFill="background1" w:themeFillShade="D9"/>
          </w:tcPr>
          <w:p w14:paraId="69793B7A" w14:textId="77777777" w:rsidR="00384A31" w:rsidRPr="00DD6381" w:rsidRDefault="00384A31" w:rsidP="00F23E13">
            <w:r w:rsidRPr="00DD6381">
              <w:t>Name of Employer:</w:t>
            </w:r>
          </w:p>
          <w:p w14:paraId="6AEBAD2E" w14:textId="77777777" w:rsidR="00384A31" w:rsidRPr="00DD6381" w:rsidRDefault="00384A31" w:rsidP="00F23E13"/>
        </w:tc>
        <w:tc>
          <w:tcPr>
            <w:tcW w:w="7515" w:type="dxa"/>
          </w:tcPr>
          <w:p w14:paraId="6E5FB332" w14:textId="77777777" w:rsidR="00384A31" w:rsidRDefault="00384A31" w:rsidP="00F23E13"/>
        </w:tc>
      </w:tr>
      <w:tr w:rsidR="00384A31" w14:paraId="1E959CDD" w14:textId="77777777" w:rsidTr="00F23E13">
        <w:trPr>
          <w:trHeight w:val="414"/>
          <w:jc w:val="center"/>
        </w:trPr>
        <w:tc>
          <w:tcPr>
            <w:tcW w:w="2143" w:type="dxa"/>
            <w:shd w:val="clear" w:color="auto" w:fill="D9D9D9" w:themeFill="background1" w:themeFillShade="D9"/>
          </w:tcPr>
          <w:p w14:paraId="5877454F" w14:textId="77777777" w:rsidR="00384A31" w:rsidRPr="00DD6381" w:rsidRDefault="00384A31" w:rsidP="00F23E13">
            <w:r w:rsidRPr="00DD6381">
              <w:t>Position/Job Title</w:t>
            </w:r>
            <w:r w:rsidR="005F392A">
              <w:t>:</w:t>
            </w:r>
          </w:p>
        </w:tc>
        <w:tc>
          <w:tcPr>
            <w:tcW w:w="7515" w:type="dxa"/>
          </w:tcPr>
          <w:p w14:paraId="72AAD40B" w14:textId="77777777" w:rsidR="00384A31" w:rsidRDefault="00384A31" w:rsidP="00F23E13"/>
        </w:tc>
      </w:tr>
      <w:tr w:rsidR="00384A31" w14:paraId="2B510C65" w14:textId="77777777" w:rsidTr="00F23E13">
        <w:trPr>
          <w:trHeight w:val="521"/>
          <w:jc w:val="center"/>
        </w:trPr>
        <w:tc>
          <w:tcPr>
            <w:tcW w:w="2143" w:type="dxa"/>
            <w:shd w:val="clear" w:color="auto" w:fill="D9D9D9" w:themeFill="background1" w:themeFillShade="D9"/>
          </w:tcPr>
          <w:p w14:paraId="6CAF8F4B" w14:textId="77777777" w:rsidR="00384A31" w:rsidRPr="00DD6381" w:rsidRDefault="00384A31" w:rsidP="00F23E13">
            <w:r w:rsidRPr="00DD6381">
              <w:t>Employment Period</w:t>
            </w:r>
            <w:r w:rsidR="005F392A">
              <w:t>:</w:t>
            </w:r>
          </w:p>
        </w:tc>
        <w:tc>
          <w:tcPr>
            <w:tcW w:w="7515" w:type="dxa"/>
          </w:tcPr>
          <w:p w14:paraId="26191540" w14:textId="77777777" w:rsidR="00384A31" w:rsidRDefault="00384A31" w:rsidP="00F23E13"/>
        </w:tc>
      </w:tr>
      <w:tr w:rsidR="00384A31" w14:paraId="1A6B646F" w14:textId="77777777" w:rsidTr="00F23E13">
        <w:trPr>
          <w:trHeight w:val="521"/>
          <w:jc w:val="center"/>
        </w:trPr>
        <w:tc>
          <w:tcPr>
            <w:tcW w:w="2143" w:type="dxa"/>
            <w:shd w:val="clear" w:color="auto" w:fill="D9D9D9" w:themeFill="background1" w:themeFillShade="D9"/>
          </w:tcPr>
          <w:p w14:paraId="5F5557DB" w14:textId="77777777" w:rsidR="00384A31" w:rsidRPr="00DD6381" w:rsidRDefault="00384A31" w:rsidP="00F23E13">
            <w:r w:rsidRPr="00DD6381">
              <w:t>Reason for Leaving:</w:t>
            </w:r>
          </w:p>
          <w:p w14:paraId="68184C3D" w14:textId="77777777" w:rsidR="00384A31" w:rsidRPr="00DD6381" w:rsidRDefault="00384A31" w:rsidP="00F23E13"/>
        </w:tc>
        <w:tc>
          <w:tcPr>
            <w:tcW w:w="7515" w:type="dxa"/>
          </w:tcPr>
          <w:p w14:paraId="0731BEA5" w14:textId="77777777" w:rsidR="00384A31" w:rsidRDefault="00384A31" w:rsidP="00F23E13"/>
        </w:tc>
      </w:tr>
      <w:tr w:rsidR="00384A31" w14:paraId="15AEA97F" w14:textId="77777777" w:rsidTr="00F23E13">
        <w:trPr>
          <w:trHeight w:val="521"/>
          <w:jc w:val="center"/>
        </w:trPr>
        <w:tc>
          <w:tcPr>
            <w:tcW w:w="2143" w:type="dxa"/>
            <w:shd w:val="clear" w:color="auto" w:fill="D9D9D9" w:themeFill="background1" w:themeFillShade="D9"/>
          </w:tcPr>
          <w:p w14:paraId="24F8BB69" w14:textId="77777777" w:rsidR="00384A31" w:rsidRPr="00DD6381" w:rsidRDefault="00384A31" w:rsidP="00F23E13">
            <w:r w:rsidRPr="00DD6381">
              <w:t>Main Responsibilities:</w:t>
            </w:r>
          </w:p>
        </w:tc>
        <w:tc>
          <w:tcPr>
            <w:tcW w:w="7515" w:type="dxa"/>
            <w:vAlign w:val="center"/>
          </w:tcPr>
          <w:p w14:paraId="753A70C0" w14:textId="77777777" w:rsidR="00384A31" w:rsidRDefault="00384A31" w:rsidP="00F23E13"/>
          <w:p w14:paraId="5E046C23" w14:textId="77777777" w:rsidR="00384A31" w:rsidRDefault="00384A31" w:rsidP="00F23E13">
            <w:pPr>
              <w:jc w:val="center"/>
            </w:pPr>
          </w:p>
          <w:p w14:paraId="6AB55440" w14:textId="77777777" w:rsidR="00384A31" w:rsidRDefault="00384A31" w:rsidP="00F23E13">
            <w:pPr>
              <w:jc w:val="center"/>
            </w:pPr>
          </w:p>
          <w:p w14:paraId="496E1DC6" w14:textId="77777777" w:rsidR="00384A31" w:rsidRDefault="00384A31" w:rsidP="00F23E13">
            <w:pPr>
              <w:jc w:val="center"/>
            </w:pPr>
          </w:p>
          <w:p w14:paraId="20791ECE" w14:textId="77777777" w:rsidR="00384A31" w:rsidRDefault="00384A31" w:rsidP="00F23E13">
            <w:pPr>
              <w:jc w:val="center"/>
            </w:pPr>
          </w:p>
          <w:p w14:paraId="619F9190" w14:textId="77777777" w:rsidR="00384A31" w:rsidRDefault="00384A31" w:rsidP="00F23E13"/>
          <w:p w14:paraId="41A01B27" w14:textId="77777777" w:rsidR="00384A31" w:rsidRDefault="00384A31" w:rsidP="00F23E13">
            <w:pPr>
              <w:jc w:val="center"/>
            </w:pPr>
          </w:p>
          <w:p w14:paraId="363E78D7" w14:textId="77777777" w:rsidR="00384A31" w:rsidRDefault="00384A31" w:rsidP="00384A31"/>
        </w:tc>
      </w:tr>
    </w:tbl>
    <w:p w14:paraId="68A93B5C" w14:textId="77777777" w:rsidR="00384A31" w:rsidRDefault="00384A31" w:rsidP="00384A31">
      <w:pPr>
        <w:spacing w:after="0"/>
        <w:rPr>
          <w:b/>
          <w:color w:val="00B0F0"/>
          <w:sz w:val="24"/>
          <w:szCs w:val="24"/>
        </w:rPr>
      </w:pPr>
    </w:p>
    <w:p w14:paraId="3F572A8A" w14:textId="77777777" w:rsidR="00384A31" w:rsidRDefault="00384A31" w:rsidP="00384A31">
      <w:pPr>
        <w:spacing w:after="0"/>
        <w:rPr>
          <w:b/>
          <w:color w:val="00B0F0"/>
          <w:sz w:val="24"/>
          <w:szCs w:val="24"/>
        </w:rPr>
      </w:pPr>
    </w:p>
    <w:tbl>
      <w:tblPr>
        <w:tblStyle w:val="TableGrid"/>
        <w:tblW w:w="9658" w:type="dxa"/>
        <w:jc w:val="center"/>
        <w:tblLook w:val="04A0" w:firstRow="1" w:lastRow="0" w:firstColumn="1" w:lastColumn="0" w:noHBand="0" w:noVBand="1"/>
      </w:tblPr>
      <w:tblGrid>
        <w:gridCol w:w="2143"/>
        <w:gridCol w:w="7515"/>
      </w:tblGrid>
      <w:tr w:rsidR="00384A31" w14:paraId="7433BFF3" w14:textId="77777777" w:rsidTr="00F23E13">
        <w:trPr>
          <w:trHeight w:val="393"/>
          <w:jc w:val="center"/>
        </w:trPr>
        <w:tc>
          <w:tcPr>
            <w:tcW w:w="2143" w:type="dxa"/>
            <w:shd w:val="clear" w:color="auto" w:fill="D9D9D9" w:themeFill="background1" w:themeFillShade="D9"/>
          </w:tcPr>
          <w:p w14:paraId="0E07BC1D" w14:textId="77777777" w:rsidR="00384A31" w:rsidRPr="00DD6381" w:rsidRDefault="00384A31" w:rsidP="00F23E13">
            <w:r w:rsidRPr="00DD6381">
              <w:t>Name of Employer:</w:t>
            </w:r>
          </w:p>
          <w:p w14:paraId="59C85F0E" w14:textId="77777777" w:rsidR="00384A31" w:rsidRPr="00DD6381" w:rsidRDefault="00384A31" w:rsidP="00F23E13"/>
        </w:tc>
        <w:tc>
          <w:tcPr>
            <w:tcW w:w="7515" w:type="dxa"/>
          </w:tcPr>
          <w:p w14:paraId="76F3709A" w14:textId="77777777" w:rsidR="00384A31" w:rsidRDefault="00384A31" w:rsidP="00F23E13"/>
        </w:tc>
      </w:tr>
      <w:tr w:rsidR="00384A31" w14:paraId="35577EC0" w14:textId="77777777" w:rsidTr="00F23E13">
        <w:trPr>
          <w:trHeight w:val="414"/>
          <w:jc w:val="center"/>
        </w:trPr>
        <w:tc>
          <w:tcPr>
            <w:tcW w:w="2143" w:type="dxa"/>
            <w:shd w:val="clear" w:color="auto" w:fill="D9D9D9" w:themeFill="background1" w:themeFillShade="D9"/>
          </w:tcPr>
          <w:p w14:paraId="0057BECC" w14:textId="77777777" w:rsidR="00384A31" w:rsidRPr="00DD6381" w:rsidRDefault="00384A31" w:rsidP="00F23E13">
            <w:r w:rsidRPr="00DD6381">
              <w:t>Position/Job Title</w:t>
            </w:r>
            <w:r w:rsidR="005F392A">
              <w:t>:</w:t>
            </w:r>
          </w:p>
        </w:tc>
        <w:tc>
          <w:tcPr>
            <w:tcW w:w="7515" w:type="dxa"/>
          </w:tcPr>
          <w:p w14:paraId="413F52C7" w14:textId="77777777" w:rsidR="00384A31" w:rsidRDefault="00384A31" w:rsidP="00F23E13"/>
        </w:tc>
      </w:tr>
      <w:tr w:rsidR="00384A31" w14:paraId="5B4A8C97" w14:textId="77777777" w:rsidTr="00F23E13">
        <w:trPr>
          <w:trHeight w:val="521"/>
          <w:jc w:val="center"/>
        </w:trPr>
        <w:tc>
          <w:tcPr>
            <w:tcW w:w="2143" w:type="dxa"/>
            <w:shd w:val="clear" w:color="auto" w:fill="D9D9D9" w:themeFill="background1" w:themeFillShade="D9"/>
          </w:tcPr>
          <w:p w14:paraId="78A66789" w14:textId="77777777" w:rsidR="00384A31" w:rsidRPr="00DD6381" w:rsidRDefault="00384A31" w:rsidP="00F23E13">
            <w:r w:rsidRPr="00DD6381">
              <w:t>Employment Period</w:t>
            </w:r>
            <w:r w:rsidR="005F392A">
              <w:t>:</w:t>
            </w:r>
          </w:p>
        </w:tc>
        <w:tc>
          <w:tcPr>
            <w:tcW w:w="7515" w:type="dxa"/>
          </w:tcPr>
          <w:p w14:paraId="22DEE02B" w14:textId="77777777" w:rsidR="00384A31" w:rsidRDefault="00384A31" w:rsidP="00F23E13"/>
        </w:tc>
      </w:tr>
      <w:tr w:rsidR="00384A31" w14:paraId="422C2802" w14:textId="77777777" w:rsidTr="00F23E13">
        <w:trPr>
          <w:trHeight w:val="521"/>
          <w:jc w:val="center"/>
        </w:trPr>
        <w:tc>
          <w:tcPr>
            <w:tcW w:w="2143" w:type="dxa"/>
            <w:shd w:val="clear" w:color="auto" w:fill="D9D9D9" w:themeFill="background1" w:themeFillShade="D9"/>
          </w:tcPr>
          <w:p w14:paraId="560054D2" w14:textId="77777777" w:rsidR="00384A31" w:rsidRPr="00DD6381" w:rsidRDefault="00384A31" w:rsidP="00F23E13">
            <w:r w:rsidRPr="00DD6381">
              <w:t>Reason for Leaving:</w:t>
            </w:r>
          </w:p>
          <w:p w14:paraId="65C2DF91" w14:textId="77777777" w:rsidR="00384A31" w:rsidRPr="00DD6381" w:rsidRDefault="00384A31" w:rsidP="00F23E13"/>
        </w:tc>
        <w:tc>
          <w:tcPr>
            <w:tcW w:w="7515" w:type="dxa"/>
          </w:tcPr>
          <w:p w14:paraId="0007B15F" w14:textId="77777777" w:rsidR="00384A31" w:rsidRDefault="00384A31" w:rsidP="00F23E13"/>
        </w:tc>
      </w:tr>
      <w:tr w:rsidR="00384A31" w14:paraId="7359352F" w14:textId="77777777" w:rsidTr="00F23E13">
        <w:trPr>
          <w:trHeight w:val="521"/>
          <w:jc w:val="center"/>
        </w:trPr>
        <w:tc>
          <w:tcPr>
            <w:tcW w:w="2143" w:type="dxa"/>
            <w:shd w:val="clear" w:color="auto" w:fill="D9D9D9" w:themeFill="background1" w:themeFillShade="D9"/>
          </w:tcPr>
          <w:p w14:paraId="3307ABCC" w14:textId="77777777" w:rsidR="00384A31" w:rsidRPr="00DD6381" w:rsidRDefault="00384A31" w:rsidP="00F23E13">
            <w:r w:rsidRPr="00DD6381">
              <w:t>Main Responsibilities:</w:t>
            </w:r>
          </w:p>
        </w:tc>
        <w:tc>
          <w:tcPr>
            <w:tcW w:w="7515" w:type="dxa"/>
            <w:vAlign w:val="center"/>
          </w:tcPr>
          <w:p w14:paraId="485674C5" w14:textId="77777777" w:rsidR="00384A31" w:rsidRDefault="00384A31" w:rsidP="00F23E13"/>
          <w:p w14:paraId="37CA843B" w14:textId="77777777" w:rsidR="00384A31" w:rsidRDefault="00384A31" w:rsidP="00F23E13">
            <w:pPr>
              <w:jc w:val="center"/>
            </w:pPr>
          </w:p>
          <w:p w14:paraId="6F3F9D07" w14:textId="77777777" w:rsidR="00384A31" w:rsidRDefault="00384A31" w:rsidP="00F23E13">
            <w:pPr>
              <w:jc w:val="center"/>
            </w:pPr>
          </w:p>
          <w:p w14:paraId="76780E53" w14:textId="77777777" w:rsidR="00384A31" w:rsidRDefault="00384A31" w:rsidP="00F23E13">
            <w:pPr>
              <w:jc w:val="center"/>
            </w:pPr>
          </w:p>
          <w:p w14:paraId="76CA7EDC" w14:textId="77777777" w:rsidR="00384A31" w:rsidRDefault="00384A31" w:rsidP="00F23E13">
            <w:pPr>
              <w:jc w:val="center"/>
            </w:pPr>
          </w:p>
          <w:p w14:paraId="5171AFBD" w14:textId="77777777" w:rsidR="00384A31" w:rsidRDefault="00384A31" w:rsidP="00F23E13"/>
          <w:p w14:paraId="116FBC35" w14:textId="77777777" w:rsidR="00384A31" w:rsidRDefault="00384A31" w:rsidP="00F23E13"/>
          <w:p w14:paraId="0693E8DE" w14:textId="77777777" w:rsidR="00384A31" w:rsidRDefault="00384A31" w:rsidP="00F23E13">
            <w:pPr>
              <w:jc w:val="center"/>
            </w:pPr>
          </w:p>
        </w:tc>
      </w:tr>
    </w:tbl>
    <w:p w14:paraId="405A302E" w14:textId="77777777" w:rsidR="00384A31" w:rsidRDefault="00384A31" w:rsidP="00384A31">
      <w:pPr>
        <w:spacing w:after="0"/>
        <w:rPr>
          <w:b/>
          <w:color w:val="00B0F0"/>
          <w:sz w:val="24"/>
          <w:szCs w:val="24"/>
        </w:rPr>
      </w:pPr>
    </w:p>
    <w:p w14:paraId="5EF721F6" w14:textId="77777777" w:rsidR="00384A31" w:rsidRDefault="00384A31" w:rsidP="00384A31">
      <w:pPr>
        <w:spacing w:after="0"/>
        <w:rPr>
          <w:b/>
          <w:color w:val="00B0F0"/>
          <w:sz w:val="24"/>
          <w:szCs w:val="24"/>
        </w:rPr>
      </w:pPr>
    </w:p>
    <w:tbl>
      <w:tblPr>
        <w:tblStyle w:val="TableGrid"/>
        <w:tblW w:w="9658" w:type="dxa"/>
        <w:jc w:val="center"/>
        <w:tblLook w:val="04A0" w:firstRow="1" w:lastRow="0" w:firstColumn="1" w:lastColumn="0" w:noHBand="0" w:noVBand="1"/>
      </w:tblPr>
      <w:tblGrid>
        <w:gridCol w:w="2143"/>
        <w:gridCol w:w="7515"/>
      </w:tblGrid>
      <w:tr w:rsidR="00384A31" w14:paraId="126EB4D3" w14:textId="77777777" w:rsidTr="00F23E13">
        <w:trPr>
          <w:trHeight w:val="393"/>
          <w:jc w:val="center"/>
        </w:trPr>
        <w:tc>
          <w:tcPr>
            <w:tcW w:w="2143" w:type="dxa"/>
            <w:shd w:val="clear" w:color="auto" w:fill="D9D9D9" w:themeFill="background1" w:themeFillShade="D9"/>
          </w:tcPr>
          <w:p w14:paraId="49DEBE9F" w14:textId="77777777" w:rsidR="00384A31" w:rsidRPr="00DD6381" w:rsidRDefault="00384A31" w:rsidP="00F23E13">
            <w:r w:rsidRPr="00DD6381">
              <w:t>Name of Employer:</w:t>
            </w:r>
          </w:p>
          <w:p w14:paraId="0143B4F4" w14:textId="77777777" w:rsidR="00384A31" w:rsidRPr="00DD6381" w:rsidRDefault="00384A31" w:rsidP="00F23E13"/>
        </w:tc>
        <w:tc>
          <w:tcPr>
            <w:tcW w:w="7515" w:type="dxa"/>
          </w:tcPr>
          <w:p w14:paraId="1D81AA4B" w14:textId="77777777" w:rsidR="00384A31" w:rsidRDefault="00384A31" w:rsidP="00F23E13"/>
        </w:tc>
      </w:tr>
      <w:tr w:rsidR="00384A31" w14:paraId="24038526" w14:textId="77777777" w:rsidTr="00F23E13">
        <w:trPr>
          <w:trHeight w:val="414"/>
          <w:jc w:val="center"/>
        </w:trPr>
        <w:tc>
          <w:tcPr>
            <w:tcW w:w="2143" w:type="dxa"/>
            <w:shd w:val="clear" w:color="auto" w:fill="D9D9D9" w:themeFill="background1" w:themeFillShade="D9"/>
          </w:tcPr>
          <w:p w14:paraId="3C1BBCC3" w14:textId="77777777" w:rsidR="00384A31" w:rsidRPr="00DD6381" w:rsidRDefault="00384A31" w:rsidP="00F23E13">
            <w:r w:rsidRPr="00DD6381">
              <w:t>Position/Job Title</w:t>
            </w:r>
            <w:r w:rsidR="005F392A">
              <w:t>:</w:t>
            </w:r>
          </w:p>
        </w:tc>
        <w:tc>
          <w:tcPr>
            <w:tcW w:w="7515" w:type="dxa"/>
          </w:tcPr>
          <w:p w14:paraId="0F254638" w14:textId="77777777" w:rsidR="00384A31" w:rsidRDefault="00384A31" w:rsidP="00F23E13"/>
        </w:tc>
      </w:tr>
      <w:tr w:rsidR="00384A31" w14:paraId="513216E0" w14:textId="77777777" w:rsidTr="00F23E13">
        <w:trPr>
          <w:trHeight w:val="521"/>
          <w:jc w:val="center"/>
        </w:trPr>
        <w:tc>
          <w:tcPr>
            <w:tcW w:w="2143" w:type="dxa"/>
            <w:shd w:val="clear" w:color="auto" w:fill="D9D9D9" w:themeFill="background1" w:themeFillShade="D9"/>
          </w:tcPr>
          <w:p w14:paraId="3617BC20" w14:textId="77777777" w:rsidR="00384A31" w:rsidRPr="00DD6381" w:rsidRDefault="00384A31" w:rsidP="00F23E13">
            <w:r w:rsidRPr="00DD6381">
              <w:t>Employment Period</w:t>
            </w:r>
            <w:r w:rsidR="005F392A">
              <w:t>:</w:t>
            </w:r>
          </w:p>
        </w:tc>
        <w:tc>
          <w:tcPr>
            <w:tcW w:w="7515" w:type="dxa"/>
          </w:tcPr>
          <w:p w14:paraId="4798EFBE" w14:textId="77777777" w:rsidR="00384A31" w:rsidRDefault="00384A31" w:rsidP="00F23E13"/>
        </w:tc>
      </w:tr>
      <w:tr w:rsidR="00384A31" w14:paraId="4BF8E153" w14:textId="77777777" w:rsidTr="00F23E13">
        <w:trPr>
          <w:trHeight w:val="521"/>
          <w:jc w:val="center"/>
        </w:trPr>
        <w:tc>
          <w:tcPr>
            <w:tcW w:w="2143" w:type="dxa"/>
            <w:shd w:val="clear" w:color="auto" w:fill="D9D9D9" w:themeFill="background1" w:themeFillShade="D9"/>
          </w:tcPr>
          <w:p w14:paraId="09A47AD3" w14:textId="77777777" w:rsidR="00384A31" w:rsidRPr="00DD6381" w:rsidRDefault="00384A31" w:rsidP="00F23E13">
            <w:r w:rsidRPr="00DD6381">
              <w:t>Reason for Leaving:</w:t>
            </w:r>
          </w:p>
          <w:p w14:paraId="0608B644" w14:textId="77777777" w:rsidR="00384A31" w:rsidRPr="00DD6381" w:rsidRDefault="00384A31" w:rsidP="00F23E13"/>
        </w:tc>
        <w:tc>
          <w:tcPr>
            <w:tcW w:w="7515" w:type="dxa"/>
          </w:tcPr>
          <w:p w14:paraId="1744F85E" w14:textId="77777777" w:rsidR="00384A31" w:rsidRDefault="00384A31" w:rsidP="00F23E13"/>
        </w:tc>
      </w:tr>
      <w:tr w:rsidR="00384A31" w14:paraId="12E20A36" w14:textId="77777777" w:rsidTr="00F23E13">
        <w:trPr>
          <w:trHeight w:val="521"/>
          <w:jc w:val="center"/>
        </w:trPr>
        <w:tc>
          <w:tcPr>
            <w:tcW w:w="2143" w:type="dxa"/>
            <w:shd w:val="clear" w:color="auto" w:fill="D9D9D9" w:themeFill="background1" w:themeFillShade="D9"/>
          </w:tcPr>
          <w:p w14:paraId="25E90951" w14:textId="77777777" w:rsidR="00384A31" w:rsidRPr="00DD6381" w:rsidRDefault="00384A31" w:rsidP="00F23E13">
            <w:r w:rsidRPr="00DD6381">
              <w:t>Main Responsibilities:</w:t>
            </w:r>
          </w:p>
        </w:tc>
        <w:tc>
          <w:tcPr>
            <w:tcW w:w="7515" w:type="dxa"/>
            <w:vAlign w:val="center"/>
          </w:tcPr>
          <w:p w14:paraId="78172BEF" w14:textId="77777777" w:rsidR="00384A31" w:rsidRDefault="00384A31" w:rsidP="00F23E13"/>
          <w:p w14:paraId="2BFD62EA" w14:textId="77777777" w:rsidR="00384A31" w:rsidRDefault="00384A31" w:rsidP="00F23E13">
            <w:pPr>
              <w:jc w:val="center"/>
            </w:pPr>
          </w:p>
          <w:p w14:paraId="32C884D9" w14:textId="77777777" w:rsidR="00384A31" w:rsidRDefault="00384A31" w:rsidP="00F23E13">
            <w:pPr>
              <w:jc w:val="center"/>
            </w:pPr>
          </w:p>
          <w:p w14:paraId="519D4A81" w14:textId="77777777" w:rsidR="00384A31" w:rsidRDefault="00384A31" w:rsidP="00F23E13">
            <w:pPr>
              <w:jc w:val="center"/>
            </w:pPr>
          </w:p>
          <w:p w14:paraId="1A401041" w14:textId="77777777" w:rsidR="00384A31" w:rsidRDefault="00384A31" w:rsidP="00F23E13">
            <w:pPr>
              <w:jc w:val="center"/>
            </w:pPr>
          </w:p>
          <w:p w14:paraId="26BC5BD7" w14:textId="77777777" w:rsidR="00384A31" w:rsidRDefault="00384A31" w:rsidP="00F23E13"/>
          <w:p w14:paraId="231C12DC" w14:textId="77777777" w:rsidR="00384A31" w:rsidRDefault="00384A31" w:rsidP="00384A31"/>
          <w:p w14:paraId="070C4DE7" w14:textId="77777777" w:rsidR="00384A31" w:rsidRDefault="00384A31" w:rsidP="00F23E13"/>
          <w:p w14:paraId="7E15516F" w14:textId="77777777" w:rsidR="00384A31" w:rsidRDefault="00384A31" w:rsidP="00F23E13">
            <w:pPr>
              <w:jc w:val="center"/>
            </w:pPr>
          </w:p>
        </w:tc>
      </w:tr>
      <w:tr w:rsidR="001A37B1" w14:paraId="04E691B8" w14:textId="77777777" w:rsidTr="001A37B1">
        <w:tblPrEx>
          <w:jc w:val="left"/>
        </w:tblPrEx>
        <w:trPr>
          <w:trHeight w:val="393"/>
        </w:trPr>
        <w:tc>
          <w:tcPr>
            <w:tcW w:w="2143" w:type="dxa"/>
            <w:shd w:val="clear" w:color="auto" w:fill="E7E6E6" w:themeFill="background2"/>
          </w:tcPr>
          <w:p w14:paraId="04AE68E7" w14:textId="77777777" w:rsidR="001A37B1" w:rsidRPr="00DD6381" w:rsidRDefault="001A37B1" w:rsidP="00F23E13">
            <w:r w:rsidRPr="00DD6381">
              <w:lastRenderedPageBreak/>
              <w:t>Name of Employer:</w:t>
            </w:r>
          </w:p>
          <w:p w14:paraId="31FB0AA2" w14:textId="77777777" w:rsidR="001A37B1" w:rsidRPr="00DD6381" w:rsidRDefault="001A37B1" w:rsidP="00F23E13"/>
        </w:tc>
        <w:tc>
          <w:tcPr>
            <w:tcW w:w="7515" w:type="dxa"/>
          </w:tcPr>
          <w:p w14:paraId="06D3C2D8" w14:textId="77777777" w:rsidR="001A37B1" w:rsidRDefault="001A37B1" w:rsidP="00F23E13"/>
        </w:tc>
      </w:tr>
      <w:tr w:rsidR="001A37B1" w14:paraId="3A6D26F1" w14:textId="77777777" w:rsidTr="001A37B1">
        <w:tblPrEx>
          <w:jc w:val="left"/>
        </w:tblPrEx>
        <w:trPr>
          <w:trHeight w:val="414"/>
        </w:trPr>
        <w:tc>
          <w:tcPr>
            <w:tcW w:w="2143" w:type="dxa"/>
            <w:shd w:val="clear" w:color="auto" w:fill="E7E6E6" w:themeFill="background2"/>
          </w:tcPr>
          <w:p w14:paraId="1C70EAA1" w14:textId="77777777" w:rsidR="001A37B1" w:rsidRPr="00DD6381" w:rsidRDefault="001A37B1" w:rsidP="00F23E13">
            <w:r w:rsidRPr="00DD6381">
              <w:t>Position/Job Title</w:t>
            </w:r>
            <w:r w:rsidR="005F392A">
              <w:t>:</w:t>
            </w:r>
          </w:p>
        </w:tc>
        <w:tc>
          <w:tcPr>
            <w:tcW w:w="7515" w:type="dxa"/>
          </w:tcPr>
          <w:p w14:paraId="32E5F177" w14:textId="77777777" w:rsidR="001A37B1" w:rsidRDefault="001A37B1" w:rsidP="00F23E13"/>
        </w:tc>
      </w:tr>
      <w:tr w:rsidR="001A37B1" w14:paraId="0A031EC6" w14:textId="77777777" w:rsidTr="001A37B1">
        <w:tblPrEx>
          <w:jc w:val="left"/>
        </w:tblPrEx>
        <w:trPr>
          <w:trHeight w:val="521"/>
        </w:trPr>
        <w:tc>
          <w:tcPr>
            <w:tcW w:w="2143" w:type="dxa"/>
            <w:shd w:val="clear" w:color="auto" w:fill="E7E6E6" w:themeFill="background2"/>
          </w:tcPr>
          <w:p w14:paraId="087BB4AF" w14:textId="77777777" w:rsidR="001A37B1" w:rsidRPr="00DD6381" w:rsidRDefault="001A37B1" w:rsidP="00F23E13">
            <w:r w:rsidRPr="00DD6381">
              <w:t>Employment Period</w:t>
            </w:r>
            <w:r w:rsidR="005F392A">
              <w:t>:</w:t>
            </w:r>
          </w:p>
        </w:tc>
        <w:tc>
          <w:tcPr>
            <w:tcW w:w="7515" w:type="dxa"/>
          </w:tcPr>
          <w:p w14:paraId="0CCF5BD8" w14:textId="77777777" w:rsidR="001A37B1" w:rsidRDefault="001A37B1" w:rsidP="00F23E13"/>
        </w:tc>
      </w:tr>
      <w:tr w:rsidR="001A37B1" w14:paraId="162B2C92" w14:textId="77777777" w:rsidTr="001A37B1">
        <w:tblPrEx>
          <w:jc w:val="left"/>
        </w:tblPrEx>
        <w:trPr>
          <w:trHeight w:val="521"/>
        </w:trPr>
        <w:tc>
          <w:tcPr>
            <w:tcW w:w="2143" w:type="dxa"/>
            <w:shd w:val="clear" w:color="auto" w:fill="E7E6E6" w:themeFill="background2"/>
          </w:tcPr>
          <w:p w14:paraId="34C05956" w14:textId="77777777" w:rsidR="001A37B1" w:rsidRPr="00DD6381" w:rsidRDefault="001A37B1" w:rsidP="00F23E13">
            <w:r w:rsidRPr="00DD6381">
              <w:t>Reason for Leaving:</w:t>
            </w:r>
          </w:p>
          <w:p w14:paraId="5230160D" w14:textId="77777777" w:rsidR="001A37B1" w:rsidRPr="00DD6381" w:rsidRDefault="001A37B1" w:rsidP="00F23E13"/>
        </w:tc>
        <w:tc>
          <w:tcPr>
            <w:tcW w:w="7515" w:type="dxa"/>
          </w:tcPr>
          <w:p w14:paraId="19CADA73" w14:textId="77777777" w:rsidR="001A37B1" w:rsidRDefault="001A37B1" w:rsidP="00F23E13"/>
        </w:tc>
      </w:tr>
      <w:tr w:rsidR="001A37B1" w14:paraId="00FD1BA8" w14:textId="77777777" w:rsidTr="001A37B1">
        <w:tblPrEx>
          <w:jc w:val="left"/>
        </w:tblPrEx>
        <w:trPr>
          <w:trHeight w:val="521"/>
        </w:trPr>
        <w:tc>
          <w:tcPr>
            <w:tcW w:w="2143" w:type="dxa"/>
            <w:shd w:val="clear" w:color="auto" w:fill="E7E6E6" w:themeFill="background2"/>
          </w:tcPr>
          <w:p w14:paraId="115998C3" w14:textId="77777777" w:rsidR="001A37B1" w:rsidRPr="00DD6381" w:rsidRDefault="001A37B1" w:rsidP="00F23E13">
            <w:r w:rsidRPr="00DD6381">
              <w:t>Main Responsibilities:</w:t>
            </w:r>
          </w:p>
        </w:tc>
        <w:tc>
          <w:tcPr>
            <w:tcW w:w="7515" w:type="dxa"/>
          </w:tcPr>
          <w:p w14:paraId="35461B66" w14:textId="77777777" w:rsidR="001A37B1" w:rsidRDefault="001A37B1" w:rsidP="00F23E13"/>
          <w:p w14:paraId="5D95F87C" w14:textId="77777777" w:rsidR="001A37B1" w:rsidRDefault="001A37B1" w:rsidP="00F23E13">
            <w:pPr>
              <w:jc w:val="center"/>
            </w:pPr>
          </w:p>
          <w:p w14:paraId="5D6AA47B" w14:textId="77777777" w:rsidR="001A37B1" w:rsidRDefault="001A37B1" w:rsidP="00F23E13">
            <w:pPr>
              <w:jc w:val="center"/>
            </w:pPr>
          </w:p>
          <w:p w14:paraId="5F34F10D" w14:textId="77777777" w:rsidR="001A37B1" w:rsidRDefault="001A37B1" w:rsidP="00F23E13">
            <w:pPr>
              <w:jc w:val="center"/>
            </w:pPr>
          </w:p>
          <w:p w14:paraId="0D106EEB" w14:textId="77777777" w:rsidR="001A37B1" w:rsidRDefault="001A37B1" w:rsidP="00F23E13">
            <w:pPr>
              <w:jc w:val="center"/>
            </w:pPr>
          </w:p>
          <w:p w14:paraId="4A7BF620" w14:textId="77777777" w:rsidR="001A37B1" w:rsidRDefault="001A37B1" w:rsidP="00F23E13"/>
          <w:p w14:paraId="109E11C7" w14:textId="77777777" w:rsidR="001A37B1" w:rsidRDefault="001A37B1" w:rsidP="00F23E13"/>
          <w:p w14:paraId="1B1CC534" w14:textId="77777777" w:rsidR="001A37B1" w:rsidRDefault="001A37B1" w:rsidP="00F23E13"/>
          <w:p w14:paraId="39C6216D" w14:textId="77777777" w:rsidR="001A37B1" w:rsidRDefault="001A37B1" w:rsidP="00F23E13">
            <w:pPr>
              <w:jc w:val="center"/>
            </w:pPr>
          </w:p>
        </w:tc>
      </w:tr>
    </w:tbl>
    <w:p w14:paraId="091AB355" w14:textId="77777777" w:rsidR="00384A31" w:rsidRDefault="00384A31" w:rsidP="00384A31">
      <w:pPr>
        <w:spacing w:after="0"/>
        <w:rPr>
          <w:b/>
          <w:color w:val="00B0F0"/>
          <w:sz w:val="24"/>
          <w:szCs w:val="24"/>
        </w:rPr>
      </w:pPr>
    </w:p>
    <w:p w14:paraId="605E794D" w14:textId="77777777" w:rsidR="001A37B1" w:rsidRDefault="001A37B1" w:rsidP="00384A31">
      <w:pPr>
        <w:spacing w:after="0"/>
        <w:rPr>
          <w:b/>
          <w:color w:val="00B0F0"/>
          <w:sz w:val="24"/>
          <w:szCs w:val="24"/>
        </w:rPr>
      </w:pPr>
    </w:p>
    <w:tbl>
      <w:tblPr>
        <w:tblStyle w:val="TableGrid"/>
        <w:tblW w:w="9658" w:type="dxa"/>
        <w:jc w:val="center"/>
        <w:tblLook w:val="04A0" w:firstRow="1" w:lastRow="0" w:firstColumn="1" w:lastColumn="0" w:noHBand="0" w:noVBand="1"/>
      </w:tblPr>
      <w:tblGrid>
        <w:gridCol w:w="2143"/>
        <w:gridCol w:w="7515"/>
      </w:tblGrid>
      <w:tr w:rsidR="001A37B1" w14:paraId="1FCE1EC4" w14:textId="77777777" w:rsidTr="00F23E13">
        <w:trPr>
          <w:trHeight w:val="393"/>
          <w:jc w:val="center"/>
        </w:trPr>
        <w:tc>
          <w:tcPr>
            <w:tcW w:w="2143" w:type="dxa"/>
            <w:shd w:val="clear" w:color="auto" w:fill="D9D9D9" w:themeFill="background1" w:themeFillShade="D9"/>
          </w:tcPr>
          <w:p w14:paraId="236077DF" w14:textId="77777777" w:rsidR="001A37B1" w:rsidRPr="00DD6381" w:rsidRDefault="001A37B1" w:rsidP="00F23E13">
            <w:r w:rsidRPr="00DD6381">
              <w:t>Name of Employer:</w:t>
            </w:r>
          </w:p>
          <w:p w14:paraId="46E36F97" w14:textId="77777777" w:rsidR="001A37B1" w:rsidRPr="00DD6381" w:rsidRDefault="001A37B1" w:rsidP="00F23E13"/>
        </w:tc>
        <w:tc>
          <w:tcPr>
            <w:tcW w:w="7515" w:type="dxa"/>
          </w:tcPr>
          <w:p w14:paraId="1E3CDBEF" w14:textId="77777777" w:rsidR="001A37B1" w:rsidRDefault="001A37B1" w:rsidP="00F23E13"/>
        </w:tc>
      </w:tr>
      <w:tr w:rsidR="001A37B1" w14:paraId="715AB320" w14:textId="77777777" w:rsidTr="00F23E13">
        <w:trPr>
          <w:trHeight w:val="414"/>
          <w:jc w:val="center"/>
        </w:trPr>
        <w:tc>
          <w:tcPr>
            <w:tcW w:w="2143" w:type="dxa"/>
            <w:shd w:val="clear" w:color="auto" w:fill="D9D9D9" w:themeFill="background1" w:themeFillShade="D9"/>
          </w:tcPr>
          <w:p w14:paraId="417F0EDC" w14:textId="77777777" w:rsidR="001A37B1" w:rsidRPr="00DD6381" w:rsidRDefault="001A37B1" w:rsidP="00F23E13">
            <w:r w:rsidRPr="00DD6381">
              <w:t>Position/Job Title</w:t>
            </w:r>
            <w:r w:rsidR="005F392A">
              <w:t>:</w:t>
            </w:r>
          </w:p>
        </w:tc>
        <w:tc>
          <w:tcPr>
            <w:tcW w:w="7515" w:type="dxa"/>
          </w:tcPr>
          <w:p w14:paraId="4269D69A" w14:textId="77777777" w:rsidR="001A37B1" w:rsidRDefault="001A37B1" w:rsidP="00F23E13"/>
        </w:tc>
      </w:tr>
      <w:tr w:rsidR="001A37B1" w14:paraId="29095266" w14:textId="77777777" w:rsidTr="00F23E13">
        <w:trPr>
          <w:trHeight w:val="521"/>
          <w:jc w:val="center"/>
        </w:trPr>
        <w:tc>
          <w:tcPr>
            <w:tcW w:w="2143" w:type="dxa"/>
            <w:shd w:val="clear" w:color="auto" w:fill="D9D9D9" w:themeFill="background1" w:themeFillShade="D9"/>
          </w:tcPr>
          <w:p w14:paraId="3F96C305" w14:textId="77777777" w:rsidR="001A37B1" w:rsidRPr="00DD6381" w:rsidRDefault="001A37B1" w:rsidP="00F23E13">
            <w:r w:rsidRPr="00DD6381">
              <w:t>Employment Period</w:t>
            </w:r>
            <w:r w:rsidR="005F392A">
              <w:t>:</w:t>
            </w:r>
          </w:p>
        </w:tc>
        <w:tc>
          <w:tcPr>
            <w:tcW w:w="7515" w:type="dxa"/>
          </w:tcPr>
          <w:p w14:paraId="15C45BFA" w14:textId="77777777" w:rsidR="001A37B1" w:rsidRDefault="001A37B1" w:rsidP="00F23E13"/>
        </w:tc>
      </w:tr>
      <w:tr w:rsidR="001A37B1" w14:paraId="72E37E5B" w14:textId="77777777" w:rsidTr="00F23E13">
        <w:trPr>
          <w:trHeight w:val="521"/>
          <w:jc w:val="center"/>
        </w:trPr>
        <w:tc>
          <w:tcPr>
            <w:tcW w:w="2143" w:type="dxa"/>
            <w:shd w:val="clear" w:color="auto" w:fill="D9D9D9" w:themeFill="background1" w:themeFillShade="D9"/>
          </w:tcPr>
          <w:p w14:paraId="65AADEF4" w14:textId="77777777" w:rsidR="001A37B1" w:rsidRPr="00DD6381" w:rsidRDefault="001A37B1" w:rsidP="00F23E13">
            <w:r w:rsidRPr="00DD6381">
              <w:t>Reason for Leaving:</w:t>
            </w:r>
          </w:p>
          <w:p w14:paraId="673836EA" w14:textId="77777777" w:rsidR="001A37B1" w:rsidRPr="00DD6381" w:rsidRDefault="001A37B1" w:rsidP="00F23E13"/>
        </w:tc>
        <w:tc>
          <w:tcPr>
            <w:tcW w:w="7515" w:type="dxa"/>
          </w:tcPr>
          <w:p w14:paraId="729FAE02" w14:textId="77777777" w:rsidR="001A37B1" w:rsidRDefault="001A37B1" w:rsidP="00F23E13"/>
        </w:tc>
      </w:tr>
      <w:tr w:rsidR="001A37B1" w14:paraId="37536AF2" w14:textId="77777777" w:rsidTr="00F23E13">
        <w:trPr>
          <w:trHeight w:val="521"/>
          <w:jc w:val="center"/>
        </w:trPr>
        <w:tc>
          <w:tcPr>
            <w:tcW w:w="2143" w:type="dxa"/>
            <w:shd w:val="clear" w:color="auto" w:fill="D9D9D9" w:themeFill="background1" w:themeFillShade="D9"/>
          </w:tcPr>
          <w:p w14:paraId="1C735E2D" w14:textId="77777777" w:rsidR="001A37B1" w:rsidRPr="00DD6381" w:rsidRDefault="001A37B1" w:rsidP="00F23E13">
            <w:r w:rsidRPr="00DD6381">
              <w:t>Main Responsibilities:</w:t>
            </w:r>
          </w:p>
        </w:tc>
        <w:tc>
          <w:tcPr>
            <w:tcW w:w="7515" w:type="dxa"/>
            <w:vAlign w:val="center"/>
          </w:tcPr>
          <w:p w14:paraId="10F0943B" w14:textId="77777777" w:rsidR="001A37B1" w:rsidRDefault="001A37B1" w:rsidP="00F23E13"/>
          <w:p w14:paraId="78735187" w14:textId="77777777" w:rsidR="001A37B1" w:rsidRDefault="001A37B1" w:rsidP="00F23E13">
            <w:pPr>
              <w:jc w:val="center"/>
            </w:pPr>
          </w:p>
          <w:p w14:paraId="7B0BADC9" w14:textId="77777777" w:rsidR="001A37B1" w:rsidRDefault="001A37B1" w:rsidP="00F23E13">
            <w:pPr>
              <w:jc w:val="center"/>
            </w:pPr>
          </w:p>
          <w:p w14:paraId="0A170111" w14:textId="77777777" w:rsidR="001A37B1" w:rsidRDefault="001A37B1" w:rsidP="00F23E13">
            <w:pPr>
              <w:jc w:val="center"/>
            </w:pPr>
          </w:p>
          <w:p w14:paraId="2F90A532" w14:textId="77777777" w:rsidR="001A37B1" w:rsidRDefault="001A37B1" w:rsidP="00F23E13">
            <w:pPr>
              <w:jc w:val="center"/>
            </w:pPr>
          </w:p>
          <w:p w14:paraId="5B1E3598" w14:textId="77777777" w:rsidR="001A37B1" w:rsidRDefault="001A37B1" w:rsidP="00F23E13"/>
          <w:p w14:paraId="30FAFE88" w14:textId="77777777" w:rsidR="001A37B1" w:rsidRDefault="001A37B1" w:rsidP="00F23E13"/>
          <w:p w14:paraId="280379FB" w14:textId="77777777" w:rsidR="001A37B1" w:rsidRDefault="001A37B1" w:rsidP="00F23E13"/>
          <w:p w14:paraId="286B4C1B" w14:textId="77777777" w:rsidR="001A37B1" w:rsidRDefault="001A37B1" w:rsidP="00F23E13">
            <w:pPr>
              <w:jc w:val="center"/>
            </w:pPr>
          </w:p>
        </w:tc>
      </w:tr>
    </w:tbl>
    <w:p w14:paraId="163A962A" w14:textId="77777777" w:rsidR="001A37B1" w:rsidRDefault="001A37B1" w:rsidP="00384A31">
      <w:pPr>
        <w:spacing w:after="0"/>
        <w:rPr>
          <w:b/>
          <w:color w:val="00B0F0"/>
          <w:sz w:val="24"/>
          <w:szCs w:val="24"/>
        </w:rPr>
      </w:pPr>
    </w:p>
    <w:p w14:paraId="609F9156" w14:textId="77777777" w:rsidR="001A37B1" w:rsidRDefault="001A37B1" w:rsidP="00384A31">
      <w:pPr>
        <w:spacing w:after="0"/>
        <w:rPr>
          <w:b/>
          <w:color w:val="00B0F0"/>
          <w:sz w:val="24"/>
          <w:szCs w:val="24"/>
        </w:rPr>
      </w:pPr>
    </w:p>
    <w:p w14:paraId="64978667" w14:textId="77777777" w:rsidR="001A37B1" w:rsidRDefault="001A37B1" w:rsidP="001A37B1">
      <w:pPr>
        <w:spacing w:after="0"/>
        <w:jc w:val="center"/>
      </w:pPr>
      <w:r>
        <w:t>[CONTINUE TO NEXT PAGE]</w:t>
      </w:r>
    </w:p>
    <w:p w14:paraId="240C086B" w14:textId="77777777" w:rsidR="001A37B1" w:rsidRDefault="001A37B1" w:rsidP="00384A31">
      <w:pPr>
        <w:spacing w:after="0"/>
        <w:rPr>
          <w:b/>
          <w:color w:val="00B0F0"/>
          <w:sz w:val="24"/>
          <w:szCs w:val="24"/>
        </w:rPr>
      </w:pPr>
    </w:p>
    <w:p w14:paraId="7CABB308" w14:textId="77777777" w:rsidR="000B5ECB" w:rsidRDefault="000B5ECB" w:rsidP="00384A31">
      <w:pPr>
        <w:spacing w:after="0"/>
        <w:rPr>
          <w:b/>
          <w:color w:val="00B0F0"/>
          <w:sz w:val="24"/>
          <w:szCs w:val="24"/>
        </w:rPr>
      </w:pPr>
    </w:p>
    <w:p w14:paraId="620022A7" w14:textId="77777777" w:rsidR="000B5ECB" w:rsidRDefault="000B5ECB" w:rsidP="00384A31">
      <w:pPr>
        <w:spacing w:after="0"/>
        <w:rPr>
          <w:b/>
          <w:color w:val="00B0F0"/>
          <w:sz w:val="24"/>
          <w:szCs w:val="24"/>
        </w:rPr>
      </w:pPr>
    </w:p>
    <w:p w14:paraId="3A3E5E79" w14:textId="77777777" w:rsidR="000B5ECB" w:rsidRDefault="000B5ECB" w:rsidP="00384A31">
      <w:pPr>
        <w:spacing w:after="0"/>
        <w:rPr>
          <w:b/>
          <w:color w:val="00B0F0"/>
          <w:sz w:val="24"/>
          <w:szCs w:val="24"/>
        </w:rPr>
      </w:pPr>
    </w:p>
    <w:p w14:paraId="05BB20D3" w14:textId="77777777" w:rsidR="000B5ECB" w:rsidRDefault="000B5ECB" w:rsidP="00384A31">
      <w:pPr>
        <w:spacing w:after="0"/>
        <w:rPr>
          <w:b/>
          <w:color w:val="00B0F0"/>
          <w:sz w:val="24"/>
          <w:szCs w:val="24"/>
        </w:rPr>
      </w:pPr>
    </w:p>
    <w:p w14:paraId="76E70276" w14:textId="77777777" w:rsidR="000B5ECB" w:rsidRDefault="000B5ECB" w:rsidP="00384A31">
      <w:pPr>
        <w:spacing w:after="0"/>
        <w:rPr>
          <w:b/>
          <w:color w:val="00B0F0"/>
          <w:sz w:val="24"/>
          <w:szCs w:val="24"/>
        </w:rPr>
      </w:pPr>
    </w:p>
    <w:p w14:paraId="17565178" w14:textId="77777777" w:rsidR="000B5ECB" w:rsidRDefault="000B5ECB" w:rsidP="00384A31">
      <w:pPr>
        <w:spacing w:after="0"/>
        <w:rPr>
          <w:b/>
          <w:color w:val="00B0F0"/>
          <w:sz w:val="24"/>
          <w:szCs w:val="24"/>
        </w:rPr>
      </w:pPr>
    </w:p>
    <w:p w14:paraId="658031F2" w14:textId="77777777" w:rsidR="000B5ECB" w:rsidRDefault="000B5ECB" w:rsidP="00384A31">
      <w:pPr>
        <w:spacing w:after="0"/>
        <w:rPr>
          <w:b/>
          <w:color w:val="00B0F0"/>
          <w:sz w:val="24"/>
          <w:szCs w:val="24"/>
        </w:rPr>
      </w:pPr>
    </w:p>
    <w:p w14:paraId="02090A74" w14:textId="77777777" w:rsidR="000B5ECB" w:rsidRDefault="000B5ECB" w:rsidP="00384A31">
      <w:pPr>
        <w:spacing w:after="0"/>
        <w:rPr>
          <w:b/>
          <w:color w:val="00B0F0"/>
          <w:sz w:val="24"/>
          <w:szCs w:val="24"/>
        </w:rPr>
      </w:pPr>
    </w:p>
    <w:p w14:paraId="2FE2A915" w14:textId="77777777" w:rsidR="000B5ECB" w:rsidRDefault="000B5ECB" w:rsidP="00384A31">
      <w:pPr>
        <w:spacing w:after="0"/>
        <w:rPr>
          <w:b/>
          <w:color w:val="00B0F0"/>
          <w:sz w:val="24"/>
          <w:szCs w:val="24"/>
        </w:rPr>
      </w:pPr>
    </w:p>
    <w:p w14:paraId="257D532A" w14:textId="77777777" w:rsidR="000B5ECB" w:rsidRDefault="000B5ECB" w:rsidP="00384A31">
      <w:pPr>
        <w:spacing w:after="0"/>
        <w:rPr>
          <w:b/>
          <w:color w:val="00B0F0"/>
          <w:sz w:val="24"/>
          <w:szCs w:val="24"/>
        </w:rPr>
      </w:pPr>
    </w:p>
    <w:p w14:paraId="53EC3624" w14:textId="77777777" w:rsidR="000B5ECB" w:rsidRDefault="000B5ECB" w:rsidP="00384A31">
      <w:pPr>
        <w:spacing w:after="0"/>
        <w:rPr>
          <w:b/>
          <w:color w:val="00B0F0"/>
          <w:sz w:val="24"/>
          <w:szCs w:val="24"/>
        </w:rPr>
      </w:pPr>
    </w:p>
    <w:p w14:paraId="27E5F2A6" w14:textId="77777777" w:rsidR="002A33DE" w:rsidRPr="004D064F" w:rsidRDefault="002A33DE" w:rsidP="002A33DE">
      <w:pPr>
        <w:pStyle w:val="ListParagraph"/>
        <w:numPr>
          <w:ilvl w:val="0"/>
          <w:numId w:val="1"/>
        </w:numPr>
        <w:spacing w:after="0"/>
        <w:rPr>
          <w:b/>
          <w:bCs/>
          <w:iCs/>
          <w:color w:val="002060"/>
          <w:sz w:val="28"/>
          <w:szCs w:val="28"/>
        </w:rPr>
      </w:pPr>
      <w:r w:rsidRPr="004D064F">
        <w:rPr>
          <w:b/>
          <w:bCs/>
          <w:iCs/>
          <w:color w:val="002060"/>
          <w:sz w:val="28"/>
          <w:szCs w:val="28"/>
        </w:rPr>
        <w:lastRenderedPageBreak/>
        <w:t>SUPPORTING STATEMENT</w:t>
      </w:r>
    </w:p>
    <w:p w14:paraId="3B9A8F8A" w14:textId="77777777" w:rsidR="002A33DE" w:rsidRDefault="002A33DE" w:rsidP="00384A31">
      <w:pPr>
        <w:spacing w:after="0"/>
        <w:rPr>
          <w:b/>
          <w:color w:val="00B0F0"/>
          <w:sz w:val="24"/>
          <w:szCs w:val="24"/>
        </w:rPr>
      </w:pPr>
    </w:p>
    <w:tbl>
      <w:tblPr>
        <w:tblStyle w:val="TableGrid"/>
        <w:tblW w:w="9747" w:type="dxa"/>
        <w:jc w:val="center"/>
        <w:tblLook w:val="04A0" w:firstRow="1" w:lastRow="0" w:firstColumn="1" w:lastColumn="0" w:noHBand="0" w:noVBand="1"/>
      </w:tblPr>
      <w:tblGrid>
        <w:gridCol w:w="9747"/>
      </w:tblGrid>
      <w:tr w:rsidR="002A33DE" w14:paraId="0865FEFF" w14:textId="77777777" w:rsidTr="00F23E13">
        <w:trPr>
          <w:trHeight w:val="1131"/>
          <w:jc w:val="center"/>
        </w:trPr>
        <w:tc>
          <w:tcPr>
            <w:tcW w:w="9747" w:type="dxa"/>
            <w:shd w:val="clear" w:color="auto" w:fill="D9D9D9" w:themeFill="background1" w:themeFillShade="D9"/>
          </w:tcPr>
          <w:p w14:paraId="338174AE" w14:textId="77777777" w:rsidR="002A33DE" w:rsidRPr="00DD6381" w:rsidRDefault="002A33DE" w:rsidP="00F23E13">
            <w:pPr>
              <w:rPr>
                <w:bCs/>
                <w:iCs/>
              </w:rPr>
            </w:pPr>
            <w:r w:rsidRPr="00DD6381">
              <w:rPr>
                <w:bCs/>
              </w:rPr>
              <w:t>Please explain below</w:t>
            </w:r>
            <w:r w:rsidR="00DD6381" w:rsidRPr="00DD6381">
              <w:rPr>
                <w:bCs/>
              </w:rPr>
              <w:t xml:space="preserve"> why you are interested in the role and</w:t>
            </w:r>
            <w:r w:rsidRPr="00DD6381">
              <w:rPr>
                <w:bCs/>
              </w:rPr>
              <w:t xml:space="preserve"> how you consider your qualifications, experience, and skills to be relevant to the post you are applying for</w:t>
            </w:r>
            <w:r w:rsidR="00DD6381" w:rsidRPr="00DD6381">
              <w:rPr>
                <w:bCs/>
              </w:rPr>
              <w:t xml:space="preserve"> </w:t>
            </w:r>
            <w:r w:rsidRPr="00DD6381">
              <w:rPr>
                <w:bCs/>
              </w:rPr>
              <w:t>(</w:t>
            </w:r>
            <w:r w:rsidR="00DD6381" w:rsidRPr="00DD6381">
              <w:rPr>
                <w:bCs/>
              </w:rPr>
              <w:t>p</w:t>
            </w:r>
            <w:r w:rsidRPr="00DD6381">
              <w:rPr>
                <w:bCs/>
              </w:rPr>
              <w:t>lease continue on another page if needed.)</w:t>
            </w:r>
          </w:p>
        </w:tc>
      </w:tr>
      <w:tr w:rsidR="002A33DE" w14:paraId="06074287" w14:textId="77777777" w:rsidTr="00F23E13">
        <w:trPr>
          <w:jc w:val="center"/>
        </w:trPr>
        <w:tc>
          <w:tcPr>
            <w:tcW w:w="9747" w:type="dxa"/>
          </w:tcPr>
          <w:p w14:paraId="4BF43090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71F7D96E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4C5D37FD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2F39B576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53F32D75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3323C72F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7E9D1C34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6C4FF7B1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52DE246E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2F2875CA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3E3B9A74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0FA12657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3448950C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5F8AC519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69B844D1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5D3505FA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563331EB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050EE602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279A81D7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6D73E7E6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129457BF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5FF6F128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1F8E8345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394EAB95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1A1951D7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58656F5C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466DF67C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0395D9A1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26CA9C27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45D55384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23F1D682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0FBEEDC1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2AB3C541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4DA314AC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045CDDF5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79BBC0D0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32E0F056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7A70E7FC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58809918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587E12F2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77A9B6F6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44DCEE88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6AB7B849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2525C367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34C61C10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2F2F5CE4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470B70D1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1CF3E189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532015EB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10F5A759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3B21C60B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19B75D21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2A7C7941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04448A49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5479B390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5BEA791F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4D3583FC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19153FB4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5F39981B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3F8D3B18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2820E827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1176F13E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1B119F88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0E21ED3D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469705EA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2ACACA29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40BA4CCE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4621405F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04AF4592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530CA956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27C92408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6A780DF0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1ABB9186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28CA7349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79B5746F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4140BA04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6B2CF04F" w14:textId="77777777" w:rsidR="002A33DE" w:rsidRDefault="002A33DE" w:rsidP="00F23E13">
            <w:pPr>
              <w:rPr>
                <w:sz w:val="20"/>
                <w:szCs w:val="20"/>
              </w:rPr>
            </w:pPr>
          </w:p>
          <w:p w14:paraId="360C0421" w14:textId="77777777" w:rsidR="002A33DE" w:rsidRDefault="002A33DE" w:rsidP="00F23E13">
            <w:pPr>
              <w:rPr>
                <w:sz w:val="20"/>
                <w:szCs w:val="20"/>
              </w:rPr>
            </w:pPr>
          </w:p>
        </w:tc>
      </w:tr>
    </w:tbl>
    <w:p w14:paraId="5F8FF508" w14:textId="77777777" w:rsidR="002A33DE" w:rsidRDefault="002A33DE" w:rsidP="002A33DE">
      <w:pPr>
        <w:jc w:val="both"/>
        <w:rPr>
          <w:b/>
          <w:color w:val="00B0F0"/>
          <w:sz w:val="28"/>
          <w:szCs w:val="28"/>
        </w:rPr>
      </w:pPr>
    </w:p>
    <w:p w14:paraId="30B81264" w14:textId="77777777" w:rsidR="002A33DE" w:rsidRPr="00DD6381" w:rsidRDefault="00DD6381" w:rsidP="00DD6381">
      <w:pPr>
        <w:spacing w:after="0"/>
        <w:jc w:val="center"/>
      </w:pPr>
      <w:r>
        <w:t>[CONTINUE TO NEXT PAGE]</w:t>
      </w:r>
    </w:p>
    <w:p w14:paraId="20A6620B" w14:textId="77777777" w:rsidR="00DD6381" w:rsidRDefault="00DD6381">
      <w:pPr>
        <w:rPr>
          <w:b/>
          <w:color w:val="00B0F0"/>
          <w:sz w:val="28"/>
          <w:szCs w:val="28"/>
        </w:rPr>
      </w:pPr>
      <w:r>
        <w:rPr>
          <w:b/>
          <w:color w:val="00B0F0"/>
          <w:sz w:val="28"/>
          <w:szCs w:val="28"/>
        </w:rPr>
        <w:br w:type="page"/>
      </w:r>
    </w:p>
    <w:p w14:paraId="2A0C0010" w14:textId="77777777" w:rsidR="000B5ECB" w:rsidRPr="004D064F" w:rsidRDefault="000B5ECB" w:rsidP="000B5ECB">
      <w:pPr>
        <w:pStyle w:val="ListParagraph"/>
        <w:numPr>
          <w:ilvl w:val="0"/>
          <w:numId w:val="1"/>
        </w:numPr>
        <w:spacing w:after="0"/>
        <w:rPr>
          <w:b/>
          <w:color w:val="002060"/>
          <w:sz w:val="28"/>
          <w:szCs w:val="28"/>
        </w:rPr>
      </w:pPr>
      <w:r w:rsidRPr="004D064F">
        <w:rPr>
          <w:b/>
          <w:color w:val="002060"/>
          <w:sz w:val="28"/>
          <w:szCs w:val="28"/>
        </w:rPr>
        <w:lastRenderedPageBreak/>
        <w:t xml:space="preserve">References </w:t>
      </w:r>
    </w:p>
    <w:p w14:paraId="296B24E7" w14:textId="77777777" w:rsidR="000B5ECB" w:rsidRPr="000B5ECB" w:rsidRDefault="000B5ECB" w:rsidP="000B5ECB">
      <w:pPr>
        <w:spacing w:after="0"/>
        <w:rPr>
          <w:b/>
          <w:color w:val="00B0F0"/>
          <w:sz w:val="28"/>
          <w:szCs w:val="28"/>
        </w:rPr>
      </w:pPr>
    </w:p>
    <w:p w14:paraId="0E738983" w14:textId="457E7A46" w:rsidR="000B5ECB" w:rsidRPr="000B5ECB" w:rsidRDefault="000B5ECB" w:rsidP="000B5ECB">
      <w:pPr>
        <w:pStyle w:val="Default"/>
        <w:rPr>
          <w:rFonts w:asciiTheme="minorHAnsi" w:hAnsiTheme="minorHAnsi" w:cstheme="minorHAnsi"/>
        </w:rPr>
      </w:pPr>
      <w:r w:rsidRPr="000B5ECB">
        <w:rPr>
          <w:rFonts w:asciiTheme="minorHAnsi" w:hAnsiTheme="minorHAnsi" w:cstheme="minorHAnsi"/>
        </w:rPr>
        <w:t xml:space="preserve">Please give the name and contact details of 3 people, one of whom should be </w:t>
      </w:r>
      <w:r w:rsidR="002A33DE">
        <w:rPr>
          <w:rFonts w:asciiTheme="minorHAnsi" w:hAnsiTheme="minorHAnsi" w:cstheme="minorHAnsi"/>
        </w:rPr>
        <w:t>your</w:t>
      </w:r>
      <w:r w:rsidRPr="000B5ECB">
        <w:rPr>
          <w:rFonts w:asciiTheme="minorHAnsi" w:hAnsiTheme="minorHAnsi" w:cstheme="minorHAnsi"/>
        </w:rPr>
        <w:t xml:space="preserve"> </w:t>
      </w:r>
      <w:r w:rsidR="002A33DE">
        <w:rPr>
          <w:rFonts w:asciiTheme="minorHAnsi" w:hAnsiTheme="minorHAnsi" w:cstheme="minorHAnsi"/>
        </w:rPr>
        <w:t>Line Manager</w:t>
      </w:r>
      <w:r w:rsidRPr="000B5ECB">
        <w:rPr>
          <w:rFonts w:asciiTheme="minorHAnsi" w:hAnsiTheme="minorHAnsi" w:cstheme="minorHAnsi"/>
        </w:rPr>
        <w:t xml:space="preserve"> </w:t>
      </w:r>
      <w:r w:rsidR="002A33DE">
        <w:rPr>
          <w:rFonts w:asciiTheme="minorHAnsi" w:hAnsiTheme="minorHAnsi" w:cstheme="minorHAnsi"/>
        </w:rPr>
        <w:t>at</w:t>
      </w:r>
      <w:r w:rsidRPr="000B5ECB">
        <w:rPr>
          <w:rFonts w:asciiTheme="minorHAnsi" w:hAnsiTheme="minorHAnsi" w:cstheme="minorHAnsi"/>
        </w:rPr>
        <w:t xml:space="preserve"> your latest employer, and one of whom must be </w:t>
      </w:r>
      <w:r w:rsidR="002A33DE">
        <w:rPr>
          <w:rFonts w:asciiTheme="minorHAnsi" w:hAnsiTheme="minorHAnsi" w:cstheme="minorHAnsi"/>
        </w:rPr>
        <w:t>your Line Manager</w:t>
      </w:r>
      <w:r w:rsidRPr="000B5ECB">
        <w:rPr>
          <w:rFonts w:asciiTheme="minorHAnsi" w:hAnsiTheme="minorHAnsi" w:cstheme="minorHAnsi"/>
        </w:rPr>
        <w:t xml:space="preserve"> </w:t>
      </w:r>
      <w:r w:rsidR="002A33DE">
        <w:rPr>
          <w:rFonts w:asciiTheme="minorHAnsi" w:hAnsiTheme="minorHAnsi" w:cstheme="minorHAnsi"/>
        </w:rPr>
        <w:t>at</w:t>
      </w:r>
      <w:r w:rsidRPr="000B5ECB">
        <w:rPr>
          <w:rFonts w:asciiTheme="minorHAnsi" w:hAnsiTheme="minorHAnsi" w:cstheme="minorHAnsi"/>
        </w:rPr>
        <w:t xml:space="preserve"> your penultimate employer. You may, in addition to these 3 referees, nominate up to a further two people in your covering email should you feel this necessary, </w:t>
      </w:r>
      <w:r w:rsidR="004D064F" w:rsidRPr="000B5ECB">
        <w:rPr>
          <w:rFonts w:asciiTheme="minorHAnsi" w:hAnsiTheme="minorHAnsi" w:cstheme="minorHAnsi"/>
        </w:rPr>
        <w:t>explaining your</w:t>
      </w:r>
      <w:r w:rsidRPr="000B5ECB">
        <w:rPr>
          <w:rFonts w:asciiTheme="minorHAnsi" w:hAnsiTheme="minorHAnsi" w:cstheme="minorHAnsi"/>
        </w:rPr>
        <w:t xml:space="preserve"> reasons for doing</w:t>
      </w:r>
      <w:r w:rsidR="005F392A">
        <w:rPr>
          <w:rFonts w:asciiTheme="minorHAnsi" w:hAnsiTheme="minorHAnsi" w:cstheme="minorHAnsi"/>
        </w:rPr>
        <w:t xml:space="preserve"> so</w:t>
      </w:r>
      <w:r w:rsidRPr="000B5ECB">
        <w:rPr>
          <w:rFonts w:asciiTheme="minorHAnsi" w:hAnsiTheme="minorHAnsi" w:cstheme="minorHAnsi"/>
        </w:rPr>
        <w:t xml:space="preserve">, on the understanding that we would contact any such nominee according to the same protocol applied to your three Principal Referees. </w:t>
      </w:r>
    </w:p>
    <w:p w14:paraId="016F2708" w14:textId="77777777" w:rsidR="000B5ECB" w:rsidRPr="000B5ECB" w:rsidRDefault="000B5ECB" w:rsidP="000B5ECB">
      <w:pPr>
        <w:spacing w:after="0"/>
        <w:rPr>
          <w:b/>
          <w:color w:val="00B0F0"/>
          <w:sz w:val="28"/>
          <w:szCs w:val="28"/>
        </w:rPr>
      </w:pPr>
    </w:p>
    <w:tbl>
      <w:tblPr>
        <w:tblStyle w:val="TableGrid"/>
        <w:tblW w:w="9933" w:type="dxa"/>
        <w:jc w:val="center"/>
        <w:tblLook w:val="04A0" w:firstRow="1" w:lastRow="0" w:firstColumn="1" w:lastColumn="0" w:noHBand="0" w:noVBand="1"/>
      </w:tblPr>
      <w:tblGrid>
        <w:gridCol w:w="1678"/>
        <w:gridCol w:w="1719"/>
        <w:gridCol w:w="1218"/>
        <w:gridCol w:w="1988"/>
        <w:gridCol w:w="3330"/>
      </w:tblGrid>
      <w:tr w:rsidR="002A33DE" w:rsidRPr="004D064F" w14:paraId="4A1A8AB2" w14:textId="77777777" w:rsidTr="00F23E13">
        <w:trPr>
          <w:trHeight w:val="527"/>
          <w:jc w:val="center"/>
        </w:trPr>
        <w:tc>
          <w:tcPr>
            <w:tcW w:w="1678" w:type="dxa"/>
            <w:shd w:val="clear" w:color="auto" w:fill="D9D9D9" w:themeFill="background1" w:themeFillShade="D9"/>
          </w:tcPr>
          <w:p w14:paraId="2039197A" w14:textId="77777777" w:rsidR="002A33DE" w:rsidRPr="004D064F" w:rsidRDefault="002A33DE" w:rsidP="00F23E13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  <w:r w:rsidRPr="004D064F">
              <w:rPr>
                <w:rFonts w:asciiTheme="minorHAnsi" w:hAnsiTheme="minorHAnsi"/>
                <w:bCs/>
                <w:sz w:val="22"/>
                <w:szCs w:val="22"/>
              </w:rPr>
              <w:t>Name:</w:t>
            </w:r>
          </w:p>
          <w:p w14:paraId="4993204F" w14:textId="77777777" w:rsidR="002A33DE" w:rsidRPr="004D064F" w:rsidRDefault="002A33DE" w:rsidP="00F23E13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937" w:type="dxa"/>
            <w:gridSpan w:val="2"/>
          </w:tcPr>
          <w:p w14:paraId="2C4B4484" w14:textId="77777777" w:rsidR="002A33DE" w:rsidRPr="004D064F" w:rsidRDefault="002A33DE" w:rsidP="00F23E13">
            <w:pPr>
              <w:pStyle w:val="Default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988" w:type="dxa"/>
            <w:shd w:val="clear" w:color="auto" w:fill="D9D9D9" w:themeFill="background1" w:themeFillShade="D9"/>
          </w:tcPr>
          <w:p w14:paraId="5E903499" w14:textId="77777777" w:rsidR="002A33DE" w:rsidRPr="004D064F" w:rsidRDefault="002A33DE" w:rsidP="00F23E13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  <w:r w:rsidRPr="004D064F">
              <w:rPr>
                <w:rFonts w:asciiTheme="minorHAnsi" w:hAnsiTheme="minorHAnsi"/>
                <w:bCs/>
                <w:sz w:val="22"/>
                <w:szCs w:val="22"/>
              </w:rPr>
              <w:t>Organisation:</w:t>
            </w:r>
          </w:p>
        </w:tc>
        <w:tc>
          <w:tcPr>
            <w:tcW w:w="3330" w:type="dxa"/>
          </w:tcPr>
          <w:p w14:paraId="5D3EB7B5" w14:textId="77777777" w:rsidR="002A33DE" w:rsidRPr="004D064F" w:rsidRDefault="002A33DE" w:rsidP="00F23E13">
            <w:pPr>
              <w:pStyle w:val="Default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2A33DE" w:rsidRPr="004D064F" w14:paraId="6F0B1865" w14:textId="77777777" w:rsidTr="00F23E13">
        <w:trPr>
          <w:trHeight w:val="527"/>
          <w:jc w:val="center"/>
        </w:trPr>
        <w:tc>
          <w:tcPr>
            <w:tcW w:w="1678" w:type="dxa"/>
            <w:shd w:val="clear" w:color="auto" w:fill="D9D9D9" w:themeFill="background1" w:themeFillShade="D9"/>
          </w:tcPr>
          <w:p w14:paraId="7747B6BD" w14:textId="2025BC4E" w:rsidR="002A33DE" w:rsidRPr="004D064F" w:rsidRDefault="002A33DE" w:rsidP="00F23E13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  <w:r w:rsidRPr="004D064F">
              <w:rPr>
                <w:rFonts w:asciiTheme="minorHAnsi" w:hAnsiTheme="minorHAnsi"/>
                <w:bCs/>
                <w:sz w:val="22"/>
                <w:szCs w:val="22"/>
              </w:rPr>
              <w:t>Position/Title</w:t>
            </w:r>
            <w:r w:rsidR="005F392A" w:rsidRPr="004D064F">
              <w:rPr>
                <w:rFonts w:asciiTheme="minorHAnsi" w:hAnsiTheme="minorHAnsi"/>
                <w:bCs/>
                <w:sz w:val="22"/>
                <w:szCs w:val="22"/>
              </w:rPr>
              <w:t>:</w:t>
            </w:r>
          </w:p>
          <w:p w14:paraId="153A55F7" w14:textId="77777777" w:rsidR="002A33DE" w:rsidRPr="004D064F" w:rsidRDefault="002A33DE" w:rsidP="00F23E13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937" w:type="dxa"/>
            <w:gridSpan w:val="2"/>
          </w:tcPr>
          <w:p w14:paraId="7A00AE62" w14:textId="77777777" w:rsidR="002A33DE" w:rsidRPr="004D064F" w:rsidRDefault="002A33DE" w:rsidP="00F23E13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D9D9D9" w:themeFill="background1" w:themeFillShade="D9"/>
          </w:tcPr>
          <w:p w14:paraId="072ED4A6" w14:textId="77777777" w:rsidR="002A33DE" w:rsidRPr="004D064F" w:rsidRDefault="002A33DE" w:rsidP="00F23E13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  <w:r w:rsidRPr="004D064F">
              <w:rPr>
                <w:rFonts w:asciiTheme="minorHAnsi" w:hAnsiTheme="minorHAnsi"/>
                <w:bCs/>
                <w:sz w:val="22"/>
                <w:szCs w:val="22"/>
              </w:rPr>
              <w:t>Relationship to you:</w:t>
            </w:r>
          </w:p>
        </w:tc>
        <w:tc>
          <w:tcPr>
            <w:tcW w:w="3330" w:type="dxa"/>
          </w:tcPr>
          <w:p w14:paraId="2AA09F46" w14:textId="77777777" w:rsidR="002A33DE" w:rsidRPr="004D064F" w:rsidRDefault="002A33DE" w:rsidP="00F23E13">
            <w:pPr>
              <w:pStyle w:val="Default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2A33DE" w:rsidRPr="004D064F" w14:paraId="2CB3BCA5" w14:textId="77777777" w:rsidTr="00F23E13">
        <w:trPr>
          <w:trHeight w:val="527"/>
          <w:jc w:val="center"/>
        </w:trPr>
        <w:tc>
          <w:tcPr>
            <w:tcW w:w="1678" w:type="dxa"/>
            <w:shd w:val="clear" w:color="auto" w:fill="D9D9D9" w:themeFill="background1" w:themeFillShade="D9"/>
          </w:tcPr>
          <w:p w14:paraId="17B3BDF9" w14:textId="77777777" w:rsidR="002A33DE" w:rsidRPr="004D064F" w:rsidRDefault="002A33DE" w:rsidP="00F23E13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  <w:r w:rsidRPr="004D064F">
              <w:rPr>
                <w:rFonts w:asciiTheme="minorHAnsi" w:hAnsiTheme="minorHAnsi"/>
                <w:bCs/>
                <w:sz w:val="22"/>
                <w:szCs w:val="22"/>
              </w:rPr>
              <w:t>Telephone No</w:t>
            </w:r>
            <w:r w:rsidR="005F392A" w:rsidRPr="004D064F">
              <w:rPr>
                <w:rFonts w:asciiTheme="minorHAnsi" w:hAnsiTheme="minorHAnsi"/>
                <w:bCs/>
                <w:sz w:val="22"/>
                <w:szCs w:val="22"/>
              </w:rPr>
              <w:t>:</w:t>
            </w:r>
          </w:p>
          <w:p w14:paraId="658BC6DB" w14:textId="77777777" w:rsidR="002A33DE" w:rsidRPr="004D064F" w:rsidRDefault="002A33DE" w:rsidP="00F23E13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937" w:type="dxa"/>
            <w:gridSpan w:val="2"/>
          </w:tcPr>
          <w:p w14:paraId="3E58B1C0" w14:textId="77777777" w:rsidR="002A33DE" w:rsidRPr="004D064F" w:rsidRDefault="002A33DE" w:rsidP="00F23E13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D9D9D9" w:themeFill="background1" w:themeFillShade="D9"/>
          </w:tcPr>
          <w:p w14:paraId="6BA7E5B1" w14:textId="77777777" w:rsidR="002A33DE" w:rsidRPr="004D064F" w:rsidRDefault="002A33DE" w:rsidP="00F23E13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  <w:r w:rsidRPr="004D064F">
              <w:rPr>
                <w:rFonts w:asciiTheme="minorHAnsi" w:hAnsiTheme="minorHAnsi"/>
                <w:bCs/>
                <w:sz w:val="22"/>
                <w:szCs w:val="22"/>
              </w:rPr>
              <w:t>Email address:</w:t>
            </w:r>
          </w:p>
        </w:tc>
        <w:tc>
          <w:tcPr>
            <w:tcW w:w="3330" w:type="dxa"/>
          </w:tcPr>
          <w:p w14:paraId="2323BA6D" w14:textId="77777777" w:rsidR="002A33DE" w:rsidRPr="004D064F" w:rsidRDefault="002A33DE" w:rsidP="00F23E13">
            <w:pPr>
              <w:pStyle w:val="Default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2A33DE" w:rsidRPr="004D064F" w14:paraId="2FB37385" w14:textId="77777777" w:rsidTr="00F23E13">
        <w:trPr>
          <w:trHeight w:val="527"/>
          <w:jc w:val="center"/>
        </w:trPr>
        <w:tc>
          <w:tcPr>
            <w:tcW w:w="3397" w:type="dxa"/>
            <w:gridSpan w:val="2"/>
            <w:shd w:val="clear" w:color="auto" w:fill="D9D9D9" w:themeFill="background1" w:themeFillShade="D9"/>
          </w:tcPr>
          <w:p w14:paraId="0658BFA4" w14:textId="77777777" w:rsidR="002A33DE" w:rsidRPr="004D064F" w:rsidRDefault="002A33DE" w:rsidP="00F23E13">
            <w:pPr>
              <w:pStyle w:val="Default"/>
              <w:rPr>
                <w:rFonts w:asciiTheme="minorHAnsi" w:hAnsiTheme="minorHAnsi"/>
                <w:bCs/>
                <w:sz w:val="28"/>
                <w:szCs w:val="28"/>
              </w:rPr>
            </w:pPr>
            <w:r w:rsidRPr="004D064F">
              <w:rPr>
                <w:rFonts w:asciiTheme="minorHAnsi" w:hAnsiTheme="minorHAnsi"/>
                <w:bCs/>
                <w:sz w:val="22"/>
                <w:szCs w:val="22"/>
              </w:rPr>
              <w:t>Can we take this reference further without consultation with you?</w:t>
            </w:r>
          </w:p>
        </w:tc>
        <w:tc>
          <w:tcPr>
            <w:tcW w:w="3206" w:type="dxa"/>
            <w:gridSpan w:val="2"/>
            <w:shd w:val="clear" w:color="auto" w:fill="auto"/>
            <w:vAlign w:val="center"/>
          </w:tcPr>
          <w:p w14:paraId="15BCA4D0" w14:textId="77777777" w:rsidR="002A33DE" w:rsidRPr="004D064F" w:rsidRDefault="002A33DE" w:rsidP="00F23E13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4D064F">
              <w:rPr>
                <w:rFonts w:asciiTheme="minorHAnsi" w:hAnsiTheme="minorHAnsi"/>
                <w:bCs/>
                <w:sz w:val="22"/>
                <w:szCs w:val="22"/>
              </w:rPr>
              <w:t>Yes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10B75D1" w14:textId="77777777" w:rsidR="002A33DE" w:rsidRPr="004D064F" w:rsidRDefault="002A33DE" w:rsidP="00F23E13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4D064F">
              <w:rPr>
                <w:rFonts w:asciiTheme="minorHAnsi" w:hAnsiTheme="minorHAnsi"/>
                <w:bCs/>
                <w:sz w:val="22"/>
                <w:szCs w:val="22"/>
              </w:rPr>
              <w:t>No</w:t>
            </w:r>
          </w:p>
        </w:tc>
      </w:tr>
    </w:tbl>
    <w:p w14:paraId="12638FAF" w14:textId="77777777" w:rsidR="000B5ECB" w:rsidRPr="004D064F" w:rsidRDefault="000B5ECB" w:rsidP="00384A31">
      <w:pPr>
        <w:spacing w:after="0"/>
        <w:rPr>
          <w:color w:val="00B0F0"/>
          <w:sz w:val="24"/>
          <w:szCs w:val="24"/>
        </w:rPr>
      </w:pPr>
    </w:p>
    <w:p w14:paraId="108BEDCD" w14:textId="77777777" w:rsidR="002A33DE" w:rsidRPr="004D064F" w:rsidRDefault="002A33DE" w:rsidP="00384A31">
      <w:pPr>
        <w:spacing w:after="0"/>
        <w:rPr>
          <w:color w:val="00B0F0"/>
          <w:sz w:val="24"/>
          <w:szCs w:val="24"/>
        </w:rPr>
      </w:pPr>
    </w:p>
    <w:tbl>
      <w:tblPr>
        <w:tblStyle w:val="TableGrid"/>
        <w:tblW w:w="9933" w:type="dxa"/>
        <w:jc w:val="center"/>
        <w:tblLook w:val="04A0" w:firstRow="1" w:lastRow="0" w:firstColumn="1" w:lastColumn="0" w:noHBand="0" w:noVBand="1"/>
      </w:tblPr>
      <w:tblGrid>
        <w:gridCol w:w="1678"/>
        <w:gridCol w:w="1719"/>
        <w:gridCol w:w="1218"/>
        <w:gridCol w:w="1988"/>
        <w:gridCol w:w="3330"/>
      </w:tblGrid>
      <w:tr w:rsidR="002A33DE" w:rsidRPr="004D064F" w14:paraId="2D4D5DF6" w14:textId="77777777" w:rsidTr="00F23E13">
        <w:trPr>
          <w:trHeight w:val="527"/>
          <w:jc w:val="center"/>
        </w:trPr>
        <w:tc>
          <w:tcPr>
            <w:tcW w:w="1678" w:type="dxa"/>
            <w:shd w:val="clear" w:color="auto" w:fill="D9D9D9" w:themeFill="background1" w:themeFillShade="D9"/>
          </w:tcPr>
          <w:p w14:paraId="632E9CA9" w14:textId="77777777" w:rsidR="002A33DE" w:rsidRPr="004D064F" w:rsidRDefault="002A33DE" w:rsidP="00F23E13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  <w:r w:rsidRPr="004D064F">
              <w:rPr>
                <w:rFonts w:asciiTheme="minorHAnsi" w:hAnsiTheme="minorHAnsi"/>
                <w:bCs/>
                <w:sz w:val="22"/>
                <w:szCs w:val="22"/>
              </w:rPr>
              <w:t>Name:</w:t>
            </w:r>
          </w:p>
          <w:p w14:paraId="0E3CF705" w14:textId="77777777" w:rsidR="002A33DE" w:rsidRPr="004D064F" w:rsidRDefault="002A33DE" w:rsidP="00F23E13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937" w:type="dxa"/>
            <w:gridSpan w:val="2"/>
          </w:tcPr>
          <w:p w14:paraId="53DD4119" w14:textId="77777777" w:rsidR="002A33DE" w:rsidRPr="004D064F" w:rsidRDefault="002A33DE" w:rsidP="00F23E13">
            <w:pPr>
              <w:pStyle w:val="Default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988" w:type="dxa"/>
            <w:shd w:val="clear" w:color="auto" w:fill="D9D9D9" w:themeFill="background1" w:themeFillShade="D9"/>
          </w:tcPr>
          <w:p w14:paraId="6A174474" w14:textId="77777777" w:rsidR="002A33DE" w:rsidRPr="004D064F" w:rsidRDefault="002A33DE" w:rsidP="00F23E13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  <w:r w:rsidRPr="004D064F">
              <w:rPr>
                <w:rFonts w:asciiTheme="minorHAnsi" w:hAnsiTheme="minorHAnsi"/>
                <w:bCs/>
                <w:sz w:val="22"/>
                <w:szCs w:val="22"/>
              </w:rPr>
              <w:t>Organisation:</w:t>
            </w:r>
          </w:p>
        </w:tc>
        <w:tc>
          <w:tcPr>
            <w:tcW w:w="3330" w:type="dxa"/>
          </w:tcPr>
          <w:p w14:paraId="19AA1752" w14:textId="77777777" w:rsidR="002A33DE" w:rsidRPr="004D064F" w:rsidRDefault="002A33DE" w:rsidP="00F23E13">
            <w:pPr>
              <w:pStyle w:val="Default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2A33DE" w:rsidRPr="004D064F" w14:paraId="0594F2A1" w14:textId="77777777" w:rsidTr="00F23E13">
        <w:trPr>
          <w:trHeight w:val="527"/>
          <w:jc w:val="center"/>
        </w:trPr>
        <w:tc>
          <w:tcPr>
            <w:tcW w:w="1678" w:type="dxa"/>
            <w:shd w:val="clear" w:color="auto" w:fill="D9D9D9" w:themeFill="background1" w:themeFillShade="D9"/>
          </w:tcPr>
          <w:p w14:paraId="0C1A708D" w14:textId="62B5ACE3" w:rsidR="002A33DE" w:rsidRPr="004D064F" w:rsidRDefault="002A33DE" w:rsidP="00F23E13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  <w:r w:rsidRPr="004D064F">
              <w:rPr>
                <w:rFonts w:asciiTheme="minorHAnsi" w:hAnsiTheme="minorHAnsi"/>
                <w:bCs/>
                <w:sz w:val="22"/>
                <w:szCs w:val="22"/>
              </w:rPr>
              <w:t>Position/Title</w:t>
            </w:r>
            <w:r w:rsidR="005F392A" w:rsidRPr="004D064F">
              <w:rPr>
                <w:rFonts w:asciiTheme="minorHAnsi" w:hAnsiTheme="minorHAnsi"/>
                <w:bCs/>
                <w:sz w:val="22"/>
                <w:szCs w:val="22"/>
              </w:rPr>
              <w:t>:</w:t>
            </w:r>
          </w:p>
          <w:p w14:paraId="6D5C7DF4" w14:textId="77777777" w:rsidR="002A33DE" w:rsidRPr="004D064F" w:rsidRDefault="002A33DE" w:rsidP="00F23E13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937" w:type="dxa"/>
            <w:gridSpan w:val="2"/>
          </w:tcPr>
          <w:p w14:paraId="1058E457" w14:textId="77777777" w:rsidR="002A33DE" w:rsidRPr="004D064F" w:rsidRDefault="002A33DE" w:rsidP="00F23E13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D9D9D9" w:themeFill="background1" w:themeFillShade="D9"/>
          </w:tcPr>
          <w:p w14:paraId="3D3CAA42" w14:textId="77777777" w:rsidR="002A33DE" w:rsidRPr="004D064F" w:rsidRDefault="002A33DE" w:rsidP="00F23E13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  <w:r w:rsidRPr="004D064F">
              <w:rPr>
                <w:rFonts w:asciiTheme="minorHAnsi" w:hAnsiTheme="minorHAnsi"/>
                <w:bCs/>
                <w:sz w:val="22"/>
                <w:szCs w:val="22"/>
              </w:rPr>
              <w:t>Relationship to you:</w:t>
            </w:r>
          </w:p>
        </w:tc>
        <w:tc>
          <w:tcPr>
            <w:tcW w:w="3330" w:type="dxa"/>
          </w:tcPr>
          <w:p w14:paraId="5B5C78D9" w14:textId="77777777" w:rsidR="002A33DE" w:rsidRPr="004D064F" w:rsidRDefault="002A33DE" w:rsidP="00F23E13">
            <w:pPr>
              <w:pStyle w:val="Default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2A33DE" w:rsidRPr="004D064F" w14:paraId="00C66234" w14:textId="77777777" w:rsidTr="00F23E13">
        <w:trPr>
          <w:trHeight w:val="527"/>
          <w:jc w:val="center"/>
        </w:trPr>
        <w:tc>
          <w:tcPr>
            <w:tcW w:w="1678" w:type="dxa"/>
            <w:shd w:val="clear" w:color="auto" w:fill="D9D9D9" w:themeFill="background1" w:themeFillShade="D9"/>
          </w:tcPr>
          <w:p w14:paraId="3E2CBD24" w14:textId="77777777" w:rsidR="002A33DE" w:rsidRPr="004D064F" w:rsidRDefault="002A33DE" w:rsidP="00F23E13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  <w:r w:rsidRPr="004D064F">
              <w:rPr>
                <w:rFonts w:asciiTheme="minorHAnsi" w:hAnsiTheme="minorHAnsi"/>
                <w:bCs/>
                <w:sz w:val="22"/>
                <w:szCs w:val="22"/>
              </w:rPr>
              <w:t>Telephone No</w:t>
            </w:r>
            <w:r w:rsidR="005F392A" w:rsidRPr="004D064F">
              <w:rPr>
                <w:rFonts w:asciiTheme="minorHAnsi" w:hAnsiTheme="minorHAnsi"/>
                <w:bCs/>
                <w:sz w:val="22"/>
                <w:szCs w:val="22"/>
              </w:rPr>
              <w:t>:</w:t>
            </w:r>
          </w:p>
          <w:p w14:paraId="5560DFD3" w14:textId="77777777" w:rsidR="002A33DE" w:rsidRPr="004D064F" w:rsidRDefault="002A33DE" w:rsidP="00F23E13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937" w:type="dxa"/>
            <w:gridSpan w:val="2"/>
          </w:tcPr>
          <w:p w14:paraId="00778204" w14:textId="77777777" w:rsidR="002A33DE" w:rsidRPr="004D064F" w:rsidRDefault="002A33DE" w:rsidP="00F23E13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D9D9D9" w:themeFill="background1" w:themeFillShade="D9"/>
          </w:tcPr>
          <w:p w14:paraId="03C37733" w14:textId="77777777" w:rsidR="002A33DE" w:rsidRPr="004D064F" w:rsidRDefault="002A33DE" w:rsidP="00F23E13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  <w:r w:rsidRPr="004D064F">
              <w:rPr>
                <w:rFonts w:asciiTheme="minorHAnsi" w:hAnsiTheme="minorHAnsi"/>
                <w:bCs/>
                <w:sz w:val="22"/>
                <w:szCs w:val="22"/>
              </w:rPr>
              <w:t>Email address:</w:t>
            </w:r>
          </w:p>
        </w:tc>
        <w:tc>
          <w:tcPr>
            <w:tcW w:w="3330" w:type="dxa"/>
          </w:tcPr>
          <w:p w14:paraId="7CC0854A" w14:textId="77777777" w:rsidR="002A33DE" w:rsidRPr="004D064F" w:rsidRDefault="002A33DE" w:rsidP="00F23E13">
            <w:pPr>
              <w:pStyle w:val="Default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2A33DE" w:rsidRPr="004D064F" w14:paraId="09400037" w14:textId="77777777" w:rsidTr="00F23E13">
        <w:trPr>
          <w:trHeight w:val="527"/>
          <w:jc w:val="center"/>
        </w:trPr>
        <w:tc>
          <w:tcPr>
            <w:tcW w:w="3397" w:type="dxa"/>
            <w:gridSpan w:val="2"/>
            <w:shd w:val="clear" w:color="auto" w:fill="D9D9D9" w:themeFill="background1" w:themeFillShade="D9"/>
          </w:tcPr>
          <w:p w14:paraId="55B211EC" w14:textId="77777777" w:rsidR="002A33DE" w:rsidRPr="004D064F" w:rsidRDefault="002A33DE" w:rsidP="00F23E13">
            <w:pPr>
              <w:pStyle w:val="Default"/>
              <w:rPr>
                <w:rFonts w:asciiTheme="minorHAnsi" w:hAnsiTheme="minorHAnsi"/>
                <w:bCs/>
                <w:sz w:val="28"/>
                <w:szCs w:val="28"/>
              </w:rPr>
            </w:pPr>
            <w:r w:rsidRPr="004D064F">
              <w:rPr>
                <w:rFonts w:asciiTheme="minorHAnsi" w:hAnsiTheme="minorHAnsi"/>
                <w:bCs/>
                <w:sz w:val="22"/>
                <w:szCs w:val="22"/>
              </w:rPr>
              <w:t>Can we take this reference further without consultation with you?</w:t>
            </w:r>
          </w:p>
        </w:tc>
        <w:tc>
          <w:tcPr>
            <w:tcW w:w="3206" w:type="dxa"/>
            <w:gridSpan w:val="2"/>
            <w:shd w:val="clear" w:color="auto" w:fill="auto"/>
            <w:vAlign w:val="center"/>
          </w:tcPr>
          <w:p w14:paraId="2B666AF2" w14:textId="77777777" w:rsidR="002A33DE" w:rsidRPr="004D064F" w:rsidRDefault="002A33DE" w:rsidP="00F23E13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4D064F">
              <w:rPr>
                <w:rFonts w:asciiTheme="minorHAnsi" w:hAnsiTheme="minorHAnsi"/>
                <w:bCs/>
                <w:sz w:val="22"/>
                <w:szCs w:val="22"/>
              </w:rPr>
              <w:t>Yes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3218D8C" w14:textId="77777777" w:rsidR="002A33DE" w:rsidRPr="004D064F" w:rsidRDefault="002A33DE" w:rsidP="00F23E13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4D064F">
              <w:rPr>
                <w:rFonts w:asciiTheme="minorHAnsi" w:hAnsiTheme="minorHAnsi"/>
                <w:bCs/>
                <w:sz w:val="22"/>
                <w:szCs w:val="22"/>
              </w:rPr>
              <w:t>No</w:t>
            </w:r>
          </w:p>
        </w:tc>
      </w:tr>
    </w:tbl>
    <w:p w14:paraId="7754F4FA" w14:textId="77777777" w:rsidR="002A33DE" w:rsidRPr="004D064F" w:rsidRDefault="002A33DE" w:rsidP="00384A31">
      <w:pPr>
        <w:spacing w:after="0"/>
        <w:rPr>
          <w:color w:val="00B0F0"/>
          <w:sz w:val="24"/>
          <w:szCs w:val="24"/>
        </w:rPr>
      </w:pPr>
    </w:p>
    <w:p w14:paraId="1147011A" w14:textId="77777777" w:rsidR="002A33DE" w:rsidRPr="004D064F" w:rsidRDefault="002A33DE" w:rsidP="00384A31">
      <w:pPr>
        <w:spacing w:after="0"/>
        <w:rPr>
          <w:color w:val="00B0F0"/>
          <w:sz w:val="24"/>
          <w:szCs w:val="24"/>
        </w:rPr>
      </w:pPr>
    </w:p>
    <w:tbl>
      <w:tblPr>
        <w:tblStyle w:val="TableGrid"/>
        <w:tblW w:w="9933" w:type="dxa"/>
        <w:jc w:val="center"/>
        <w:tblLook w:val="04A0" w:firstRow="1" w:lastRow="0" w:firstColumn="1" w:lastColumn="0" w:noHBand="0" w:noVBand="1"/>
      </w:tblPr>
      <w:tblGrid>
        <w:gridCol w:w="1678"/>
        <w:gridCol w:w="1719"/>
        <w:gridCol w:w="1218"/>
        <w:gridCol w:w="1988"/>
        <w:gridCol w:w="3330"/>
      </w:tblGrid>
      <w:tr w:rsidR="002A33DE" w:rsidRPr="004D064F" w14:paraId="6232194B" w14:textId="77777777" w:rsidTr="00F23E13">
        <w:trPr>
          <w:trHeight w:val="527"/>
          <w:jc w:val="center"/>
        </w:trPr>
        <w:tc>
          <w:tcPr>
            <w:tcW w:w="1678" w:type="dxa"/>
            <w:shd w:val="clear" w:color="auto" w:fill="D9D9D9" w:themeFill="background1" w:themeFillShade="D9"/>
          </w:tcPr>
          <w:p w14:paraId="6C01F3AC" w14:textId="77777777" w:rsidR="002A33DE" w:rsidRPr="004D064F" w:rsidRDefault="002A33DE" w:rsidP="00F23E13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  <w:r w:rsidRPr="004D064F">
              <w:rPr>
                <w:rFonts w:asciiTheme="minorHAnsi" w:hAnsiTheme="minorHAnsi"/>
                <w:bCs/>
                <w:sz w:val="22"/>
                <w:szCs w:val="22"/>
              </w:rPr>
              <w:t>Name:</w:t>
            </w:r>
          </w:p>
          <w:p w14:paraId="21EDF44A" w14:textId="77777777" w:rsidR="002A33DE" w:rsidRPr="004D064F" w:rsidRDefault="002A33DE" w:rsidP="00F23E13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937" w:type="dxa"/>
            <w:gridSpan w:val="2"/>
          </w:tcPr>
          <w:p w14:paraId="40C17673" w14:textId="77777777" w:rsidR="002A33DE" w:rsidRPr="004D064F" w:rsidRDefault="002A33DE" w:rsidP="00F23E13">
            <w:pPr>
              <w:pStyle w:val="Default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988" w:type="dxa"/>
            <w:shd w:val="clear" w:color="auto" w:fill="D9D9D9" w:themeFill="background1" w:themeFillShade="D9"/>
          </w:tcPr>
          <w:p w14:paraId="58EA0320" w14:textId="77777777" w:rsidR="002A33DE" w:rsidRPr="004D064F" w:rsidRDefault="002A33DE" w:rsidP="00F23E13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  <w:r w:rsidRPr="004D064F">
              <w:rPr>
                <w:rFonts w:asciiTheme="minorHAnsi" w:hAnsiTheme="minorHAnsi"/>
                <w:bCs/>
                <w:sz w:val="22"/>
                <w:szCs w:val="22"/>
              </w:rPr>
              <w:t>Organisation:</w:t>
            </w:r>
          </w:p>
        </w:tc>
        <w:tc>
          <w:tcPr>
            <w:tcW w:w="3330" w:type="dxa"/>
          </w:tcPr>
          <w:p w14:paraId="2486CB4D" w14:textId="77777777" w:rsidR="002A33DE" w:rsidRPr="004D064F" w:rsidRDefault="002A33DE" w:rsidP="00F23E13">
            <w:pPr>
              <w:pStyle w:val="Default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2A33DE" w:rsidRPr="004D064F" w14:paraId="45C61B04" w14:textId="77777777" w:rsidTr="00F23E13">
        <w:trPr>
          <w:trHeight w:val="527"/>
          <w:jc w:val="center"/>
        </w:trPr>
        <w:tc>
          <w:tcPr>
            <w:tcW w:w="1678" w:type="dxa"/>
            <w:shd w:val="clear" w:color="auto" w:fill="D9D9D9" w:themeFill="background1" w:themeFillShade="D9"/>
          </w:tcPr>
          <w:p w14:paraId="370147A9" w14:textId="77777777" w:rsidR="002A33DE" w:rsidRPr="004D064F" w:rsidRDefault="002A33DE" w:rsidP="00F23E13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  <w:r w:rsidRPr="004D064F">
              <w:rPr>
                <w:rFonts w:asciiTheme="minorHAnsi" w:hAnsiTheme="minorHAnsi"/>
                <w:bCs/>
                <w:sz w:val="22"/>
                <w:szCs w:val="22"/>
              </w:rPr>
              <w:t>Position/Title</w:t>
            </w:r>
            <w:r w:rsidR="005F392A" w:rsidRPr="004D064F">
              <w:rPr>
                <w:rFonts w:asciiTheme="minorHAnsi" w:hAnsiTheme="minorHAnsi"/>
                <w:bCs/>
                <w:sz w:val="22"/>
                <w:szCs w:val="22"/>
              </w:rPr>
              <w:t>:</w:t>
            </w:r>
            <w:r w:rsidRPr="004D064F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  <w:p w14:paraId="4726EA12" w14:textId="77777777" w:rsidR="002A33DE" w:rsidRPr="004D064F" w:rsidRDefault="002A33DE" w:rsidP="00F23E13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937" w:type="dxa"/>
            <w:gridSpan w:val="2"/>
          </w:tcPr>
          <w:p w14:paraId="3AEE9FE9" w14:textId="77777777" w:rsidR="002A33DE" w:rsidRPr="004D064F" w:rsidRDefault="002A33DE" w:rsidP="00F23E13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D9D9D9" w:themeFill="background1" w:themeFillShade="D9"/>
          </w:tcPr>
          <w:p w14:paraId="6F7992A5" w14:textId="77777777" w:rsidR="002A33DE" w:rsidRPr="004D064F" w:rsidRDefault="002A33DE" w:rsidP="00F23E13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  <w:r w:rsidRPr="004D064F">
              <w:rPr>
                <w:rFonts w:asciiTheme="minorHAnsi" w:hAnsiTheme="minorHAnsi"/>
                <w:bCs/>
                <w:sz w:val="22"/>
                <w:szCs w:val="22"/>
              </w:rPr>
              <w:t>Relationship to you:</w:t>
            </w:r>
          </w:p>
        </w:tc>
        <w:tc>
          <w:tcPr>
            <w:tcW w:w="3330" w:type="dxa"/>
          </w:tcPr>
          <w:p w14:paraId="25FBBE73" w14:textId="77777777" w:rsidR="002A33DE" w:rsidRPr="004D064F" w:rsidRDefault="002A33DE" w:rsidP="00F23E13">
            <w:pPr>
              <w:pStyle w:val="Default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2A33DE" w:rsidRPr="004D064F" w14:paraId="5B0C1970" w14:textId="77777777" w:rsidTr="00F23E13">
        <w:trPr>
          <w:trHeight w:val="527"/>
          <w:jc w:val="center"/>
        </w:trPr>
        <w:tc>
          <w:tcPr>
            <w:tcW w:w="1678" w:type="dxa"/>
            <w:shd w:val="clear" w:color="auto" w:fill="D9D9D9" w:themeFill="background1" w:themeFillShade="D9"/>
          </w:tcPr>
          <w:p w14:paraId="5C074F1A" w14:textId="77777777" w:rsidR="002A33DE" w:rsidRPr="004D064F" w:rsidRDefault="002A33DE" w:rsidP="00F23E13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  <w:r w:rsidRPr="004D064F">
              <w:rPr>
                <w:rFonts w:asciiTheme="minorHAnsi" w:hAnsiTheme="minorHAnsi"/>
                <w:bCs/>
                <w:sz w:val="22"/>
                <w:szCs w:val="22"/>
              </w:rPr>
              <w:t>Telephone No</w:t>
            </w:r>
            <w:r w:rsidR="005F392A" w:rsidRPr="004D064F">
              <w:rPr>
                <w:rFonts w:asciiTheme="minorHAnsi" w:hAnsiTheme="minorHAnsi"/>
                <w:bCs/>
                <w:sz w:val="22"/>
                <w:szCs w:val="22"/>
              </w:rPr>
              <w:t>:</w:t>
            </w:r>
          </w:p>
          <w:p w14:paraId="1F7292CE" w14:textId="77777777" w:rsidR="002A33DE" w:rsidRPr="004D064F" w:rsidRDefault="002A33DE" w:rsidP="00F23E13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937" w:type="dxa"/>
            <w:gridSpan w:val="2"/>
          </w:tcPr>
          <w:p w14:paraId="0976B411" w14:textId="77777777" w:rsidR="002A33DE" w:rsidRPr="004D064F" w:rsidRDefault="002A33DE" w:rsidP="00F23E13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D9D9D9" w:themeFill="background1" w:themeFillShade="D9"/>
          </w:tcPr>
          <w:p w14:paraId="29E6B1BD" w14:textId="77777777" w:rsidR="002A33DE" w:rsidRPr="004D064F" w:rsidRDefault="002A33DE" w:rsidP="00F23E13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  <w:r w:rsidRPr="004D064F">
              <w:rPr>
                <w:rFonts w:asciiTheme="minorHAnsi" w:hAnsiTheme="minorHAnsi"/>
                <w:bCs/>
                <w:sz w:val="22"/>
                <w:szCs w:val="22"/>
              </w:rPr>
              <w:t>Email address:</w:t>
            </w:r>
          </w:p>
        </w:tc>
        <w:tc>
          <w:tcPr>
            <w:tcW w:w="3330" w:type="dxa"/>
          </w:tcPr>
          <w:p w14:paraId="123D7708" w14:textId="77777777" w:rsidR="002A33DE" w:rsidRPr="004D064F" w:rsidRDefault="002A33DE" w:rsidP="00F23E13">
            <w:pPr>
              <w:pStyle w:val="Default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2A33DE" w:rsidRPr="004D064F" w14:paraId="2553B08A" w14:textId="77777777" w:rsidTr="00F23E13">
        <w:trPr>
          <w:trHeight w:val="527"/>
          <w:jc w:val="center"/>
        </w:trPr>
        <w:tc>
          <w:tcPr>
            <w:tcW w:w="3397" w:type="dxa"/>
            <w:gridSpan w:val="2"/>
            <w:shd w:val="clear" w:color="auto" w:fill="D9D9D9" w:themeFill="background1" w:themeFillShade="D9"/>
          </w:tcPr>
          <w:p w14:paraId="7A38CBFB" w14:textId="77777777" w:rsidR="002A33DE" w:rsidRPr="004D064F" w:rsidRDefault="002A33DE" w:rsidP="00F23E13">
            <w:pPr>
              <w:pStyle w:val="Default"/>
              <w:rPr>
                <w:rFonts w:asciiTheme="minorHAnsi" w:hAnsiTheme="minorHAnsi"/>
                <w:bCs/>
                <w:sz w:val="28"/>
                <w:szCs w:val="28"/>
              </w:rPr>
            </w:pPr>
            <w:r w:rsidRPr="004D064F">
              <w:rPr>
                <w:rFonts w:asciiTheme="minorHAnsi" w:hAnsiTheme="minorHAnsi"/>
                <w:bCs/>
                <w:sz w:val="22"/>
                <w:szCs w:val="22"/>
              </w:rPr>
              <w:t>Can we take this reference further without consultation with you?</w:t>
            </w:r>
          </w:p>
        </w:tc>
        <w:tc>
          <w:tcPr>
            <w:tcW w:w="3206" w:type="dxa"/>
            <w:gridSpan w:val="2"/>
            <w:shd w:val="clear" w:color="auto" w:fill="auto"/>
            <w:vAlign w:val="center"/>
          </w:tcPr>
          <w:p w14:paraId="6FF64468" w14:textId="77777777" w:rsidR="002A33DE" w:rsidRPr="004D064F" w:rsidRDefault="002A33DE" w:rsidP="00F23E13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4D064F">
              <w:rPr>
                <w:rFonts w:asciiTheme="minorHAnsi" w:hAnsiTheme="minorHAnsi"/>
                <w:bCs/>
                <w:sz w:val="22"/>
                <w:szCs w:val="22"/>
              </w:rPr>
              <w:t>Yes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5AB3D18" w14:textId="77777777" w:rsidR="002A33DE" w:rsidRPr="004D064F" w:rsidRDefault="002A33DE" w:rsidP="00F23E13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4D064F">
              <w:rPr>
                <w:rFonts w:asciiTheme="minorHAnsi" w:hAnsiTheme="minorHAnsi"/>
                <w:bCs/>
                <w:sz w:val="22"/>
                <w:szCs w:val="22"/>
              </w:rPr>
              <w:t>No</w:t>
            </w:r>
          </w:p>
        </w:tc>
      </w:tr>
    </w:tbl>
    <w:p w14:paraId="16A86A6A" w14:textId="77777777" w:rsidR="002A33DE" w:rsidRDefault="002A33DE" w:rsidP="00384A31">
      <w:pPr>
        <w:spacing w:after="0"/>
        <w:rPr>
          <w:b/>
          <w:color w:val="00B0F0"/>
          <w:sz w:val="24"/>
          <w:szCs w:val="24"/>
        </w:rPr>
      </w:pPr>
    </w:p>
    <w:p w14:paraId="56071489" w14:textId="77777777" w:rsidR="00DD6381" w:rsidRPr="00DD6381" w:rsidRDefault="00DD6381" w:rsidP="00DD6381">
      <w:pPr>
        <w:spacing w:after="0"/>
        <w:jc w:val="center"/>
      </w:pPr>
      <w:r>
        <w:t>[CONTINUE TO NEXT PAGE]</w:t>
      </w:r>
    </w:p>
    <w:p w14:paraId="68ABB62A" w14:textId="77777777" w:rsidR="00DD6381" w:rsidRDefault="00DD6381" w:rsidP="00384A31">
      <w:pPr>
        <w:spacing w:after="0"/>
        <w:rPr>
          <w:b/>
          <w:color w:val="00B0F0"/>
          <w:sz w:val="24"/>
          <w:szCs w:val="24"/>
        </w:rPr>
      </w:pPr>
    </w:p>
    <w:p w14:paraId="1E7866C4" w14:textId="77777777" w:rsidR="00DD6381" w:rsidRDefault="00DD6381" w:rsidP="00384A31">
      <w:pPr>
        <w:spacing w:after="0"/>
        <w:rPr>
          <w:b/>
          <w:color w:val="00B0F0"/>
          <w:sz w:val="24"/>
          <w:szCs w:val="24"/>
        </w:rPr>
      </w:pPr>
    </w:p>
    <w:p w14:paraId="0C0B2A33" w14:textId="77777777" w:rsidR="00DD6381" w:rsidRDefault="00DD6381" w:rsidP="00384A31">
      <w:pPr>
        <w:spacing w:after="0"/>
        <w:rPr>
          <w:b/>
          <w:color w:val="00B0F0"/>
          <w:sz w:val="24"/>
          <w:szCs w:val="24"/>
        </w:rPr>
      </w:pPr>
    </w:p>
    <w:p w14:paraId="235E9476" w14:textId="77777777" w:rsidR="00DD6381" w:rsidRDefault="00DD6381" w:rsidP="00384A31">
      <w:pPr>
        <w:spacing w:after="0"/>
        <w:rPr>
          <w:b/>
          <w:color w:val="00B0F0"/>
          <w:sz w:val="24"/>
          <w:szCs w:val="24"/>
        </w:rPr>
      </w:pPr>
    </w:p>
    <w:p w14:paraId="7E72339A" w14:textId="77777777" w:rsidR="00DD6381" w:rsidRDefault="00DD6381" w:rsidP="00384A31">
      <w:pPr>
        <w:spacing w:after="0"/>
        <w:rPr>
          <w:b/>
          <w:color w:val="00B0F0"/>
          <w:sz w:val="24"/>
          <w:szCs w:val="24"/>
        </w:rPr>
      </w:pPr>
    </w:p>
    <w:p w14:paraId="7E3298BF" w14:textId="77777777" w:rsidR="00DD6381" w:rsidRDefault="00DD6381" w:rsidP="00384A31">
      <w:pPr>
        <w:spacing w:after="0"/>
        <w:rPr>
          <w:b/>
          <w:color w:val="00B0F0"/>
          <w:sz w:val="24"/>
          <w:szCs w:val="24"/>
        </w:rPr>
      </w:pPr>
    </w:p>
    <w:p w14:paraId="761AD6B0" w14:textId="77777777" w:rsidR="00DD6381" w:rsidRDefault="00DD6381" w:rsidP="00384A31">
      <w:pPr>
        <w:spacing w:after="0"/>
        <w:rPr>
          <w:b/>
          <w:color w:val="00B0F0"/>
          <w:sz w:val="24"/>
          <w:szCs w:val="24"/>
        </w:rPr>
      </w:pPr>
    </w:p>
    <w:p w14:paraId="7EAB0F27" w14:textId="77777777" w:rsidR="00DD6381" w:rsidRDefault="00DD6381" w:rsidP="00384A31">
      <w:pPr>
        <w:spacing w:after="0"/>
        <w:rPr>
          <w:b/>
          <w:color w:val="00B0F0"/>
          <w:sz w:val="24"/>
          <w:szCs w:val="24"/>
        </w:rPr>
      </w:pPr>
    </w:p>
    <w:p w14:paraId="037136B2" w14:textId="77777777" w:rsidR="00DD6381" w:rsidRDefault="00DD6381" w:rsidP="00384A31">
      <w:pPr>
        <w:spacing w:after="0"/>
        <w:rPr>
          <w:b/>
          <w:color w:val="00B0F0"/>
          <w:sz w:val="24"/>
          <w:szCs w:val="24"/>
        </w:rPr>
      </w:pPr>
    </w:p>
    <w:p w14:paraId="294BF0F4" w14:textId="77777777" w:rsidR="00DD6381" w:rsidRDefault="00DD6381" w:rsidP="00384A31">
      <w:pPr>
        <w:spacing w:after="0"/>
        <w:rPr>
          <w:b/>
          <w:color w:val="00B0F0"/>
          <w:sz w:val="24"/>
          <w:szCs w:val="24"/>
        </w:rPr>
      </w:pPr>
    </w:p>
    <w:p w14:paraId="61679382" w14:textId="77777777" w:rsidR="00DD6381" w:rsidRPr="004D064F" w:rsidRDefault="00DD6381" w:rsidP="00DD6381">
      <w:pPr>
        <w:pStyle w:val="Default"/>
        <w:widowControl w:val="0"/>
        <w:numPr>
          <w:ilvl w:val="0"/>
          <w:numId w:val="1"/>
        </w:numPr>
        <w:rPr>
          <w:rFonts w:asciiTheme="minorHAnsi" w:hAnsiTheme="minorHAnsi"/>
          <w:b/>
          <w:bCs/>
          <w:color w:val="002060"/>
          <w:sz w:val="28"/>
          <w:szCs w:val="28"/>
        </w:rPr>
      </w:pPr>
      <w:r w:rsidRPr="004D064F">
        <w:rPr>
          <w:rFonts w:asciiTheme="minorHAnsi" w:hAnsiTheme="minorHAnsi"/>
          <w:b/>
          <w:bCs/>
          <w:color w:val="002060"/>
          <w:sz w:val="28"/>
          <w:szCs w:val="28"/>
        </w:rPr>
        <w:lastRenderedPageBreak/>
        <w:t xml:space="preserve">OTHER PERSONAL INFORMATION </w:t>
      </w:r>
    </w:p>
    <w:p w14:paraId="5D92DE62" w14:textId="77777777" w:rsidR="00DD6381" w:rsidRDefault="00DD6381" w:rsidP="00086766">
      <w:pPr>
        <w:pStyle w:val="Default"/>
        <w:rPr>
          <w:rFonts w:asciiTheme="minorHAnsi" w:hAnsiTheme="minorHAnsi"/>
        </w:rPr>
      </w:pPr>
    </w:p>
    <w:p w14:paraId="666A2E9D" w14:textId="77777777" w:rsidR="00086766" w:rsidRPr="00320A5A" w:rsidRDefault="00086766" w:rsidP="00086766">
      <w:pPr>
        <w:pStyle w:val="Default"/>
        <w:rPr>
          <w:rFonts w:asciiTheme="minorHAnsi" w:hAnsiTheme="minorHAnsi"/>
        </w:rPr>
      </w:pPr>
    </w:p>
    <w:tbl>
      <w:tblPr>
        <w:tblStyle w:val="TableGrid"/>
        <w:tblW w:w="9681" w:type="dxa"/>
        <w:jc w:val="center"/>
        <w:tblLook w:val="04A0" w:firstRow="1" w:lastRow="0" w:firstColumn="1" w:lastColumn="0" w:noHBand="0" w:noVBand="1"/>
      </w:tblPr>
      <w:tblGrid>
        <w:gridCol w:w="4845"/>
        <w:gridCol w:w="2418"/>
        <w:gridCol w:w="2418"/>
      </w:tblGrid>
      <w:tr w:rsidR="00DD6381" w14:paraId="6BD23FE4" w14:textId="77777777" w:rsidTr="00F23E13">
        <w:trPr>
          <w:trHeight w:val="513"/>
          <w:jc w:val="center"/>
        </w:trPr>
        <w:tc>
          <w:tcPr>
            <w:tcW w:w="4845" w:type="dxa"/>
            <w:shd w:val="clear" w:color="auto" w:fill="D9D9D9" w:themeFill="background1" w:themeFillShade="D9"/>
          </w:tcPr>
          <w:p w14:paraId="128B3526" w14:textId="77777777" w:rsidR="00DD6381" w:rsidRPr="008B52DB" w:rsidRDefault="00DD6381" w:rsidP="00086766">
            <w:r w:rsidRPr="008B52DB">
              <w:t>Are you known to any member of the Appointing Committee or any Company staff?</w:t>
            </w:r>
          </w:p>
        </w:tc>
        <w:tc>
          <w:tcPr>
            <w:tcW w:w="2418" w:type="dxa"/>
            <w:vAlign w:val="center"/>
          </w:tcPr>
          <w:p w14:paraId="0182ACCE" w14:textId="77777777" w:rsidR="00DD6381" w:rsidRPr="00E67829" w:rsidRDefault="00DD6381" w:rsidP="00086766">
            <w:pPr>
              <w:jc w:val="center"/>
            </w:pPr>
            <w:r w:rsidRPr="00E67829">
              <w:t>Yes</w:t>
            </w:r>
          </w:p>
        </w:tc>
        <w:tc>
          <w:tcPr>
            <w:tcW w:w="2418" w:type="dxa"/>
            <w:vAlign w:val="center"/>
          </w:tcPr>
          <w:p w14:paraId="0D2BFE95" w14:textId="77777777" w:rsidR="00DD6381" w:rsidRPr="00E67829" w:rsidRDefault="00DD6381" w:rsidP="00086766">
            <w:pPr>
              <w:jc w:val="center"/>
            </w:pPr>
            <w:r w:rsidRPr="00E67829">
              <w:t>No</w:t>
            </w:r>
          </w:p>
        </w:tc>
      </w:tr>
      <w:tr w:rsidR="00DD6381" w14:paraId="62AAE196" w14:textId="77777777" w:rsidTr="00F23E13">
        <w:trPr>
          <w:trHeight w:val="513"/>
          <w:jc w:val="center"/>
        </w:trPr>
        <w:tc>
          <w:tcPr>
            <w:tcW w:w="4845" w:type="dxa"/>
            <w:shd w:val="clear" w:color="auto" w:fill="D9D9D9" w:themeFill="background1" w:themeFillShade="D9"/>
          </w:tcPr>
          <w:p w14:paraId="7BEA0825" w14:textId="77777777" w:rsidR="00DD6381" w:rsidRPr="008B52DB" w:rsidRDefault="00DD6381" w:rsidP="00086766">
            <w:r w:rsidRPr="008B52DB">
              <w:t>If Yes, please specify</w:t>
            </w:r>
          </w:p>
          <w:p w14:paraId="5C4774D7" w14:textId="77777777" w:rsidR="00DD6381" w:rsidRPr="008B52DB" w:rsidRDefault="00DD6381" w:rsidP="00086766"/>
        </w:tc>
        <w:tc>
          <w:tcPr>
            <w:tcW w:w="4836" w:type="dxa"/>
            <w:gridSpan w:val="2"/>
          </w:tcPr>
          <w:p w14:paraId="3C5A509F" w14:textId="77777777" w:rsidR="00DD6381" w:rsidRDefault="00DD6381" w:rsidP="00086766">
            <w:pPr>
              <w:rPr>
                <w:sz w:val="20"/>
                <w:szCs w:val="20"/>
              </w:rPr>
            </w:pPr>
          </w:p>
          <w:p w14:paraId="6FD3A88B" w14:textId="77777777" w:rsidR="00086766" w:rsidRDefault="00086766" w:rsidP="00086766">
            <w:pPr>
              <w:rPr>
                <w:sz w:val="20"/>
                <w:szCs w:val="20"/>
              </w:rPr>
            </w:pPr>
          </w:p>
          <w:p w14:paraId="25F5D2F6" w14:textId="77777777" w:rsidR="00086766" w:rsidRDefault="00086766" w:rsidP="00086766">
            <w:pPr>
              <w:rPr>
                <w:sz w:val="20"/>
                <w:szCs w:val="20"/>
              </w:rPr>
            </w:pPr>
          </w:p>
        </w:tc>
      </w:tr>
    </w:tbl>
    <w:p w14:paraId="509D1680" w14:textId="77777777" w:rsidR="00DD6381" w:rsidRDefault="00DD6381" w:rsidP="00086766">
      <w:pPr>
        <w:spacing w:after="0"/>
        <w:rPr>
          <w:sz w:val="20"/>
          <w:szCs w:val="20"/>
        </w:rPr>
      </w:pPr>
    </w:p>
    <w:p w14:paraId="357512A1" w14:textId="77777777" w:rsidR="00086766" w:rsidRDefault="00086766" w:rsidP="00086766">
      <w:pPr>
        <w:spacing w:after="0"/>
        <w:rPr>
          <w:sz w:val="20"/>
          <w:szCs w:val="20"/>
        </w:rPr>
      </w:pPr>
    </w:p>
    <w:tbl>
      <w:tblPr>
        <w:tblStyle w:val="TableGrid"/>
        <w:tblW w:w="9644" w:type="dxa"/>
        <w:jc w:val="center"/>
        <w:tblLook w:val="04A0" w:firstRow="1" w:lastRow="0" w:firstColumn="1" w:lastColumn="0" w:noHBand="0" w:noVBand="1"/>
      </w:tblPr>
      <w:tblGrid>
        <w:gridCol w:w="4828"/>
        <w:gridCol w:w="2408"/>
        <w:gridCol w:w="2408"/>
      </w:tblGrid>
      <w:tr w:rsidR="00DD6381" w14:paraId="37D5753E" w14:textId="77777777" w:rsidTr="00F23E13">
        <w:trPr>
          <w:trHeight w:val="562"/>
          <w:jc w:val="center"/>
        </w:trPr>
        <w:tc>
          <w:tcPr>
            <w:tcW w:w="4828" w:type="dxa"/>
            <w:shd w:val="clear" w:color="auto" w:fill="D9D9D9" w:themeFill="background1" w:themeFillShade="D9"/>
          </w:tcPr>
          <w:p w14:paraId="67587411" w14:textId="77777777" w:rsidR="00DD6381" w:rsidRPr="008B52DB" w:rsidRDefault="00DD6381" w:rsidP="00086766">
            <w:r w:rsidRPr="008B52DB">
              <w:t>Do you have a criminal record from/within any country around the world?</w:t>
            </w:r>
          </w:p>
        </w:tc>
        <w:tc>
          <w:tcPr>
            <w:tcW w:w="2408" w:type="dxa"/>
            <w:vAlign w:val="center"/>
          </w:tcPr>
          <w:p w14:paraId="47699840" w14:textId="77777777" w:rsidR="00DD6381" w:rsidRPr="00E67829" w:rsidRDefault="00DD6381" w:rsidP="00086766">
            <w:pPr>
              <w:jc w:val="center"/>
            </w:pPr>
            <w:r w:rsidRPr="00E67829">
              <w:t>Yes</w:t>
            </w:r>
          </w:p>
        </w:tc>
        <w:tc>
          <w:tcPr>
            <w:tcW w:w="2407" w:type="dxa"/>
            <w:vAlign w:val="center"/>
          </w:tcPr>
          <w:p w14:paraId="3902B48E" w14:textId="77777777" w:rsidR="00DD6381" w:rsidRPr="00E67829" w:rsidRDefault="00DD6381" w:rsidP="00086766">
            <w:pPr>
              <w:jc w:val="center"/>
            </w:pPr>
            <w:r w:rsidRPr="00E67829">
              <w:t>No</w:t>
            </w:r>
          </w:p>
        </w:tc>
      </w:tr>
      <w:tr w:rsidR="00DD6381" w14:paraId="70347E86" w14:textId="77777777" w:rsidTr="00F23E13">
        <w:trPr>
          <w:trHeight w:val="562"/>
          <w:jc w:val="center"/>
        </w:trPr>
        <w:tc>
          <w:tcPr>
            <w:tcW w:w="4828" w:type="dxa"/>
            <w:shd w:val="clear" w:color="auto" w:fill="D9D9D9" w:themeFill="background1" w:themeFillShade="D9"/>
          </w:tcPr>
          <w:p w14:paraId="12FF9435" w14:textId="77777777" w:rsidR="00DD6381" w:rsidRPr="008B52DB" w:rsidRDefault="00DD6381" w:rsidP="00086766">
            <w:r w:rsidRPr="008B52DB">
              <w:t>If Yes, please specify</w:t>
            </w:r>
          </w:p>
          <w:p w14:paraId="71E57012" w14:textId="77777777" w:rsidR="00DD6381" w:rsidRPr="008B52DB" w:rsidRDefault="00DD6381" w:rsidP="00086766"/>
        </w:tc>
        <w:tc>
          <w:tcPr>
            <w:tcW w:w="4816" w:type="dxa"/>
            <w:gridSpan w:val="2"/>
          </w:tcPr>
          <w:p w14:paraId="0A0952EF" w14:textId="77777777" w:rsidR="00DD6381" w:rsidRDefault="00DD6381" w:rsidP="00086766">
            <w:pPr>
              <w:rPr>
                <w:sz w:val="20"/>
                <w:szCs w:val="20"/>
              </w:rPr>
            </w:pPr>
          </w:p>
          <w:p w14:paraId="22BF5FFC" w14:textId="77777777" w:rsidR="00086766" w:rsidRDefault="00086766" w:rsidP="00086766">
            <w:pPr>
              <w:rPr>
                <w:sz w:val="20"/>
                <w:szCs w:val="20"/>
              </w:rPr>
            </w:pPr>
          </w:p>
          <w:p w14:paraId="22D21320" w14:textId="77777777" w:rsidR="00086766" w:rsidRDefault="00086766" w:rsidP="00086766">
            <w:pPr>
              <w:rPr>
                <w:sz w:val="20"/>
                <w:szCs w:val="20"/>
              </w:rPr>
            </w:pPr>
          </w:p>
        </w:tc>
      </w:tr>
    </w:tbl>
    <w:p w14:paraId="28E6DAF5" w14:textId="77777777" w:rsidR="00DD6381" w:rsidRDefault="00DD6381" w:rsidP="00086766">
      <w:pPr>
        <w:spacing w:after="0"/>
        <w:rPr>
          <w:b/>
          <w:color w:val="00B0F0"/>
          <w:sz w:val="24"/>
          <w:szCs w:val="24"/>
        </w:rPr>
      </w:pPr>
    </w:p>
    <w:p w14:paraId="3B6AC1A5" w14:textId="77777777" w:rsidR="00086766" w:rsidRDefault="00086766" w:rsidP="00086766">
      <w:pPr>
        <w:spacing w:after="0"/>
        <w:rPr>
          <w:b/>
          <w:color w:val="00B0F0"/>
          <w:sz w:val="24"/>
          <w:szCs w:val="24"/>
        </w:rPr>
      </w:pPr>
    </w:p>
    <w:tbl>
      <w:tblPr>
        <w:tblStyle w:val="TableGrid"/>
        <w:tblW w:w="9644" w:type="dxa"/>
        <w:jc w:val="center"/>
        <w:tblLook w:val="04A0" w:firstRow="1" w:lastRow="0" w:firstColumn="1" w:lastColumn="0" w:noHBand="0" w:noVBand="1"/>
      </w:tblPr>
      <w:tblGrid>
        <w:gridCol w:w="4828"/>
        <w:gridCol w:w="2408"/>
        <w:gridCol w:w="2408"/>
      </w:tblGrid>
      <w:tr w:rsidR="00086766" w14:paraId="33D4D324" w14:textId="77777777" w:rsidTr="00F23E13">
        <w:trPr>
          <w:trHeight w:val="562"/>
          <w:jc w:val="center"/>
        </w:trPr>
        <w:tc>
          <w:tcPr>
            <w:tcW w:w="4828" w:type="dxa"/>
            <w:shd w:val="clear" w:color="auto" w:fill="D9D9D9" w:themeFill="background1" w:themeFillShade="D9"/>
          </w:tcPr>
          <w:p w14:paraId="0993AC37" w14:textId="77777777" w:rsidR="00086766" w:rsidRPr="008B52DB" w:rsidRDefault="00086766" w:rsidP="00F23E13">
            <w:r w:rsidRPr="008B52DB">
              <w:t>Have you ever been investigated in relation to any matter involving the safeguarding of children?</w:t>
            </w:r>
          </w:p>
        </w:tc>
        <w:tc>
          <w:tcPr>
            <w:tcW w:w="2408" w:type="dxa"/>
            <w:vAlign w:val="center"/>
          </w:tcPr>
          <w:p w14:paraId="01426239" w14:textId="77777777" w:rsidR="00086766" w:rsidRPr="00E67829" w:rsidRDefault="00086766" w:rsidP="00F23E13">
            <w:pPr>
              <w:jc w:val="center"/>
            </w:pPr>
            <w:r w:rsidRPr="00E67829">
              <w:t>Yes</w:t>
            </w:r>
          </w:p>
        </w:tc>
        <w:tc>
          <w:tcPr>
            <w:tcW w:w="2407" w:type="dxa"/>
            <w:vAlign w:val="center"/>
          </w:tcPr>
          <w:p w14:paraId="6ABEC693" w14:textId="77777777" w:rsidR="00086766" w:rsidRPr="00E67829" w:rsidRDefault="00086766" w:rsidP="00F23E13">
            <w:pPr>
              <w:jc w:val="center"/>
            </w:pPr>
            <w:r w:rsidRPr="00E67829">
              <w:t>No</w:t>
            </w:r>
          </w:p>
        </w:tc>
      </w:tr>
      <w:tr w:rsidR="00086766" w14:paraId="7C88AA04" w14:textId="77777777" w:rsidTr="00F23E13">
        <w:trPr>
          <w:trHeight w:val="562"/>
          <w:jc w:val="center"/>
        </w:trPr>
        <w:tc>
          <w:tcPr>
            <w:tcW w:w="4828" w:type="dxa"/>
            <w:shd w:val="clear" w:color="auto" w:fill="D9D9D9" w:themeFill="background1" w:themeFillShade="D9"/>
          </w:tcPr>
          <w:p w14:paraId="06B4D3F0" w14:textId="77777777" w:rsidR="00086766" w:rsidRPr="008B52DB" w:rsidRDefault="00086766" w:rsidP="00F23E13">
            <w:r w:rsidRPr="008B52DB">
              <w:t>If Yes, please specify</w:t>
            </w:r>
          </w:p>
          <w:p w14:paraId="62335914" w14:textId="77777777" w:rsidR="00086766" w:rsidRPr="008B52DB" w:rsidRDefault="00086766" w:rsidP="00F23E13"/>
        </w:tc>
        <w:tc>
          <w:tcPr>
            <w:tcW w:w="4816" w:type="dxa"/>
            <w:gridSpan w:val="2"/>
          </w:tcPr>
          <w:p w14:paraId="66ED4BA0" w14:textId="77777777" w:rsidR="00086766" w:rsidRDefault="00086766" w:rsidP="00F23E13">
            <w:pPr>
              <w:rPr>
                <w:sz w:val="20"/>
                <w:szCs w:val="20"/>
              </w:rPr>
            </w:pPr>
          </w:p>
          <w:p w14:paraId="387B2087" w14:textId="77777777" w:rsidR="00086766" w:rsidRDefault="00086766" w:rsidP="00F23E13">
            <w:pPr>
              <w:rPr>
                <w:sz w:val="20"/>
                <w:szCs w:val="20"/>
              </w:rPr>
            </w:pPr>
          </w:p>
          <w:p w14:paraId="669BA7FE" w14:textId="77777777" w:rsidR="00086766" w:rsidRDefault="00086766" w:rsidP="00F23E13">
            <w:pPr>
              <w:rPr>
                <w:sz w:val="20"/>
                <w:szCs w:val="20"/>
              </w:rPr>
            </w:pPr>
          </w:p>
        </w:tc>
      </w:tr>
    </w:tbl>
    <w:p w14:paraId="21EF4721" w14:textId="77777777" w:rsidR="00086766" w:rsidRDefault="00086766" w:rsidP="00086766">
      <w:pPr>
        <w:spacing w:after="0"/>
        <w:rPr>
          <w:b/>
          <w:color w:val="00B0F0"/>
          <w:sz w:val="24"/>
          <w:szCs w:val="24"/>
        </w:rPr>
      </w:pPr>
    </w:p>
    <w:p w14:paraId="73887136" w14:textId="77777777" w:rsidR="008B52DB" w:rsidRDefault="008B52DB" w:rsidP="00086766">
      <w:pPr>
        <w:spacing w:after="0"/>
        <w:rPr>
          <w:b/>
          <w:color w:val="00B0F0"/>
          <w:sz w:val="24"/>
          <w:szCs w:val="24"/>
        </w:rPr>
      </w:pPr>
    </w:p>
    <w:p w14:paraId="546C159C" w14:textId="77777777" w:rsidR="008B52DB" w:rsidRDefault="008B52DB" w:rsidP="00086766">
      <w:pPr>
        <w:spacing w:after="0"/>
        <w:rPr>
          <w:b/>
          <w:color w:val="00B0F0"/>
          <w:sz w:val="24"/>
          <w:szCs w:val="24"/>
        </w:rPr>
      </w:pPr>
    </w:p>
    <w:p w14:paraId="5185D837" w14:textId="77777777" w:rsidR="008B52DB" w:rsidRPr="004D064F" w:rsidRDefault="008B52DB" w:rsidP="008B52DB">
      <w:pPr>
        <w:pStyle w:val="Default"/>
        <w:widowControl w:val="0"/>
        <w:numPr>
          <w:ilvl w:val="0"/>
          <w:numId w:val="1"/>
        </w:numPr>
        <w:rPr>
          <w:rFonts w:asciiTheme="minorHAnsi" w:hAnsiTheme="minorHAnsi"/>
          <w:b/>
          <w:bCs/>
          <w:color w:val="002060"/>
          <w:sz w:val="28"/>
          <w:szCs w:val="28"/>
        </w:rPr>
      </w:pPr>
      <w:r w:rsidRPr="004D064F">
        <w:rPr>
          <w:rFonts w:asciiTheme="minorHAnsi" w:hAnsiTheme="minorHAnsi"/>
          <w:b/>
          <w:bCs/>
          <w:color w:val="002060"/>
          <w:sz w:val="28"/>
          <w:szCs w:val="28"/>
        </w:rPr>
        <w:t xml:space="preserve">OTHER PERSONAL INFORMATION </w:t>
      </w:r>
    </w:p>
    <w:p w14:paraId="16C487F4" w14:textId="77777777" w:rsidR="008B52DB" w:rsidRDefault="008B52DB" w:rsidP="00086766">
      <w:pPr>
        <w:spacing w:after="0"/>
        <w:rPr>
          <w:b/>
          <w:color w:val="00B0F0"/>
          <w:sz w:val="24"/>
          <w:szCs w:val="24"/>
        </w:rPr>
      </w:pPr>
    </w:p>
    <w:p w14:paraId="0CA06A8B" w14:textId="77777777" w:rsidR="008B52DB" w:rsidRDefault="008B52DB" w:rsidP="00086766">
      <w:pPr>
        <w:spacing w:after="0"/>
        <w:rPr>
          <w:b/>
          <w:color w:val="00B0F0"/>
          <w:sz w:val="24"/>
          <w:szCs w:val="24"/>
        </w:rPr>
      </w:pPr>
    </w:p>
    <w:tbl>
      <w:tblPr>
        <w:tblStyle w:val="TableGrid"/>
        <w:tblW w:w="9710" w:type="dxa"/>
        <w:jc w:val="center"/>
        <w:tblLook w:val="04A0" w:firstRow="1" w:lastRow="0" w:firstColumn="1" w:lastColumn="0" w:noHBand="0" w:noVBand="1"/>
      </w:tblPr>
      <w:tblGrid>
        <w:gridCol w:w="4813"/>
        <w:gridCol w:w="4897"/>
      </w:tblGrid>
      <w:tr w:rsidR="008B52DB" w14:paraId="276B01AB" w14:textId="77777777" w:rsidTr="00F23E13">
        <w:trPr>
          <w:trHeight w:val="3107"/>
          <w:jc w:val="center"/>
        </w:trPr>
        <w:tc>
          <w:tcPr>
            <w:tcW w:w="4813" w:type="dxa"/>
            <w:shd w:val="clear" w:color="auto" w:fill="D9D9D9" w:themeFill="background1" w:themeFillShade="D9"/>
          </w:tcPr>
          <w:p w14:paraId="0124143E" w14:textId="77777777" w:rsidR="008B52DB" w:rsidRPr="008B52DB" w:rsidRDefault="008B52DB" w:rsidP="00F23E13">
            <w:pPr>
              <w:pStyle w:val="Default"/>
              <w:rPr>
                <w:sz w:val="20"/>
                <w:szCs w:val="20"/>
              </w:rPr>
            </w:pPr>
          </w:p>
          <w:p w14:paraId="60293569" w14:textId="77777777" w:rsidR="008B52DB" w:rsidRPr="008B52DB" w:rsidRDefault="008B52DB" w:rsidP="00F23E1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8B52DB">
              <w:rPr>
                <w:rFonts w:asciiTheme="minorHAnsi" w:hAnsiTheme="minorHAnsi"/>
                <w:sz w:val="22"/>
                <w:szCs w:val="22"/>
              </w:rPr>
              <w:t xml:space="preserve">I hereby confirm that the information provided above, and in any attachments, is correct and I understand that any false statement could result in my application or appointment being terminated. </w:t>
            </w:r>
          </w:p>
          <w:p w14:paraId="27F2E167" w14:textId="77777777" w:rsidR="008B52DB" w:rsidRPr="008B52DB" w:rsidRDefault="008B52DB" w:rsidP="00F23E1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2BBDECB5" w14:textId="77777777" w:rsidR="008B52DB" w:rsidRPr="008B52DB" w:rsidRDefault="008B52DB" w:rsidP="00F23E1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8B52DB">
              <w:rPr>
                <w:rFonts w:asciiTheme="minorHAnsi" w:hAnsiTheme="minorHAnsi"/>
                <w:sz w:val="22"/>
                <w:szCs w:val="22"/>
              </w:rPr>
              <w:t xml:space="preserve">I also give permission for </w:t>
            </w:r>
            <w:r>
              <w:rPr>
                <w:rFonts w:asciiTheme="minorHAnsi" w:hAnsiTheme="minorHAnsi"/>
                <w:sz w:val="22"/>
                <w:szCs w:val="22"/>
              </w:rPr>
              <w:t>the HD Schools Group to</w:t>
            </w:r>
            <w:r w:rsidRPr="008B52DB">
              <w:rPr>
                <w:rFonts w:asciiTheme="minorHAnsi" w:hAnsiTheme="minorHAnsi"/>
                <w:sz w:val="22"/>
                <w:szCs w:val="22"/>
              </w:rPr>
              <w:t xml:space="preserve"> contact the universities/institutions from which I obtained my qualifications to verify that they are true and valid.</w:t>
            </w:r>
          </w:p>
          <w:p w14:paraId="302EAFC0" w14:textId="77777777" w:rsidR="008B52DB" w:rsidRPr="008B52DB" w:rsidRDefault="008B52DB" w:rsidP="00F23E1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0A1923FB" w14:textId="77777777" w:rsidR="008B52DB" w:rsidRPr="008B52DB" w:rsidRDefault="008B52DB" w:rsidP="00F23E1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8B52DB">
              <w:rPr>
                <w:rFonts w:asciiTheme="minorHAnsi" w:hAnsiTheme="minorHAnsi"/>
                <w:sz w:val="22"/>
                <w:szCs w:val="22"/>
              </w:rPr>
              <w:t>I have completed all sections.</w:t>
            </w:r>
          </w:p>
          <w:p w14:paraId="018615C0" w14:textId="77777777" w:rsidR="008B52DB" w:rsidRPr="008B52DB" w:rsidRDefault="008B52DB" w:rsidP="00F23E1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897" w:type="dxa"/>
          </w:tcPr>
          <w:p w14:paraId="0FFD17C2" w14:textId="77777777" w:rsidR="008B52DB" w:rsidRDefault="008B52DB" w:rsidP="00F23E13">
            <w:pPr>
              <w:rPr>
                <w:sz w:val="20"/>
                <w:szCs w:val="20"/>
              </w:rPr>
            </w:pPr>
          </w:p>
          <w:p w14:paraId="7B851902" w14:textId="77777777" w:rsidR="008B52DB" w:rsidRDefault="008B52DB" w:rsidP="00F23E13">
            <w:pPr>
              <w:rPr>
                <w:sz w:val="20"/>
                <w:szCs w:val="20"/>
              </w:rPr>
            </w:pPr>
          </w:p>
          <w:p w14:paraId="3C1D5B86" w14:textId="77777777" w:rsidR="008B52DB" w:rsidRDefault="008B52DB" w:rsidP="00F23E13">
            <w:r>
              <w:t xml:space="preserve">    </w:t>
            </w:r>
          </w:p>
          <w:p w14:paraId="4D4CF43A" w14:textId="77777777" w:rsidR="008B52DB" w:rsidRDefault="008B52DB" w:rsidP="00F23E13"/>
          <w:p w14:paraId="1C423907" w14:textId="77777777" w:rsidR="008B52DB" w:rsidRDefault="008B52DB" w:rsidP="00F23E13">
            <w:r w:rsidRPr="00A20B46">
              <w:t>Signed:</w:t>
            </w:r>
            <w:r>
              <w:t xml:space="preserve">  ______________________________</w:t>
            </w:r>
          </w:p>
          <w:p w14:paraId="339280DC" w14:textId="77777777" w:rsidR="008B52DB" w:rsidRDefault="008B52DB" w:rsidP="00F23E13"/>
          <w:p w14:paraId="16663E0F" w14:textId="77777777" w:rsidR="008B52DB" w:rsidRDefault="008B52DB" w:rsidP="00F23E13"/>
          <w:p w14:paraId="6B677986" w14:textId="77777777" w:rsidR="008B52DB" w:rsidRDefault="008B52DB" w:rsidP="00F23E13"/>
          <w:p w14:paraId="7BADECBB" w14:textId="77777777" w:rsidR="008B52DB" w:rsidRDefault="008B52DB" w:rsidP="00F23E13"/>
          <w:p w14:paraId="5A5FC73B" w14:textId="77777777" w:rsidR="008B52DB" w:rsidRPr="00A20B46" w:rsidRDefault="008B52DB" w:rsidP="00F23E13">
            <w:r>
              <w:t>Dated:  ______________________________</w:t>
            </w:r>
          </w:p>
        </w:tc>
      </w:tr>
    </w:tbl>
    <w:p w14:paraId="4F2BD1CA" w14:textId="77777777" w:rsidR="008B52DB" w:rsidRDefault="008B52DB" w:rsidP="00086766">
      <w:pPr>
        <w:spacing w:after="0"/>
        <w:rPr>
          <w:b/>
          <w:color w:val="00B0F0"/>
          <w:sz w:val="24"/>
          <w:szCs w:val="24"/>
        </w:rPr>
      </w:pPr>
    </w:p>
    <w:p w14:paraId="5F1C15F6" w14:textId="77777777" w:rsidR="00D94B1E" w:rsidRDefault="00D94B1E" w:rsidP="00086766">
      <w:pPr>
        <w:spacing w:after="0"/>
        <w:rPr>
          <w:b/>
          <w:color w:val="00B0F0"/>
          <w:sz w:val="24"/>
          <w:szCs w:val="24"/>
        </w:rPr>
      </w:pPr>
    </w:p>
    <w:p w14:paraId="53836791" w14:textId="77777777" w:rsidR="00D94B1E" w:rsidRPr="00DF0541" w:rsidRDefault="00D94B1E" w:rsidP="00D94B1E">
      <w:pPr>
        <w:jc w:val="center"/>
      </w:pPr>
      <w:r>
        <w:t>[END]</w:t>
      </w:r>
    </w:p>
    <w:p w14:paraId="73290069" w14:textId="77777777" w:rsidR="00D94B1E" w:rsidRPr="00384A31" w:rsidRDefault="00D94B1E" w:rsidP="00086766">
      <w:pPr>
        <w:spacing w:after="0"/>
        <w:rPr>
          <w:b/>
          <w:color w:val="00B0F0"/>
          <w:sz w:val="24"/>
          <w:szCs w:val="24"/>
        </w:rPr>
      </w:pPr>
    </w:p>
    <w:sectPr w:rsidR="00D94B1E" w:rsidRPr="00384A31" w:rsidSect="002717F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D59C0"/>
    <w:multiLevelType w:val="hybridMultilevel"/>
    <w:tmpl w:val="07545C5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1727A"/>
    <w:multiLevelType w:val="hybridMultilevel"/>
    <w:tmpl w:val="2B00038C"/>
    <w:lvl w:ilvl="0" w:tplc="881AD732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84126"/>
    <w:multiLevelType w:val="hybridMultilevel"/>
    <w:tmpl w:val="1CD09D6A"/>
    <w:lvl w:ilvl="0" w:tplc="709EB83C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002060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dureach_pi">
    <w15:presenceInfo w15:providerId="None" w15:userId="edureach_p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197"/>
    <w:rsid w:val="00065F92"/>
    <w:rsid w:val="00086766"/>
    <w:rsid w:val="000B5ECB"/>
    <w:rsid w:val="000C5122"/>
    <w:rsid w:val="00142627"/>
    <w:rsid w:val="001A37B1"/>
    <w:rsid w:val="00222CB2"/>
    <w:rsid w:val="002305AB"/>
    <w:rsid w:val="002717FF"/>
    <w:rsid w:val="002A33DE"/>
    <w:rsid w:val="0031217C"/>
    <w:rsid w:val="00384A31"/>
    <w:rsid w:val="003B5F94"/>
    <w:rsid w:val="0042010A"/>
    <w:rsid w:val="00434542"/>
    <w:rsid w:val="00452B66"/>
    <w:rsid w:val="0046618F"/>
    <w:rsid w:val="00471E4C"/>
    <w:rsid w:val="004D064F"/>
    <w:rsid w:val="005243E9"/>
    <w:rsid w:val="0056324C"/>
    <w:rsid w:val="005F392A"/>
    <w:rsid w:val="006823A5"/>
    <w:rsid w:val="007433D9"/>
    <w:rsid w:val="007A5B7B"/>
    <w:rsid w:val="0087251A"/>
    <w:rsid w:val="008B52DB"/>
    <w:rsid w:val="008C66DB"/>
    <w:rsid w:val="008F607A"/>
    <w:rsid w:val="009A0CE4"/>
    <w:rsid w:val="00A11679"/>
    <w:rsid w:val="00A44E6F"/>
    <w:rsid w:val="00A92171"/>
    <w:rsid w:val="00AA091A"/>
    <w:rsid w:val="00AB2E79"/>
    <w:rsid w:val="00AC39E2"/>
    <w:rsid w:val="00B4715D"/>
    <w:rsid w:val="00B82B9A"/>
    <w:rsid w:val="00BF10A9"/>
    <w:rsid w:val="00C3318A"/>
    <w:rsid w:val="00C71CFE"/>
    <w:rsid w:val="00CB2197"/>
    <w:rsid w:val="00D06DF0"/>
    <w:rsid w:val="00D35ECF"/>
    <w:rsid w:val="00D64BE8"/>
    <w:rsid w:val="00D94B1E"/>
    <w:rsid w:val="00DD28A8"/>
    <w:rsid w:val="00DD6381"/>
    <w:rsid w:val="00E4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61675"/>
  <w15:chartTrackingRefBased/>
  <w15:docId w15:val="{2C088EDC-D556-490E-8110-24FCC58F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21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2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21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1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7F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B5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2E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2E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2E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2E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2E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EduReach</dc:creator>
  <cp:keywords/>
  <dc:description/>
  <cp:lastModifiedBy>EduReach</cp:lastModifiedBy>
  <cp:revision>5</cp:revision>
  <dcterms:created xsi:type="dcterms:W3CDTF">2017-11-22T11:42:00Z</dcterms:created>
  <dcterms:modified xsi:type="dcterms:W3CDTF">2017-11-22T11:43:00Z</dcterms:modified>
</cp:coreProperties>
</file>