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13" w:type="pct"/>
        <w:tblBorders>
          <w:top w:val="single" w:sz="24" w:space="0" w:color="auto"/>
          <w:left w:val="single" w:sz="24" w:space="0" w:color="auto"/>
          <w:bottom w:val="single" w:sz="24" w:space="0" w:color="auto"/>
          <w:right w:val="single" w:sz="24" w:space="0" w:color="auto"/>
        </w:tblBorders>
        <w:shd w:val="clear" w:color="auto" w:fill="8DB3E2"/>
        <w:tblCellMar>
          <w:top w:w="72" w:type="dxa"/>
          <w:left w:w="115" w:type="dxa"/>
          <w:bottom w:w="72" w:type="dxa"/>
          <w:right w:w="115" w:type="dxa"/>
        </w:tblCellMar>
        <w:tblLook w:val="04A0" w:firstRow="1" w:lastRow="0" w:firstColumn="1" w:lastColumn="0" w:noHBand="0" w:noVBand="1"/>
      </w:tblPr>
      <w:tblGrid>
        <w:gridCol w:w="6"/>
        <w:gridCol w:w="2451"/>
        <w:gridCol w:w="1796"/>
        <w:gridCol w:w="6459"/>
        <w:gridCol w:w="28"/>
      </w:tblGrid>
      <w:tr w:rsidR="00E07F58" w:rsidRPr="004302B1" w:rsidTr="00F84F24">
        <w:trPr>
          <w:gridAfter w:val="1"/>
          <w:wAfter w:w="13" w:type="pct"/>
          <w:trHeight w:val="1286"/>
        </w:trPr>
        <w:tc>
          <w:tcPr>
            <w:tcW w:w="1144" w:type="pct"/>
            <w:gridSpan w:val="2"/>
            <w:shd w:val="clear" w:color="auto" w:fill="FFFFFF"/>
            <w:vAlign w:val="center"/>
          </w:tcPr>
          <w:p w:rsidR="00E07F58" w:rsidRPr="004302B1" w:rsidRDefault="004A6B32" w:rsidP="00095193">
            <w:pPr>
              <w:pStyle w:val="Header"/>
              <w:jc w:val="center"/>
              <w:rPr>
                <w:rFonts w:ascii="Calibri" w:hAnsi="Calibri"/>
                <w:b/>
                <w:color w:val="FFFFFF"/>
                <w:sz w:val="22"/>
                <w:szCs w:val="22"/>
              </w:rPr>
            </w:pPr>
            <w:r>
              <w:rPr>
                <w:rFonts w:ascii="Calibri" w:hAnsi="Calibri"/>
                <w:b/>
                <w:noProof/>
                <w:color w:val="FFFFFF"/>
                <w:sz w:val="22"/>
                <w:szCs w:val="22"/>
                <w:lang w:val="en-GB"/>
              </w:rPr>
              <w:drawing>
                <wp:inline distT="0" distB="0" distL="0" distR="0">
                  <wp:extent cx="901700" cy="9017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chool crest small size.jpg"/>
                          <pic:cNvPicPr/>
                        </pic:nvPicPr>
                        <pic:blipFill>
                          <a:blip r:embed="rId8">
                            <a:extLst>
                              <a:ext uri="{28A0092B-C50C-407E-A947-70E740481C1C}">
                                <a14:useLocalDpi xmlns:a14="http://schemas.microsoft.com/office/drawing/2010/main" val="0"/>
                              </a:ext>
                            </a:extLst>
                          </a:blip>
                          <a:stretch>
                            <a:fillRect/>
                          </a:stretch>
                        </pic:blipFill>
                        <pic:spPr>
                          <a:xfrm>
                            <a:off x="0" y="0"/>
                            <a:ext cx="908605" cy="908605"/>
                          </a:xfrm>
                          <a:prstGeom prst="rect">
                            <a:avLst/>
                          </a:prstGeom>
                        </pic:spPr>
                      </pic:pic>
                    </a:graphicData>
                  </a:graphic>
                </wp:inline>
              </w:drawing>
            </w:r>
          </w:p>
        </w:tc>
        <w:tc>
          <w:tcPr>
            <w:tcW w:w="3843" w:type="pct"/>
            <w:gridSpan w:val="2"/>
            <w:tcBorders>
              <w:top w:val="single" w:sz="18" w:space="0" w:color="auto"/>
            </w:tcBorders>
            <w:shd w:val="clear" w:color="auto" w:fill="708CB1"/>
            <w:vAlign w:val="center"/>
          </w:tcPr>
          <w:p w:rsidR="00E07F58" w:rsidRPr="000D293F" w:rsidRDefault="00E07F58" w:rsidP="00BA4297">
            <w:pPr>
              <w:pStyle w:val="Header"/>
              <w:jc w:val="center"/>
              <w:rPr>
                <w:rFonts w:ascii="Calibri" w:hAnsi="Calibri"/>
                <w:b/>
                <w:bCs/>
                <w:color w:val="FFFFFF"/>
                <w:sz w:val="36"/>
                <w:szCs w:val="36"/>
              </w:rPr>
            </w:pPr>
            <w:r w:rsidRPr="000D293F">
              <w:rPr>
                <w:rFonts w:ascii="Calibri" w:hAnsi="Calibri"/>
                <w:b/>
                <w:bCs/>
                <w:color w:val="FFFFFF"/>
                <w:sz w:val="36"/>
                <w:szCs w:val="36"/>
              </w:rPr>
              <w:t>Holme Grange School</w:t>
            </w:r>
          </w:p>
          <w:p w:rsidR="00E07F58" w:rsidRPr="000D293F" w:rsidRDefault="00E07F58" w:rsidP="00BA4297">
            <w:pPr>
              <w:pStyle w:val="Header"/>
              <w:jc w:val="center"/>
              <w:rPr>
                <w:rFonts w:ascii="Calibri" w:hAnsi="Calibri"/>
                <w:b/>
                <w:bCs/>
                <w:color w:val="FFFFFF"/>
                <w:sz w:val="36"/>
                <w:szCs w:val="36"/>
              </w:rPr>
            </w:pPr>
            <w:r w:rsidRPr="000D293F">
              <w:rPr>
                <w:rFonts w:ascii="Calibri" w:hAnsi="Calibri"/>
                <w:b/>
                <w:bCs/>
                <w:color w:val="FFFFFF"/>
                <w:sz w:val="36"/>
                <w:szCs w:val="36"/>
              </w:rPr>
              <w:t>Job Application Form</w:t>
            </w:r>
          </w:p>
          <w:p w:rsidR="00E07F58" w:rsidRPr="004302B1" w:rsidRDefault="00E07F58" w:rsidP="00BA4297">
            <w:pPr>
              <w:pStyle w:val="Header"/>
              <w:jc w:val="center"/>
              <w:rPr>
                <w:rFonts w:ascii="Calibri" w:hAnsi="Calibri"/>
                <w:b/>
                <w:bCs/>
                <w:color w:val="76923C"/>
                <w:sz w:val="22"/>
                <w:szCs w:val="22"/>
              </w:rPr>
            </w:pPr>
          </w:p>
        </w:tc>
      </w:tr>
      <w:tr w:rsidR="006E5444" w:rsidRPr="004302B1" w:rsidTr="006E5444">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auto"/>
          <w:tblCellMar>
            <w:top w:w="0" w:type="dxa"/>
            <w:left w:w="108" w:type="dxa"/>
            <w:bottom w:w="0" w:type="dxa"/>
            <w:right w:w="108" w:type="dxa"/>
          </w:tblCellMar>
          <w:tblLook w:val="01E0" w:firstRow="1" w:lastRow="1" w:firstColumn="1" w:lastColumn="1" w:noHBand="0" w:noVBand="0"/>
        </w:tblPrEx>
        <w:trPr>
          <w:gridBefore w:val="1"/>
          <w:wBefore w:w="3" w:type="pct"/>
          <w:trHeight w:val="398"/>
        </w:trPr>
        <w:tc>
          <w:tcPr>
            <w:tcW w:w="4997" w:type="pct"/>
            <w:gridSpan w:val="4"/>
            <w:shd w:val="clear" w:color="auto" w:fill="FFFFFF"/>
            <w:vAlign w:val="center"/>
          </w:tcPr>
          <w:p w:rsidR="00145526" w:rsidRDefault="006E5444" w:rsidP="00145526">
            <w:pPr>
              <w:spacing w:before="120"/>
              <w:rPr>
                <w:rFonts w:ascii="Calibri" w:hAnsi="Calibri" w:cs="Calibri"/>
                <w:b/>
                <w:sz w:val="22"/>
                <w:szCs w:val="22"/>
              </w:rPr>
            </w:pPr>
            <w:r w:rsidRPr="006E5444">
              <w:rPr>
                <w:rFonts w:ascii="Calibri" w:hAnsi="Calibri" w:cs="Calibri"/>
                <w:sz w:val="22"/>
                <w:szCs w:val="22"/>
              </w:rPr>
              <w:t>The School is legally required to carry out a number of pre-appointment checks which are detailed in the School's Recruitment, selection and disclosure policy and procedure.  The information you are being asked to provide in this form is required so that the School can comply with those legal obligations should your application be successful.</w:t>
            </w:r>
            <w:ins w:id="0" w:author="Ariel Dodson" w:date="2021-09-01T11:58:00Z">
              <w:r w:rsidRPr="006E5444">
                <w:rPr>
                  <w:rFonts w:ascii="Calibri" w:hAnsi="Calibri" w:cs="Calibri"/>
                  <w:sz w:val="22"/>
                  <w:szCs w:val="22"/>
                </w:rPr>
                <w:t xml:space="preserve">  </w:t>
              </w:r>
            </w:ins>
            <w:r w:rsidR="00145526" w:rsidRPr="00145526">
              <w:rPr>
                <w:rFonts w:ascii="Calibri" w:hAnsi="Calibri" w:cs="Calibri"/>
                <w:b/>
                <w:sz w:val="22"/>
                <w:szCs w:val="22"/>
              </w:rPr>
              <w:t xml:space="preserve">Please note that in order to be considered for a position at the School, you must complete this application from. </w:t>
            </w:r>
          </w:p>
          <w:p w:rsidR="006E5444" w:rsidRPr="006E5444" w:rsidRDefault="00145526" w:rsidP="00145526">
            <w:pPr>
              <w:spacing w:after="120"/>
              <w:rPr>
                <w:rFonts w:ascii="Calibri" w:hAnsi="Calibri" w:cs="Calibri"/>
                <w:b/>
                <w:bCs/>
                <w:sz w:val="22"/>
                <w:szCs w:val="22"/>
              </w:rPr>
            </w:pPr>
            <w:r w:rsidRPr="00145526">
              <w:rPr>
                <w:rFonts w:ascii="Calibri" w:hAnsi="Calibri" w:cs="Calibri"/>
                <w:b/>
                <w:sz w:val="22"/>
                <w:szCs w:val="22"/>
              </w:rPr>
              <w:t>A curriculum vitae will not be accepted in place of a completed application form.</w:t>
            </w:r>
            <w:bookmarkStart w:id="1" w:name="_GoBack"/>
            <w:bookmarkEnd w:id="1"/>
          </w:p>
        </w:tc>
      </w:tr>
      <w:tr w:rsidR="00E07F58" w:rsidRPr="004302B1" w:rsidTr="00F84F24">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auto"/>
          <w:tblCellMar>
            <w:top w:w="0" w:type="dxa"/>
            <w:left w:w="108" w:type="dxa"/>
            <w:bottom w:w="0" w:type="dxa"/>
            <w:right w:w="108" w:type="dxa"/>
          </w:tblCellMar>
          <w:tblLook w:val="01E0" w:firstRow="1" w:lastRow="1" w:firstColumn="1" w:lastColumn="1" w:noHBand="0" w:noVBand="0"/>
        </w:tblPrEx>
        <w:trPr>
          <w:gridBefore w:val="1"/>
          <w:wBefore w:w="3" w:type="pct"/>
          <w:trHeight w:val="398"/>
        </w:trPr>
        <w:tc>
          <w:tcPr>
            <w:tcW w:w="1977" w:type="pct"/>
            <w:gridSpan w:val="2"/>
            <w:shd w:val="clear" w:color="auto" w:fill="FFFFFF"/>
            <w:vAlign w:val="center"/>
          </w:tcPr>
          <w:p w:rsidR="00E07F58" w:rsidRPr="004302B1" w:rsidRDefault="00A53E74" w:rsidP="00BA4297">
            <w:pPr>
              <w:rPr>
                <w:rFonts w:ascii="Calibri" w:hAnsi="Calibri"/>
                <w:b/>
                <w:bCs/>
                <w:sz w:val="22"/>
                <w:szCs w:val="22"/>
              </w:rPr>
            </w:pPr>
            <w:r w:rsidRPr="004302B1">
              <w:rPr>
                <w:rFonts w:ascii="Calibri" w:hAnsi="Calibri"/>
                <w:b/>
                <w:bCs/>
                <w:sz w:val="22"/>
                <w:szCs w:val="22"/>
              </w:rPr>
              <w:t>Position Applied For</w:t>
            </w:r>
          </w:p>
        </w:tc>
        <w:tc>
          <w:tcPr>
            <w:tcW w:w="3020" w:type="pct"/>
            <w:gridSpan w:val="2"/>
            <w:shd w:val="clear" w:color="auto" w:fill="FFFFFF"/>
            <w:vAlign w:val="center"/>
          </w:tcPr>
          <w:p w:rsidR="00E07F58" w:rsidRPr="004302B1" w:rsidRDefault="00E07F58" w:rsidP="00A53E74">
            <w:pPr>
              <w:jc w:val="center"/>
              <w:rPr>
                <w:rFonts w:ascii="Calibri" w:hAnsi="Calibri"/>
                <w:b/>
                <w:bCs/>
                <w:sz w:val="22"/>
                <w:szCs w:val="22"/>
              </w:rPr>
            </w:pPr>
          </w:p>
        </w:tc>
      </w:tr>
      <w:tr w:rsidR="00E07F58" w:rsidRPr="004302B1" w:rsidTr="00F84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Look w:val="01E0" w:firstRow="1" w:lastRow="1" w:firstColumn="1" w:lastColumn="1" w:noHBand="0" w:noVBand="0"/>
        </w:tblPrEx>
        <w:trPr>
          <w:gridBefore w:val="1"/>
          <w:wBefore w:w="3" w:type="pct"/>
          <w:trHeight w:val="348"/>
        </w:trPr>
        <w:tc>
          <w:tcPr>
            <w:tcW w:w="1977" w:type="pct"/>
            <w:gridSpan w:val="2"/>
            <w:tcBorders>
              <w:top w:val="single" w:sz="12" w:space="0" w:color="auto"/>
              <w:left w:val="single" w:sz="12" w:space="0" w:color="auto"/>
              <w:bottom w:val="single" w:sz="12" w:space="0" w:color="auto"/>
              <w:right w:val="single" w:sz="12" w:space="0" w:color="auto"/>
            </w:tcBorders>
            <w:shd w:val="clear" w:color="auto" w:fill="FFFFFF"/>
            <w:vAlign w:val="center"/>
          </w:tcPr>
          <w:p w:rsidR="00E07F58" w:rsidRPr="004302B1" w:rsidRDefault="00E07F58" w:rsidP="00BA4297">
            <w:pPr>
              <w:rPr>
                <w:rFonts w:ascii="Calibri" w:hAnsi="Calibri"/>
                <w:b/>
                <w:bCs/>
                <w:sz w:val="22"/>
                <w:szCs w:val="22"/>
              </w:rPr>
            </w:pPr>
            <w:r w:rsidRPr="004302B1">
              <w:rPr>
                <w:rFonts w:ascii="Calibri" w:hAnsi="Calibri"/>
                <w:b/>
                <w:bCs/>
                <w:sz w:val="22"/>
                <w:szCs w:val="22"/>
              </w:rPr>
              <w:t>Where did you see the post advertised</w:t>
            </w:r>
            <w:r w:rsidR="00BA4297" w:rsidRPr="004302B1">
              <w:rPr>
                <w:rFonts w:ascii="Calibri" w:hAnsi="Calibri"/>
                <w:b/>
                <w:bCs/>
                <w:sz w:val="22"/>
                <w:szCs w:val="22"/>
              </w:rPr>
              <w:t>?</w:t>
            </w:r>
          </w:p>
        </w:tc>
        <w:tc>
          <w:tcPr>
            <w:tcW w:w="3020" w:type="pct"/>
            <w:gridSpan w:val="2"/>
            <w:tcBorders>
              <w:top w:val="single" w:sz="12" w:space="0" w:color="auto"/>
              <w:left w:val="single" w:sz="12" w:space="0" w:color="auto"/>
              <w:bottom w:val="single" w:sz="12" w:space="0" w:color="auto"/>
              <w:right w:val="single" w:sz="12" w:space="0" w:color="auto"/>
            </w:tcBorders>
            <w:shd w:val="clear" w:color="auto" w:fill="FFFFFF"/>
          </w:tcPr>
          <w:p w:rsidR="00E07F58" w:rsidRPr="004302B1" w:rsidRDefault="00E07F58" w:rsidP="00A40AA3">
            <w:pPr>
              <w:rPr>
                <w:rFonts w:ascii="Calibri" w:hAnsi="Calibri"/>
                <w:b/>
                <w:bCs/>
                <w:sz w:val="22"/>
                <w:szCs w:val="22"/>
              </w:rPr>
            </w:pPr>
          </w:p>
        </w:tc>
      </w:tr>
    </w:tbl>
    <w:p w:rsidR="00BA4297" w:rsidRPr="004302B1" w:rsidRDefault="00BA4297">
      <w:pPr>
        <w:rPr>
          <w:rFonts w:ascii="Calibri" w:hAnsi="Calibri"/>
          <w:sz w:val="22"/>
          <w:szCs w:val="22"/>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3"/>
        <w:gridCol w:w="5670"/>
      </w:tblGrid>
      <w:tr w:rsidR="00E07F58" w:rsidRPr="004302B1" w:rsidTr="00510A89">
        <w:tc>
          <w:tcPr>
            <w:tcW w:w="11023" w:type="dxa"/>
            <w:gridSpan w:val="2"/>
            <w:tcBorders>
              <w:top w:val="single" w:sz="12" w:space="0" w:color="auto"/>
            </w:tcBorders>
            <w:shd w:val="clear" w:color="auto" w:fill="708CB1"/>
          </w:tcPr>
          <w:p w:rsidR="00E07F58" w:rsidRPr="000D293F" w:rsidRDefault="00E07F58" w:rsidP="00A40AA3">
            <w:pPr>
              <w:rPr>
                <w:rFonts w:ascii="Calibri" w:hAnsi="Calibri"/>
                <w:b/>
                <w:bCs/>
                <w:color w:val="FFFFFF"/>
                <w:sz w:val="22"/>
                <w:szCs w:val="22"/>
              </w:rPr>
            </w:pPr>
            <w:r w:rsidRPr="000D293F">
              <w:rPr>
                <w:rFonts w:ascii="Calibri" w:hAnsi="Calibri"/>
                <w:b/>
                <w:bCs/>
                <w:color w:val="FFFFFF"/>
                <w:sz w:val="22"/>
                <w:szCs w:val="22"/>
              </w:rPr>
              <w:t xml:space="preserve">Section 1 </w:t>
            </w:r>
            <w:proofErr w:type="gramStart"/>
            <w:r w:rsidRPr="000D293F">
              <w:rPr>
                <w:rFonts w:ascii="Calibri" w:hAnsi="Calibri"/>
                <w:b/>
                <w:bCs/>
                <w:color w:val="FFFFFF"/>
                <w:sz w:val="22"/>
                <w:szCs w:val="22"/>
              </w:rPr>
              <w:t xml:space="preserve">-  </w:t>
            </w:r>
            <w:r w:rsidR="00BA4297" w:rsidRPr="000D293F">
              <w:rPr>
                <w:rFonts w:ascii="Calibri" w:hAnsi="Calibri"/>
                <w:b/>
                <w:bCs/>
                <w:color w:val="FFFFFF"/>
                <w:sz w:val="22"/>
                <w:szCs w:val="22"/>
              </w:rPr>
              <w:t>PERSONAL</w:t>
            </w:r>
            <w:proofErr w:type="gramEnd"/>
            <w:r w:rsidR="00BA4297" w:rsidRPr="000D293F">
              <w:rPr>
                <w:rFonts w:ascii="Calibri" w:hAnsi="Calibri"/>
                <w:b/>
                <w:bCs/>
                <w:color w:val="FFFFFF"/>
                <w:sz w:val="22"/>
                <w:szCs w:val="22"/>
              </w:rPr>
              <w:t xml:space="preserve"> DETAILS</w:t>
            </w:r>
          </w:p>
          <w:p w:rsidR="00E07F58" w:rsidRPr="004302B1" w:rsidRDefault="00E07F58" w:rsidP="00A40AA3">
            <w:pPr>
              <w:rPr>
                <w:rFonts w:ascii="Calibri" w:hAnsi="Calibri"/>
                <w:b/>
                <w:bCs/>
                <w:sz w:val="22"/>
                <w:szCs w:val="22"/>
              </w:rPr>
            </w:pPr>
          </w:p>
        </w:tc>
      </w:tr>
      <w:tr w:rsidR="00BA4297" w:rsidRPr="004302B1" w:rsidTr="00F84F24">
        <w:trPr>
          <w:trHeight w:val="340"/>
        </w:trPr>
        <w:tc>
          <w:tcPr>
            <w:tcW w:w="5353" w:type="dxa"/>
            <w:shd w:val="clear" w:color="auto" w:fill="FFFFFF"/>
          </w:tcPr>
          <w:p w:rsidR="00BA4297" w:rsidRPr="004302B1" w:rsidRDefault="00BA4297" w:rsidP="00F84F24">
            <w:pPr>
              <w:rPr>
                <w:rFonts w:ascii="Calibri" w:hAnsi="Calibri"/>
                <w:sz w:val="22"/>
                <w:szCs w:val="22"/>
              </w:rPr>
            </w:pPr>
            <w:r w:rsidRPr="004302B1">
              <w:rPr>
                <w:rFonts w:ascii="Calibri" w:hAnsi="Calibri"/>
                <w:b/>
                <w:sz w:val="22"/>
                <w:szCs w:val="22"/>
              </w:rPr>
              <w:t xml:space="preserve">Title: Dr/  Mr/ Mrs / Miss / Ms / Other </w:t>
            </w:r>
          </w:p>
        </w:tc>
        <w:tc>
          <w:tcPr>
            <w:tcW w:w="5670" w:type="dxa"/>
            <w:shd w:val="clear" w:color="auto" w:fill="FFFFFF"/>
            <w:vAlign w:val="center"/>
          </w:tcPr>
          <w:p w:rsidR="00BA4297" w:rsidRPr="00F84F24" w:rsidRDefault="00BA4297" w:rsidP="00F84F24">
            <w:pPr>
              <w:rPr>
                <w:rFonts w:ascii="Calibri" w:hAnsi="Calibri"/>
                <w:sz w:val="22"/>
                <w:szCs w:val="22"/>
              </w:rPr>
            </w:pPr>
            <w:r w:rsidRPr="00F84F24">
              <w:rPr>
                <w:rFonts w:ascii="Calibri" w:hAnsi="Calibri"/>
                <w:b/>
                <w:sz w:val="22"/>
                <w:szCs w:val="22"/>
              </w:rPr>
              <w:t>Surname:</w:t>
            </w:r>
          </w:p>
        </w:tc>
      </w:tr>
      <w:tr w:rsidR="00BA4297" w:rsidRPr="004302B1" w:rsidTr="00F84F24">
        <w:trPr>
          <w:trHeight w:val="340"/>
        </w:trPr>
        <w:tc>
          <w:tcPr>
            <w:tcW w:w="5353" w:type="dxa"/>
            <w:shd w:val="clear" w:color="auto" w:fill="FFFFFF"/>
          </w:tcPr>
          <w:p w:rsidR="00BA4297" w:rsidRPr="004302B1" w:rsidRDefault="00BA4297" w:rsidP="00A40AA3">
            <w:pPr>
              <w:rPr>
                <w:rFonts w:ascii="Calibri" w:hAnsi="Calibri"/>
                <w:sz w:val="22"/>
                <w:szCs w:val="22"/>
              </w:rPr>
            </w:pPr>
            <w:r w:rsidRPr="004302B1">
              <w:rPr>
                <w:rFonts w:ascii="Calibri" w:hAnsi="Calibri"/>
                <w:b/>
                <w:sz w:val="22"/>
                <w:szCs w:val="22"/>
              </w:rPr>
              <w:t>Forename(s)</w:t>
            </w:r>
            <w:r w:rsidRPr="004302B1">
              <w:rPr>
                <w:rFonts w:ascii="Calibri" w:hAnsi="Calibri"/>
                <w:sz w:val="22"/>
                <w:szCs w:val="22"/>
              </w:rPr>
              <w:t>:</w:t>
            </w:r>
          </w:p>
        </w:tc>
        <w:tc>
          <w:tcPr>
            <w:tcW w:w="5670" w:type="dxa"/>
            <w:shd w:val="clear" w:color="auto" w:fill="FFFFFF"/>
            <w:vAlign w:val="center"/>
          </w:tcPr>
          <w:p w:rsidR="00BA4297" w:rsidRPr="00F84F24" w:rsidRDefault="00BA4297" w:rsidP="00F84F24">
            <w:pPr>
              <w:rPr>
                <w:rFonts w:ascii="Calibri" w:hAnsi="Calibri"/>
                <w:b/>
                <w:sz w:val="22"/>
                <w:szCs w:val="22"/>
              </w:rPr>
            </w:pPr>
            <w:r w:rsidRPr="00F84F24">
              <w:rPr>
                <w:rFonts w:ascii="Calibri" w:hAnsi="Calibri"/>
                <w:b/>
                <w:sz w:val="22"/>
                <w:szCs w:val="22"/>
              </w:rPr>
              <w:t>Preferred Name:</w:t>
            </w:r>
          </w:p>
        </w:tc>
      </w:tr>
      <w:tr w:rsidR="00CC786A" w:rsidRPr="004302B1" w:rsidTr="00F84F24">
        <w:trPr>
          <w:trHeight w:val="340"/>
        </w:trPr>
        <w:tc>
          <w:tcPr>
            <w:tcW w:w="5353" w:type="dxa"/>
            <w:shd w:val="clear" w:color="auto" w:fill="FFFFFF"/>
          </w:tcPr>
          <w:p w:rsidR="00CC786A" w:rsidRPr="004302B1" w:rsidRDefault="00CC786A" w:rsidP="00A40AA3">
            <w:pPr>
              <w:rPr>
                <w:rFonts w:ascii="Calibri" w:hAnsi="Calibri"/>
                <w:b/>
                <w:sz w:val="22"/>
                <w:szCs w:val="22"/>
              </w:rPr>
            </w:pPr>
            <w:r w:rsidRPr="004302B1">
              <w:rPr>
                <w:rFonts w:ascii="Calibri" w:hAnsi="Calibri"/>
                <w:b/>
                <w:sz w:val="22"/>
                <w:szCs w:val="22"/>
              </w:rPr>
              <w:t>Current Address</w:t>
            </w:r>
            <w:r w:rsidRPr="004302B1">
              <w:rPr>
                <w:rFonts w:ascii="Calibri" w:hAnsi="Calibri"/>
                <w:sz w:val="22"/>
                <w:szCs w:val="22"/>
              </w:rPr>
              <w:t>:</w:t>
            </w:r>
          </w:p>
        </w:tc>
        <w:tc>
          <w:tcPr>
            <w:tcW w:w="5670" w:type="dxa"/>
            <w:shd w:val="clear" w:color="auto" w:fill="FFFFFF"/>
            <w:vAlign w:val="center"/>
          </w:tcPr>
          <w:p w:rsidR="00CC786A" w:rsidRPr="00F84F24" w:rsidRDefault="00CC786A" w:rsidP="00F84F24">
            <w:pPr>
              <w:rPr>
                <w:rFonts w:ascii="Calibri" w:hAnsi="Calibri"/>
                <w:b/>
                <w:sz w:val="22"/>
                <w:szCs w:val="22"/>
              </w:rPr>
            </w:pPr>
            <w:r w:rsidRPr="00F84F24">
              <w:rPr>
                <w:rFonts w:ascii="Calibri" w:hAnsi="Calibri"/>
                <w:b/>
                <w:sz w:val="22"/>
                <w:szCs w:val="22"/>
              </w:rPr>
              <w:t>Home Telephone No.</w:t>
            </w:r>
            <w:r w:rsidRPr="00F84F24">
              <w:rPr>
                <w:rFonts w:ascii="Calibri" w:hAnsi="Calibri"/>
                <w:sz w:val="22"/>
                <w:szCs w:val="22"/>
              </w:rPr>
              <w:t>:</w:t>
            </w:r>
          </w:p>
        </w:tc>
      </w:tr>
      <w:tr w:rsidR="00CC786A" w:rsidRPr="004302B1" w:rsidTr="00F84F24">
        <w:trPr>
          <w:trHeight w:val="340"/>
        </w:trPr>
        <w:tc>
          <w:tcPr>
            <w:tcW w:w="5353" w:type="dxa"/>
            <w:vMerge w:val="restart"/>
            <w:shd w:val="clear" w:color="auto" w:fill="FFFFFF"/>
          </w:tcPr>
          <w:p w:rsidR="00CC786A" w:rsidRDefault="00CC786A" w:rsidP="00A40AA3">
            <w:pPr>
              <w:rPr>
                <w:rFonts w:ascii="Calibri" w:hAnsi="Calibri"/>
                <w:b/>
                <w:sz w:val="22"/>
                <w:szCs w:val="22"/>
              </w:rPr>
            </w:pPr>
          </w:p>
          <w:p w:rsidR="00F84F24" w:rsidRDefault="00F84F24" w:rsidP="00A40AA3">
            <w:pPr>
              <w:rPr>
                <w:rFonts w:ascii="Calibri" w:hAnsi="Calibri"/>
                <w:b/>
                <w:sz w:val="22"/>
                <w:szCs w:val="22"/>
              </w:rPr>
            </w:pPr>
          </w:p>
          <w:p w:rsidR="00F84F24" w:rsidRDefault="00F84F24" w:rsidP="00A40AA3">
            <w:pPr>
              <w:rPr>
                <w:rFonts w:ascii="Calibri" w:hAnsi="Calibri"/>
                <w:b/>
                <w:sz w:val="22"/>
                <w:szCs w:val="22"/>
              </w:rPr>
            </w:pPr>
          </w:p>
          <w:p w:rsidR="00F84F24" w:rsidRPr="004302B1" w:rsidRDefault="00F84F24" w:rsidP="00A40AA3">
            <w:pPr>
              <w:rPr>
                <w:rFonts w:ascii="Calibri" w:hAnsi="Calibri"/>
                <w:b/>
                <w:sz w:val="22"/>
                <w:szCs w:val="22"/>
              </w:rPr>
            </w:pPr>
            <w:r>
              <w:rPr>
                <w:rFonts w:ascii="Calibri" w:hAnsi="Calibri"/>
                <w:b/>
                <w:sz w:val="22"/>
                <w:szCs w:val="22"/>
              </w:rPr>
              <w:t>Post Code:</w:t>
            </w:r>
          </w:p>
        </w:tc>
        <w:tc>
          <w:tcPr>
            <w:tcW w:w="5670" w:type="dxa"/>
            <w:shd w:val="clear" w:color="auto" w:fill="FFFFFF"/>
            <w:vAlign w:val="center"/>
          </w:tcPr>
          <w:p w:rsidR="00CC786A" w:rsidRPr="00F84F24" w:rsidRDefault="00CC786A" w:rsidP="00F84F24">
            <w:pPr>
              <w:rPr>
                <w:rFonts w:ascii="Calibri" w:hAnsi="Calibri"/>
                <w:b/>
                <w:sz w:val="22"/>
                <w:szCs w:val="22"/>
              </w:rPr>
            </w:pPr>
            <w:r w:rsidRPr="00F84F24">
              <w:rPr>
                <w:rFonts w:ascii="Calibri" w:hAnsi="Calibri"/>
                <w:b/>
                <w:sz w:val="22"/>
                <w:szCs w:val="22"/>
              </w:rPr>
              <w:t>Mobile No</w:t>
            </w:r>
            <w:r w:rsidRPr="00F84F24">
              <w:rPr>
                <w:rFonts w:ascii="Calibri" w:hAnsi="Calibri"/>
                <w:sz w:val="22"/>
                <w:szCs w:val="22"/>
              </w:rPr>
              <w:t>:</w:t>
            </w:r>
          </w:p>
        </w:tc>
      </w:tr>
      <w:tr w:rsidR="00CC786A" w:rsidRPr="004302B1" w:rsidTr="00F84F24">
        <w:trPr>
          <w:trHeight w:val="340"/>
        </w:trPr>
        <w:tc>
          <w:tcPr>
            <w:tcW w:w="5353" w:type="dxa"/>
            <w:vMerge/>
            <w:shd w:val="clear" w:color="auto" w:fill="FFFFFF"/>
          </w:tcPr>
          <w:p w:rsidR="00CC786A" w:rsidRPr="004302B1" w:rsidRDefault="00CC786A" w:rsidP="00A40AA3">
            <w:pPr>
              <w:rPr>
                <w:rFonts w:ascii="Calibri" w:hAnsi="Calibri"/>
                <w:sz w:val="22"/>
                <w:szCs w:val="22"/>
              </w:rPr>
            </w:pPr>
          </w:p>
        </w:tc>
        <w:tc>
          <w:tcPr>
            <w:tcW w:w="5670" w:type="dxa"/>
            <w:shd w:val="clear" w:color="auto" w:fill="FFFFFF"/>
            <w:vAlign w:val="center"/>
          </w:tcPr>
          <w:p w:rsidR="00CC786A" w:rsidRPr="00F84F24" w:rsidRDefault="00CC786A" w:rsidP="00F84F24">
            <w:pPr>
              <w:rPr>
                <w:rFonts w:ascii="Calibri" w:hAnsi="Calibri"/>
                <w:sz w:val="22"/>
                <w:szCs w:val="22"/>
              </w:rPr>
            </w:pPr>
            <w:r w:rsidRPr="00F84F24">
              <w:rPr>
                <w:rFonts w:ascii="Calibri" w:hAnsi="Calibri"/>
                <w:b/>
                <w:sz w:val="22"/>
                <w:szCs w:val="22"/>
              </w:rPr>
              <w:t>Work Telephone No.</w:t>
            </w:r>
            <w:r w:rsidRPr="00F84F24">
              <w:rPr>
                <w:rFonts w:ascii="Calibri" w:hAnsi="Calibri"/>
                <w:sz w:val="22"/>
                <w:szCs w:val="22"/>
              </w:rPr>
              <w:t>:</w:t>
            </w:r>
          </w:p>
        </w:tc>
      </w:tr>
      <w:tr w:rsidR="00CC786A" w:rsidRPr="004302B1" w:rsidTr="00F84F24">
        <w:trPr>
          <w:trHeight w:val="340"/>
        </w:trPr>
        <w:tc>
          <w:tcPr>
            <w:tcW w:w="5353" w:type="dxa"/>
            <w:vMerge/>
            <w:shd w:val="clear" w:color="auto" w:fill="FFFFFF"/>
          </w:tcPr>
          <w:p w:rsidR="00CC786A" w:rsidRPr="004302B1" w:rsidRDefault="00CC786A" w:rsidP="00A40AA3">
            <w:pPr>
              <w:rPr>
                <w:rFonts w:ascii="Calibri" w:hAnsi="Calibri"/>
                <w:sz w:val="22"/>
                <w:szCs w:val="22"/>
              </w:rPr>
            </w:pPr>
          </w:p>
        </w:tc>
        <w:tc>
          <w:tcPr>
            <w:tcW w:w="5670" w:type="dxa"/>
            <w:shd w:val="clear" w:color="auto" w:fill="FFFFFF"/>
            <w:vAlign w:val="center"/>
          </w:tcPr>
          <w:p w:rsidR="00CC786A" w:rsidRPr="00F84F24" w:rsidRDefault="00CC786A" w:rsidP="00F84F24">
            <w:pPr>
              <w:rPr>
                <w:rFonts w:ascii="Calibri" w:hAnsi="Calibri"/>
                <w:sz w:val="22"/>
                <w:szCs w:val="22"/>
              </w:rPr>
            </w:pPr>
            <w:r w:rsidRPr="00F84F24">
              <w:rPr>
                <w:rFonts w:ascii="Calibri" w:hAnsi="Calibri"/>
                <w:b/>
                <w:sz w:val="22"/>
                <w:szCs w:val="22"/>
              </w:rPr>
              <w:t>E-mail</w:t>
            </w:r>
            <w:r w:rsidRPr="00F84F24">
              <w:rPr>
                <w:rFonts w:ascii="Calibri" w:hAnsi="Calibri"/>
                <w:sz w:val="22"/>
                <w:szCs w:val="22"/>
              </w:rPr>
              <w:t>:</w:t>
            </w:r>
          </w:p>
        </w:tc>
      </w:tr>
      <w:tr w:rsidR="00CC786A" w:rsidRPr="004302B1" w:rsidTr="00F84F24">
        <w:trPr>
          <w:trHeight w:val="340"/>
        </w:trPr>
        <w:tc>
          <w:tcPr>
            <w:tcW w:w="5353" w:type="dxa"/>
            <w:vMerge/>
            <w:shd w:val="clear" w:color="auto" w:fill="FFFFFF"/>
          </w:tcPr>
          <w:p w:rsidR="00CC786A" w:rsidRPr="004302B1" w:rsidRDefault="00CC786A" w:rsidP="00A40AA3">
            <w:pPr>
              <w:rPr>
                <w:rFonts w:ascii="Calibri" w:hAnsi="Calibri"/>
                <w:sz w:val="22"/>
                <w:szCs w:val="22"/>
              </w:rPr>
            </w:pPr>
          </w:p>
        </w:tc>
        <w:tc>
          <w:tcPr>
            <w:tcW w:w="5670" w:type="dxa"/>
            <w:shd w:val="clear" w:color="auto" w:fill="FFFFFF"/>
            <w:vAlign w:val="center"/>
          </w:tcPr>
          <w:p w:rsidR="00CC786A" w:rsidRPr="00F84F24" w:rsidRDefault="00CC786A" w:rsidP="00F84F24">
            <w:pPr>
              <w:rPr>
                <w:rFonts w:ascii="Calibri" w:hAnsi="Calibri"/>
                <w:sz w:val="22"/>
                <w:szCs w:val="22"/>
              </w:rPr>
            </w:pPr>
            <w:r w:rsidRPr="00F84F24">
              <w:rPr>
                <w:rFonts w:ascii="Calibri" w:hAnsi="Calibri"/>
                <w:b/>
                <w:sz w:val="22"/>
                <w:szCs w:val="22"/>
              </w:rPr>
              <w:t>National Insurance Number:</w:t>
            </w:r>
          </w:p>
        </w:tc>
      </w:tr>
      <w:tr w:rsidR="00F84F24" w:rsidRPr="004302B1" w:rsidTr="00F84F24">
        <w:trPr>
          <w:trHeight w:val="340"/>
        </w:trPr>
        <w:tc>
          <w:tcPr>
            <w:tcW w:w="5353" w:type="dxa"/>
            <w:shd w:val="clear" w:color="auto" w:fill="FFFFFF"/>
            <w:vAlign w:val="center"/>
          </w:tcPr>
          <w:p w:rsidR="00F84F24" w:rsidRPr="00F84F24" w:rsidRDefault="00F84F24" w:rsidP="00F84F24">
            <w:pPr>
              <w:rPr>
                <w:rFonts w:ascii="Calibri" w:hAnsi="Calibri"/>
                <w:b/>
                <w:sz w:val="22"/>
                <w:szCs w:val="22"/>
              </w:rPr>
            </w:pPr>
            <w:r w:rsidRPr="00F84F24">
              <w:rPr>
                <w:rFonts w:ascii="Calibri" w:hAnsi="Calibri"/>
                <w:b/>
                <w:sz w:val="22"/>
                <w:szCs w:val="22"/>
              </w:rPr>
              <w:t>From what date:</w:t>
            </w:r>
          </w:p>
        </w:tc>
        <w:tc>
          <w:tcPr>
            <w:tcW w:w="5670" w:type="dxa"/>
            <w:shd w:val="clear" w:color="auto" w:fill="FFFFFF"/>
            <w:vAlign w:val="center"/>
          </w:tcPr>
          <w:p w:rsidR="00F84F24" w:rsidRPr="00F84F24" w:rsidRDefault="00F84F24" w:rsidP="00F84F24">
            <w:pPr>
              <w:rPr>
                <w:rFonts w:ascii="Calibri" w:hAnsi="Calibri"/>
                <w:b/>
                <w:sz w:val="22"/>
                <w:szCs w:val="22"/>
              </w:rPr>
            </w:pPr>
            <w:r w:rsidRPr="00F84F24">
              <w:rPr>
                <w:rFonts w:ascii="Calibri" w:hAnsi="Calibri"/>
                <w:b/>
                <w:sz w:val="22"/>
                <w:szCs w:val="22"/>
              </w:rPr>
              <w:t>Teacher’s DFE Reference Number:</w:t>
            </w:r>
          </w:p>
        </w:tc>
      </w:tr>
      <w:tr w:rsidR="00CC786A" w:rsidRPr="004302B1" w:rsidTr="00E806E5">
        <w:tc>
          <w:tcPr>
            <w:tcW w:w="5353" w:type="dxa"/>
            <w:shd w:val="clear" w:color="auto" w:fill="FFFFFF"/>
          </w:tcPr>
          <w:p w:rsidR="00CC786A" w:rsidRPr="004302B1" w:rsidRDefault="00CC786A" w:rsidP="00A40AA3">
            <w:pPr>
              <w:rPr>
                <w:rFonts w:ascii="Calibri" w:hAnsi="Calibri"/>
                <w:sz w:val="22"/>
                <w:szCs w:val="22"/>
              </w:rPr>
            </w:pPr>
            <w:r w:rsidRPr="004302B1">
              <w:rPr>
                <w:rFonts w:ascii="Calibri" w:hAnsi="Calibri"/>
                <w:b/>
                <w:sz w:val="22"/>
                <w:szCs w:val="22"/>
              </w:rPr>
              <w:t>Any Former Surnames</w:t>
            </w:r>
            <w:r w:rsidRPr="004302B1">
              <w:rPr>
                <w:rFonts w:ascii="Calibri" w:hAnsi="Calibri"/>
                <w:sz w:val="22"/>
                <w:szCs w:val="22"/>
              </w:rPr>
              <w:t>:</w:t>
            </w:r>
          </w:p>
          <w:p w:rsidR="00734D46" w:rsidRDefault="00CC786A" w:rsidP="00A40AA3">
            <w:pPr>
              <w:rPr>
                <w:rFonts w:ascii="Calibri" w:hAnsi="Calibri"/>
                <w:sz w:val="22"/>
                <w:szCs w:val="22"/>
              </w:rPr>
            </w:pPr>
            <w:r w:rsidRPr="004302B1">
              <w:rPr>
                <w:rFonts w:ascii="Calibri" w:hAnsi="Calibri"/>
                <w:sz w:val="22"/>
                <w:szCs w:val="22"/>
              </w:rPr>
              <w:t xml:space="preserve"> </w:t>
            </w:r>
          </w:p>
          <w:p w:rsidR="00CC786A" w:rsidRPr="004302B1" w:rsidRDefault="00CC786A" w:rsidP="00A40AA3">
            <w:pPr>
              <w:rPr>
                <w:rFonts w:ascii="Calibri" w:hAnsi="Calibri"/>
                <w:sz w:val="22"/>
                <w:szCs w:val="22"/>
              </w:rPr>
            </w:pPr>
            <w:r w:rsidRPr="00734D46">
              <w:rPr>
                <w:rFonts w:ascii="Calibri" w:hAnsi="Calibri"/>
                <w:sz w:val="18"/>
                <w:szCs w:val="22"/>
              </w:rPr>
              <w:t>e.g. maiden name or any previous change of name</w:t>
            </w:r>
          </w:p>
        </w:tc>
        <w:tc>
          <w:tcPr>
            <w:tcW w:w="5670" w:type="dxa"/>
            <w:shd w:val="clear" w:color="auto" w:fill="FFFFFF"/>
          </w:tcPr>
          <w:p w:rsidR="00CC786A" w:rsidRPr="004302B1" w:rsidRDefault="00CC786A" w:rsidP="00CC786A">
            <w:pPr>
              <w:rPr>
                <w:rFonts w:ascii="Calibri" w:hAnsi="Calibri"/>
                <w:b/>
                <w:sz w:val="22"/>
                <w:szCs w:val="22"/>
              </w:rPr>
            </w:pPr>
            <w:r w:rsidRPr="004302B1">
              <w:rPr>
                <w:rFonts w:ascii="Calibri" w:hAnsi="Calibri"/>
                <w:b/>
                <w:sz w:val="22"/>
                <w:szCs w:val="22"/>
              </w:rPr>
              <w:t>Do you have Qualified Teacher Status (QTS)?</w:t>
            </w:r>
          </w:p>
          <w:p w:rsidR="00CC786A" w:rsidRPr="004302B1" w:rsidRDefault="00CC786A" w:rsidP="00CC786A">
            <w:pPr>
              <w:rPr>
                <w:rFonts w:ascii="Calibri" w:hAnsi="Calibri"/>
                <w:sz w:val="8"/>
                <w:szCs w:val="8"/>
              </w:rPr>
            </w:pPr>
          </w:p>
          <w:p w:rsidR="00CC786A" w:rsidRPr="004302B1" w:rsidRDefault="00CC786A" w:rsidP="00CC786A">
            <w:pPr>
              <w:rPr>
                <w:rFonts w:ascii="Calibri" w:hAnsi="Calibri"/>
                <w:sz w:val="22"/>
                <w:szCs w:val="22"/>
              </w:rPr>
            </w:pPr>
            <w:r w:rsidRPr="004302B1">
              <w:rPr>
                <w:rFonts w:ascii="Calibri" w:hAnsi="Calibri"/>
                <w:sz w:val="22"/>
                <w:szCs w:val="22"/>
              </w:rPr>
              <w:t>QTS Number:                                 Date Obtained:</w:t>
            </w:r>
          </w:p>
        </w:tc>
      </w:tr>
      <w:tr w:rsidR="00CC786A" w:rsidRPr="004302B1" w:rsidTr="00E806E5">
        <w:tc>
          <w:tcPr>
            <w:tcW w:w="5353" w:type="dxa"/>
            <w:shd w:val="clear" w:color="auto" w:fill="FFFFFF"/>
          </w:tcPr>
          <w:p w:rsidR="00CC786A" w:rsidRPr="004302B1" w:rsidRDefault="00CC786A" w:rsidP="00A40AA3">
            <w:pPr>
              <w:rPr>
                <w:rFonts w:ascii="Calibri" w:hAnsi="Calibri"/>
                <w:sz w:val="22"/>
                <w:szCs w:val="22"/>
              </w:rPr>
            </w:pPr>
            <w:r w:rsidRPr="004302B1">
              <w:rPr>
                <w:rFonts w:ascii="Calibri" w:hAnsi="Calibri"/>
                <w:b/>
                <w:sz w:val="22"/>
                <w:szCs w:val="22"/>
              </w:rPr>
              <w:t>Date of change of name</w:t>
            </w:r>
            <w:r w:rsidR="008E0B32">
              <w:rPr>
                <w:rFonts w:ascii="Calibri" w:hAnsi="Calibri"/>
                <w:b/>
                <w:sz w:val="22"/>
                <w:szCs w:val="22"/>
              </w:rPr>
              <w:t>(s)</w:t>
            </w:r>
            <w:r w:rsidRPr="004302B1">
              <w:rPr>
                <w:rFonts w:ascii="Calibri" w:hAnsi="Calibri"/>
                <w:sz w:val="22"/>
                <w:szCs w:val="22"/>
              </w:rPr>
              <w:t>:</w:t>
            </w:r>
          </w:p>
        </w:tc>
        <w:tc>
          <w:tcPr>
            <w:tcW w:w="5670" w:type="dxa"/>
            <w:shd w:val="clear" w:color="auto" w:fill="FFFFFF"/>
          </w:tcPr>
          <w:p w:rsidR="00CC786A" w:rsidRPr="004302B1" w:rsidRDefault="00CC786A" w:rsidP="00A40AA3">
            <w:pPr>
              <w:rPr>
                <w:rFonts w:ascii="Calibri" w:hAnsi="Calibri"/>
                <w:b/>
                <w:sz w:val="22"/>
                <w:szCs w:val="22"/>
              </w:rPr>
            </w:pPr>
            <w:r w:rsidRPr="004302B1">
              <w:rPr>
                <w:rFonts w:ascii="Calibri" w:hAnsi="Calibri"/>
                <w:b/>
                <w:sz w:val="22"/>
                <w:szCs w:val="22"/>
              </w:rPr>
              <w:t>Are You Registered with the GTC?</w:t>
            </w:r>
          </w:p>
          <w:p w:rsidR="00CC786A" w:rsidRPr="004302B1" w:rsidRDefault="00CC786A" w:rsidP="00A40AA3">
            <w:pPr>
              <w:rPr>
                <w:rFonts w:ascii="Calibri" w:hAnsi="Calibri"/>
                <w:b/>
                <w:sz w:val="20"/>
                <w:szCs w:val="20"/>
              </w:rPr>
            </w:pPr>
            <w:r w:rsidRPr="004302B1">
              <w:rPr>
                <w:rFonts w:ascii="Calibri" w:hAnsi="Calibri"/>
                <w:b/>
                <w:sz w:val="22"/>
                <w:szCs w:val="22"/>
              </w:rPr>
              <w:t xml:space="preserve">Yes  </w:t>
            </w:r>
            <w:r w:rsidRPr="004302B1">
              <w:rPr>
                <w:rFonts w:ascii="Calibri" w:hAnsi="Calibri"/>
                <w:b/>
                <w:sz w:val="28"/>
                <w:szCs w:val="28"/>
              </w:rPr>
              <w:t xml:space="preserve">□          </w:t>
            </w:r>
            <w:r w:rsidRPr="004302B1">
              <w:rPr>
                <w:rFonts w:ascii="Calibri" w:hAnsi="Calibri"/>
                <w:b/>
                <w:sz w:val="22"/>
                <w:szCs w:val="22"/>
              </w:rPr>
              <w:t>No</w:t>
            </w:r>
            <w:r w:rsidRPr="004302B1">
              <w:rPr>
                <w:rFonts w:ascii="Calibri" w:hAnsi="Calibri"/>
                <w:b/>
                <w:sz w:val="28"/>
                <w:szCs w:val="28"/>
              </w:rPr>
              <w:t xml:space="preserve">   □</w:t>
            </w:r>
          </w:p>
        </w:tc>
      </w:tr>
      <w:tr w:rsidR="00DD53EE" w:rsidRPr="004302B1" w:rsidTr="00E806E5">
        <w:tc>
          <w:tcPr>
            <w:tcW w:w="5353" w:type="dxa"/>
            <w:vMerge w:val="restart"/>
            <w:shd w:val="clear" w:color="auto" w:fill="FFFFFF"/>
          </w:tcPr>
          <w:p w:rsidR="00DD53EE" w:rsidRPr="004302B1" w:rsidRDefault="00DD53EE" w:rsidP="00DD53EE">
            <w:pPr>
              <w:rPr>
                <w:rFonts w:ascii="Calibri" w:hAnsi="Calibri"/>
                <w:b/>
                <w:sz w:val="22"/>
                <w:szCs w:val="22"/>
              </w:rPr>
            </w:pPr>
            <w:r w:rsidRPr="004302B1">
              <w:rPr>
                <w:rFonts w:ascii="Calibri" w:hAnsi="Calibri"/>
                <w:b/>
                <w:sz w:val="22"/>
                <w:szCs w:val="22"/>
              </w:rPr>
              <w:t xml:space="preserve">Previous Address </w:t>
            </w:r>
          </w:p>
          <w:p w:rsidR="00DD53EE" w:rsidRPr="004302B1" w:rsidRDefault="00DD53EE" w:rsidP="00DD53EE">
            <w:pPr>
              <w:jc w:val="center"/>
              <w:rPr>
                <w:rFonts w:ascii="Calibri" w:hAnsi="Calibri"/>
                <w:sz w:val="18"/>
                <w:szCs w:val="18"/>
              </w:rPr>
            </w:pPr>
            <w:r w:rsidRPr="004302B1">
              <w:rPr>
                <w:rFonts w:ascii="Calibri" w:hAnsi="Calibri"/>
                <w:sz w:val="18"/>
                <w:szCs w:val="18"/>
              </w:rPr>
              <w:t>(if resident at current address for less than five years please provide any previous addresses during this period together with dates)</w:t>
            </w:r>
          </w:p>
          <w:p w:rsidR="00DD53EE" w:rsidRPr="004302B1" w:rsidRDefault="00DD53EE" w:rsidP="00DD53EE">
            <w:pPr>
              <w:rPr>
                <w:rFonts w:ascii="Calibri" w:hAnsi="Calibri"/>
                <w:sz w:val="18"/>
                <w:szCs w:val="18"/>
              </w:rPr>
            </w:pPr>
            <w:r w:rsidRPr="004302B1">
              <w:rPr>
                <w:rFonts w:ascii="Calibri" w:hAnsi="Calibri"/>
                <w:sz w:val="18"/>
                <w:szCs w:val="18"/>
              </w:rPr>
              <w:t>1.</w:t>
            </w:r>
          </w:p>
          <w:p w:rsidR="00DD53EE" w:rsidRPr="004302B1" w:rsidRDefault="00DD53EE" w:rsidP="00DD53EE">
            <w:pPr>
              <w:rPr>
                <w:rFonts w:ascii="Calibri" w:hAnsi="Calibri"/>
                <w:sz w:val="18"/>
                <w:szCs w:val="18"/>
              </w:rPr>
            </w:pPr>
          </w:p>
          <w:p w:rsidR="00896784" w:rsidRDefault="00896784" w:rsidP="00DD53EE">
            <w:pPr>
              <w:rPr>
                <w:rFonts w:ascii="Calibri" w:hAnsi="Calibri"/>
                <w:sz w:val="18"/>
                <w:szCs w:val="18"/>
              </w:rPr>
            </w:pPr>
          </w:p>
          <w:p w:rsidR="006E5444" w:rsidRPr="004302B1" w:rsidRDefault="006E5444" w:rsidP="00DD53EE">
            <w:pPr>
              <w:rPr>
                <w:rFonts w:ascii="Calibri" w:hAnsi="Calibri"/>
                <w:sz w:val="18"/>
                <w:szCs w:val="18"/>
              </w:rPr>
            </w:pPr>
          </w:p>
          <w:p w:rsidR="00DD53EE" w:rsidRPr="004302B1" w:rsidRDefault="00DD53EE" w:rsidP="00DD53EE">
            <w:pPr>
              <w:rPr>
                <w:rFonts w:ascii="Calibri" w:hAnsi="Calibri"/>
                <w:sz w:val="18"/>
                <w:szCs w:val="18"/>
              </w:rPr>
            </w:pPr>
          </w:p>
          <w:p w:rsidR="00DD53EE" w:rsidRPr="00F84F24" w:rsidRDefault="00F84F24" w:rsidP="00DD53EE">
            <w:pPr>
              <w:rPr>
                <w:rFonts w:ascii="Calibri" w:hAnsi="Calibri"/>
                <w:b/>
                <w:sz w:val="18"/>
                <w:szCs w:val="18"/>
              </w:rPr>
            </w:pPr>
            <w:r w:rsidRPr="00F84F24">
              <w:rPr>
                <w:rFonts w:ascii="Calibri" w:hAnsi="Calibri"/>
                <w:b/>
                <w:sz w:val="18"/>
                <w:szCs w:val="18"/>
              </w:rPr>
              <w:t>From what date:                                            To what date:</w:t>
            </w:r>
          </w:p>
          <w:p w:rsidR="00DD53EE" w:rsidRPr="004302B1" w:rsidRDefault="00DD53EE" w:rsidP="00DD53EE">
            <w:pPr>
              <w:rPr>
                <w:rFonts w:ascii="Calibri" w:hAnsi="Calibri"/>
                <w:sz w:val="18"/>
                <w:szCs w:val="18"/>
              </w:rPr>
            </w:pPr>
            <w:r w:rsidRPr="004302B1">
              <w:rPr>
                <w:rFonts w:ascii="Calibri" w:hAnsi="Calibri"/>
                <w:sz w:val="18"/>
                <w:szCs w:val="18"/>
              </w:rPr>
              <w:t>2.</w:t>
            </w:r>
          </w:p>
          <w:p w:rsidR="00DD53EE" w:rsidRDefault="00DD53EE" w:rsidP="00DD53EE">
            <w:pPr>
              <w:rPr>
                <w:rFonts w:ascii="Calibri" w:hAnsi="Calibri"/>
                <w:b/>
                <w:sz w:val="18"/>
                <w:szCs w:val="18"/>
              </w:rPr>
            </w:pPr>
          </w:p>
          <w:p w:rsidR="006E5444" w:rsidRPr="004302B1" w:rsidRDefault="006E5444" w:rsidP="00DD53EE">
            <w:pPr>
              <w:rPr>
                <w:rFonts w:ascii="Calibri" w:hAnsi="Calibri"/>
                <w:b/>
                <w:sz w:val="18"/>
                <w:szCs w:val="18"/>
              </w:rPr>
            </w:pPr>
          </w:p>
          <w:p w:rsidR="00896784" w:rsidRPr="004302B1" w:rsidRDefault="00896784" w:rsidP="00DD53EE">
            <w:pPr>
              <w:rPr>
                <w:rFonts w:ascii="Calibri" w:hAnsi="Calibri"/>
                <w:b/>
                <w:sz w:val="18"/>
                <w:szCs w:val="18"/>
              </w:rPr>
            </w:pPr>
          </w:p>
          <w:p w:rsidR="00896784" w:rsidRPr="004302B1" w:rsidRDefault="00896784" w:rsidP="00DD53EE">
            <w:pPr>
              <w:rPr>
                <w:rFonts w:ascii="Calibri" w:hAnsi="Calibri"/>
                <w:b/>
                <w:sz w:val="18"/>
                <w:szCs w:val="18"/>
              </w:rPr>
            </w:pPr>
          </w:p>
          <w:p w:rsidR="00896784" w:rsidRDefault="00F84F24" w:rsidP="00F84F24">
            <w:pPr>
              <w:rPr>
                <w:rFonts w:ascii="Calibri" w:hAnsi="Calibri"/>
                <w:b/>
                <w:sz w:val="18"/>
                <w:szCs w:val="18"/>
              </w:rPr>
            </w:pPr>
            <w:r w:rsidRPr="00F84F24">
              <w:rPr>
                <w:rFonts w:ascii="Calibri" w:hAnsi="Calibri"/>
                <w:b/>
                <w:sz w:val="18"/>
                <w:szCs w:val="18"/>
              </w:rPr>
              <w:t>From what date:                                            To what date:</w:t>
            </w:r>
          </w:p>
          <w:p w:rsidR="00734D46" w:rsidRPr="00734D46" w:rsidRDefault="00734D46" w:rsidP="00F84F24">
            <w:pPr>
              <w:rPr>
                <w:rFonts w:ascii="Calibri" w:hAnsi="Calibri"/>
                <w:b/>
                <w:sz w:val="10"/>
                <w:szCs w:val="18"/>
              </w:rPr>
            </w:pPr>
          </w:p>
        </w:tc>
        <w:tc>
          <w:tcPr>
            <w:tcW w:w="5670" w:type="dxa"/>
            <w:shd w:val="clear" w:color="auto" w:fill="FFFFFF"/>
          </w:tcPr>
          <w:p w:rsidR="00DD53EE" w:rsidRPr="004302B1" w:rsidRDefault="00DD53EE" w:rsidP="00A40AA3">
            <w:pPr>
              <w:rPr>
                <w:rFonts w:ascii="Calibri" w:hAnsi="Calibri"/>
                <w:b/>
                <w:sz w:val="22"/>
                <w:szCs w:val="22"/>
              </w:rPr>
            </w:pPr>
            <w:r w:rsidRPr="004302B1">
              <w:rPr>
                <w:rFonts w:ascii="Calibri" w:hAnsi="Calibri"/>
                <w:b/>
                <w:sz w:val="22"/>
                <w:szCs w:val="22"/>
              </w:rPr>
              <w:t>Probationary Period / NQT induction year completed?</w:t>
            </w:r>
          </w:p>
          <w:p w:rsidR="00DD53EE" w:rsidRPr="004302B1" w:rsidRDefault="00DD53EE" w:rsidP="00A40AA3">
            <w:pPr>
              <w:rPr>
                <w:rFonts w:ascii="Calibri" w:hAnsi="Calibri"/>
                <w:sz w:val="22"/>
                <w:szCs w:val="22"/>
              </w:rPr>
            </w:pPr>
            <w:r w:rsidRPr="004302B1">
              <w:rPr>
                <w:rFonts w:ascii="Calibri" w:hAnsi="Calibri"/>
                <w:b/>
                <w:sz w:val="22"/>
                <w:szCs w:val="22"/>
              </w:rPr>
              <w:t xml:space="preserve">Yes  </w:t>
            </w:r>
            <w:r w:rsidRPr="004302B1">
              <w:rPr>
                <w:rFonts w:ascii="Calibri" w:hAnsi="Calibri"/>
                <w:b/>
                <w:sz w:val="28"/>
                <w:szCs w:val="28"/>
              </w:rPr>
              <w:t xml:space="preserve">□          </w:t>
            </w:r>
            <w:r w:rsidRPr="004302B1">
              <w:rPr>
                <w:rFonts w:ascii="Calibri" w:hAnsi="Calibri"/>
                <w:b/>
                <w:sz w:val="22"/>
                <w:szCs w:val="22"/>
              </w:rPr>
              <w:t>No</w:t>
            </w:r>
            <w:r w:rsidRPr="004302B1">
              <w:rPr>
                <w:rFonts w:ascii="Calibri" w:hAnsi="Calibri"/>
                <w:b/>
                <w:sz w:val="28"/>
                <w:szCs w:val="28"/>
              </w:rPr>
              <w:t xml:space="preserve">   □</w:t>
            </w:r>
          </w:p>
          <w:p w:rsidR="00DD53EE" w:rsidRPr="004302B1" w:rsidRDefault="00DD53EE" w:rsidP="00A40AA3">
            <w:pPr>
              <w:rPr>
                <w:rFonts w:ascii="Calibri" w:hAnsi="Calibri"/>
                <w:sz w:val="22"/>
                <w:szCs w:val="22"/>
              </w:rPr>
            </w:pPr>
            <w:r w:rsidRPr="004302B1">
              <w:rPr>
                <w:rFonts w:ascii="Calibri" w:hAnsi="Calibri"/>
                <w:sz w:val="22"/>
                <w:szCs w:val="22"/>
              </w:rPr>
              <w:t>Please give date completed or terms left to complete if ‘no’:</w:t>
            </w:r>
          </w:p>
          <w:p w:rsidR="00DD53EE" w:rsidRPr="004302B1" w:rsidRDefault="00DD53EE" w:rsidP="00A40AA3">
            <w:pPr>
              <w:rPr>
                <w:rFonts w:ascii="Calibri" w:hAnsi="Calibri"/>
                <w:sz w:val="22"/>
                <w:szCs w:val="22"/>
              </w:rPr>
            </w:pPr>
          </w:p>
        </w:tc>
      </w:tr>
      <w:tr w:rsidR="00DD53EE" w:rsidRPr="004302B1" w:rsidTr="00E806E5">
        <w:trPr>
          <w:trHeight w:val="1145"/>
        </w:trPr>
        <w:tc>
          <w:tcPr>
            <w:tcW w:w="5353" w:type="dxa"/>
            <w:vMerge/>
            <w:shd w:val="clear" w:color="auto" w:fill="FFFFFF"/>
          </w:tcPr>
          <w:p w:rsidR="00DD53EE" w:rsidRPr="004302B1" w:rsidRDefault="00DD53EE" w:rsidP="00A40AA3">
            <w:pPr>
              <w:rPr>
                <w:rFonts w:ascii="Calibri" w:hAnsi="Calibri"/>
                <w:sz w:val="22"/>
                <w:szCs w:val="22"/>
              </w:rPr>
            </w:pPr>
          </w:p>
        </w:tc>
        <w:tc>
          <w:tcPr>
            <w:tcW w:w="5670" w:type="dxa"/>
            <w:shd w:val="clear" w:color="auto" w:fill="FFFFFF"/>
          </w:tcPr>
          <w:p w:rsidR="00DD53EE" w:rsidRPr="004302B1" w:rsidRDefault="00DD53EE" w:rsidP="00CC786A">
            <w:pPr>
              <w:rPr>
                <w:rFonts w:ascii="Calibri" w:hAnsi="Calibri"/>
                <w:b/>
                <w:sz w:val="22"/>
                <w:szCs w:val="22"/>
              </w:rPr>
            </w:pPr>
            <w:r w:rsidRPr="004302B1">
              <w:rPr>
                <w:rFonts w:ascii="Calibri" w:hAnsi="Calibri"/>
                <w:b/>
                <w:sz w:val="22"/>
                <w:szCs w:val="22"/>
              </w:rPr>
              <w:t>Are You Eligible to Work in the UK?</w:t>
            </w:r>
          </w:p>
          <w:p w:rsidR="00DD53EE" w:rsidRPr="004302B1" w:rsidRDefault="00DD53EE" w:rsidP="00CC786A">
            <w:pPr>
              <w:rPr>
                <w:rFonts w:ascii="Calibri" w:hAnsi="Calibri"/>
                <w:b/>
                <w:sz w:val="20"/>
                <w:szCs w:val="20"/>
              </w:rPr>
            </w:pPr>
            <w:r w:rsidRPr="004302B1">
              <w:rPr>
                <w:rFonts w:ascii="Calibri" w:hAnsi="Calibri"/>
                <w:b/>
                <w:sz w:val="22"/>
                <w:szCs w:val="22"/>
              </w:rPr>
              <w:t xml:space="preserve">Yes  </w:t>
            </w:r>
            <w:r w:rsidRPr="004302B1">
              <w:rPr>
                <w:rFonts w:ascii="Calibri" w:hAnsi="Calibri"/>
                <w:b/>
                <w:sz w:val="28"/>
                <w:szCs w:val="28"/>
              </w:rPr>
              <w:t xml:space="preserve">□          </w:t>
            </w:r>
            <w:r w:rsidRPr="004302B1">
              <w:rPr>
                <w:rFonts w:ascii="Calibri" w:hAnsi="Calibri"/>
                <w:b/>
                <w:sz w:val="22"/>
                <w:szCs w:val="22"/>
              </w:rPr>
              <w:t>No</w:t>
            </w:r>
            <w:r w:rsidRPr="004302B1">
              <w:rPr>
                <w:rFonts w:ascii="Calibri" w:hAnsi="Calibri"/>
                <w:b/>
                <w:sz w:val="28"/>
                <w:szCs w:val="28"/>
              </w:rPr>
              <w:t xml:space="preserve">   □</w:t>
            </w:r>
          </w:p>
          <w:p w:rsidR="00DD53EE" w:rsidRPr="004302B1" w:rsidRDefault="00DD53EE" w:rsidP="00CC786A">
            <w:pPr>
              <w:rPr>
                <w:rFonts w:ascii="Calibri" w:hAnsi="Calibri"/>
                <w:b/>
                <w:sz w:val="20"/>
                <w:szCs w:val="20"/>
              </w:rPr>
            </w:pPr>
            <w:r w:rsidRPr="004302B1">
              <w:rPr>
                <w:rFonts w:ascii="Calibri" w:hAnsi="Calibri"/>
                <w:b/>
                <w:sz w:val="20"/>
                <w:szCs w:val="20"/>
              </w:rPr>
              <w:t>Please Provide details:</w:t>
            </w:r>
          </w:p>
          <w:p w:rsidR="00DD53EE" w:rsidRDefault="00DD53EE" w:rsidP="00A40AA3">
            <w:pPr>
              <w:rPr>
                <w:rFonts w:ascii="Calibri" w:hAnsi="Calibri"/>
                <w:sz w:val="22"/>
                <w:szCs w:val="22"/>
              </w:rPr>
            </w:pPr>
          </w:p>
          <w:p w:rsidR="008E0B32" w:rsidRPr="004302B1" w:rsidRDefault="008E0B32" w:rsidP="008E0B32">
            <w:pPr>
              <w:rPr>
                <w:rFonts w:ascii="Calibri" w:hAnsi="Calibri"/>
                <w:b/>
                <w:sz w:val="22"/>
                <w:szCs w:val="22"/>
              </w:rPr>
            </w:pPr>
            <w:r>
              <w:rPr>
                <w:rFonts w:ascii="Calibri" w:hAnsi="Calibri"/>
                <w:b/>
                <w:sz w:val="22"/>
                <w:szCs w:val="22"/>
              </w:rPr>
              <w:t>Have you read the School’s child protection policy?</w:t>
            </w:r>
          </w:p>
          <w:p w:rsidR="008E0B32" w:rsidRPr="004302B1" w:rsidRDefault="008E0B32" w:rsidP="008E0B32">
            <w:pPr>
              <w:rPr>
                <w:rFonts w:ascii="Calibri" w:hAnsi="Calibri"/>
                <w:b/>
                <w:sz w:val="20"/>
                <w:szCs w:val="20"/>
              </w:rPr>
            </w:pPr>
            <w:proofErr w:type="gramStart"/>
            <w:r w:rsidRPr="004302B1">
              <w:rPr>
                <w:rFonts w:ascii="Calibri" w:hAnsi="Calibri"/>
                <w:b/>
                <w:sz w:val="22"/>
                <w:szCs w:val="22"/>
              </w:rPr>
              <w:t xml:space="preserve">Yes  </w:t>
            </w:r>
            <w:r w:rsidRPr="004302B1">
              <w:rPr>
                <w:rFonts w:ascii="Calibri" w:hAnsi="Calibri"/>
                <w:b/>
                <w:sz w:val="28"/>
                <w:szCs w:val="28"/>
              </w:rPr>
              <w:t>□</w:t>
            </w:r>
            <w:proofErr w:type="gramEnd"/>
            <w:r w:rsidRPr="004302B1">
              <w:rPr>
                <w:rFonts w:ascii="Calibri" w:hAnsi="Calibri"/>
                <w:b/>
                <w:sz w:val="28"/>
                <w:szCs w:val="28"/>
              </w:rPr>
              <w:t xml:space="preserve">          </w:t>
            </w:r>
            <w:r w:rsidRPr="004302B1">
              <w:rPr>
                <w:rFonts w:ascii="Calibri" w:hAnsi="Calibri"/>
                <w:b/>
                <w:sz w:val="22"/>
                <w:szCs w:val="22"/>
              </w:rPr>
              <w:t>No</w:t>
            </w:r>
            <w:r w:rsidRPr="004302B1">
              <w:rPr>
                <w:rFonts w:ascii="Calibri" w:hAnsi="Calibri"/>
                <w:b/>
                <w:sz w:val="28"/>
                <w:szCs w:val="28"/>
              </w:rPr>
              <w:t xml:space="preserve">   □</w:t>
            </w:r>
          </w:p>
          <w:p w:rsidR="008E0B32" w:rsidRPr="004302B1" w:rsidRDefault="008E0B32" w:rsidP="008E0B32">
            <w:pPr>
              <w:rPr>
                <w:rFonts w:ascii="Calibri" w:hAnsi="Calibri"/>
                <w:b/>
                <w:sz w:val="20"/>
                <w:szCs w:val="20"/>
              </w:rPr>
            </w:pPr>
          </w:p>
          <w:p w:rsidR="008E0B32" w:rsidRPr="004302B1" w:rsidRDefault="008E0B32" w:rsidP="00A40AA3">
            <w:pPr>
              <w:rPr>
                <w:rFonts w:ascii="Calibri" w:hAnsi="Calibri"/>
                <w:sz w:val="22"/>
                <w:szCs w:val="22"/>
              </w:rPr>
            </w:pPr>
          </w:p>
        </w:tc>
      </w:tr>
      <w:tr w:rsidR="00DD53EE" w:rsidRPr="004302B1" w:rsidTr="00E806E5">
        <w:trPr>
          <w:trHeight w:val="1700"/>
        </w:trPr>
        <w:tc>
          <w:tcPr>
            <w:tcW w:w="5353" w:type="dxa"/>
            <w:shd w:val="clear" w:color="auto" w:fill="FFFFFF"/>
          </w:tcPr>
          <w:p w:rsidR="00DD53EE" w:rsidRPr="004302B1" w:rsidRDefault="001C5DCC" w:rsidP="00A40AA3">
            <w:pPr>
              <w:rPr>
                <w:rFonts w:ascii="Calibri" w:hAnsi="Calibri"/>
                <w:b/>
                <w:sz w:val="22"/>
                <w:szCs w:val="22"/>
              </w:rPr>
            </w:pPr>
            <w:r w:rsidRPr="004302B1">
              <w:rPr>
                <w:rFonts w:ascii="Calibri" w:hAnsi="Calibri"/>
                <w:b/>
                <w:sz w:val="22"/>
                <w:szCs w:val="22"/>
              </w:rPr>
              <w:t>Do you hold a current First Aid at Work Certificate/ Paediatric First Aid?</w:t>
            </w:r>
          </w:p>
          <w:p w:rsidR="001C5DCC" w:rsidRPr="004302B1" w:rsidRDefault="001C5DCC" w:rsidP="001C5DCC">
            <w:pPr>
              <w:rPr>
                <w:rFonts w:ascii="Calibri" w:hAnsi="Calibri"/>
                <w:b/>
                <w:sz w:val="20"/>
                <w:szCs w:val="20"/>
              </w:rPr>
            </w:pPr>
            <w:r w:rsidRPr="004302B1">
              <w:rPr>
                <w:rFonts w:ascii="Calibri" w:hAnsi="Calibri"/>
                <w:b/>
                <w:sz w:val="22"/>
                <w:szCs w:val="22"/>
              </w:rPr>
              <w:t xml:space="preserve">Yes  </w:t>
            </w:r>
            <w:r w:rsidRPr="004302B1">
              <w:rPr>
                <w:rFonts w:ascii="Calibri" w:hAnsi="Calibri"/>
                <w:b/>
                <w:sz w:val="28"/>
                <w:szCs w:val="28"/>
              </w:rPr>
              <w:t xml:space="preserve">□          </w:t>
            </w:r>
            <w:r w:rsidRPr="004302B1">
              <w:rPr>
                <w:rFonts w:ascii="Calibri" w:hAnsi="Calibri"/>
                <w:b/>
                <w:sz w:val="22"/>
                <w:szCs w:val="22"/>
              </w:rPr>
              <w:t>No</w:t>
            </w:r>
            <w:r w:rsidRPr="004302B1">
              <w:rPr>
                <w:rFonts w:ascii="Calibri" w:hAnsi="Calibri"/>
                <w:b/>
                <w:sz w:val="28"/>
                <w:szCs w:val="28"/>
              </w:rPr>
              <w:t xml:space="preserve">   □</w:t>
            </w:r>
          </w:p>
          <w:p w:rsidR="001C5DCC" w:rsidRPr="004302B1" w:rsidRDefault="001C5DCC" w:rsidP="001C5DCC">
            <w:pPr>
              <w:rPr>
                <w:rFonts w:ascii="Calibri" w:hAnsi="Calibri"/>
                <w:b/>
                <w:sz w:val="22"/>
                <w:szCs w:val="22"/>
              </w:rPr>
            </w:pPr>
            <w:r w:rsidRPr="004302B1">
              <w:rPr>
                <w:rFonts w:ascii="Calibri" w:hAnsi="Calibri"/>
                <w:b/>
                <w:sz w:val="22"/>
                <w:szCs w:val="22"/>
              </w:rPr>
              <w:t>If Yes, please give details and date of expiry?</w:t>
            </w:r>
          </w:p>
        </w:tc>
        <w:tc>
          <w:tcPr>
            <w:tcW w:w="5670" w:type="dxa"/>
            <w:vMerge w:val="restart"/>
            <w:shd w:val="clear" w:color="auto" w:fill="FFFFFF"/>
          </w:tcPr>
          <w:p w:rsidR="00DD53EE" w:rsidRPr="004302B1" w:rsidRDefault="00DD53EE" w:rsidP="00A40AA3">
            <w:pPr>
              <w:rPr>
                <w:rFonts w:ascii="Calibri" w:hAnsi="Calibri"/>
                <w:b/>
                <w:sz w:val="22"/>
                <w:szCs w:val="22"/>
              </w:rPr>
            </w:pPr>
            <w:r w:rsidRPr="004302B1">
              <w:rPr>
                <w:rFonts w:ascii="Calibri" w:hAnsi="Calibri"/>
                <w:b/>
                <w:sz w:val="22"/>
                <w:szCs w:val="22"/>
              </w:rPr>
              <w:t>Do you hold a current UK driving Licence?</w:t>
            </w:r>
          </w:p>
          <w:p w:rsidR="00DD53EE" w:rsidRPr="004302B1" w:rsidRDefault="00DD53EE" w:rsidP="00A40AA3">
            <w:pPr>
              <w:rPr>
                <w:rFonts w:ascii="Calibri" w:hAnsi="Calibri"/>
                <w:b/>
                <w:sz w:val="28"/>
                <w:szCs w:val="28"/>
              </w:rPr>
            </w:pPr>
            <w:r w:rsidRPr="004302B1">
              <w:rPr>
                <w:rFonts w:ascii="Calibri" w:hAnsi="Calibri"/>
                <w:b/>
                <w:sz w:val="22"/>
                <w:szCs w:val="22"/>
              </w:rPr>
              <w:t xml:space="preserve">Full  </w:t>
            </w:r>
            <w:r w:rsidRPr="004302B1">
              <w:rPr>
                <w:rFonts w:ascii="Calibri" w:hAnsi="Calibri"/>
                <w:b/>
                <w:sz w:val="28"/>
                <w:szCs w:val="28"/>
              </w:rPr>
              <w:t xml:space="preserve">□    </w:t>
            </w:r>
            <w:r w:rsidRPr="004302B1">
              <w:rPr>
                <w:rFonts w:ascii="Calibri" w:hAnsi="Calibri"/>
                <w:b/>
                <w:sz w:val="22"/>
                <w:szCs w:val="22"/>
              </w:rPr>
              <w:t xml:space="preserve"> Provisional   </w:t>
            </w:r>
            <w:r w:rsidRPr="004302B1">
              <w:rPr>
                <w:rFonts w:ascii="Calibri" w:hAnsi="Calibri"/>
                <w:b/>
                <w:sz w:val="28"/>
                <w:szCs w:val="28"/>
              </w:rPr>
              <w:t>□</w:t>
            </w:r>
            <w:r w:rsidRPr="004302B1">
              <w:rPr>
                <w:rFonts w:ascii="Calibri" w:hAnsi="Calibri"/>
                <w:b/>
                <w:sz w:val="22"/>
                <w:szCs w:val="22"/>
              </w:rPr>
              <w:t xml:space="preserve">   HGV   </w:t>
            </w:r>
            <w:r w:rsidRPr="004302B1">
              <w:rPr>
                <w:rFonts w:ascii="Calibri" w:hAnsi="Calibri"/>
                <w:b/>
                <w:sz w:val="28"/>
                <w:szCs w:val="28"/>
              </w:rPr>
              <w:t>□</w:t>
            </w:r>
            <w:r w:rsidRPr="004302B1">
              <w:rPr>
                <w:rFonts w:ascii="Calibri" w:hAnsi="Calibri"/>
                <w:b/>
                <w:sz w:val="22"/>
                <w:szCs w:val="22"/>
              </w:rPr>
              <w:t xml:space="preserve">      No licence   </w:t>
            </w:r>
            <w:r w:rsidRPr="004302B1">
              <w:rPr>
                <w:rFonts w:ascii="Calibri" w:hAnsi="Calibri"/>
                <w:b/>
                <w:sz w:val="28"/>
                <w:szCs w:val="28"/>
              </w:rPr>
              <w:t>□</w:t>
            </w:r>
          </w:p>
          <w:p w:rsidR="00DD53EE" w:rsidRPr="004302B1" w:rsidRDefault="00DD53EE" w:rsidP="00A40AA3">
            <w:pPr>
              <w:rPr>
                <w:rFonts w:ascii="Calibri" w:hAnsi="Calibri"/>
                <w:b/>
                <w:sz w:val="28"/>
                <w:szCs w:val="28"/>
              </w:rPr>
            </w:pPr>
          </w:p>
          <w:p w:rsidR="00DD53EE" w:rsidRPr="004302B1" w:rsidRDefault="00DD53EE" w:rsidP="00A40AA3">
            <w:pPr>
              <w:rPr>
                <w:rFonts w:ascii="Calibri" w:hAnsi="Calibri"/>
                <w:b/>
                <w:sz w:val="22"/>
                <w:szCs w:val="22"/>
              </w:rPr>
            </w:pPr>
            <w:r w:rsidRPr="004302B1">
              <w:rPr>
                <w:rFonts w:ascii="Calibri" w:hAnsi="Calibri"/>
                <w:b/>
                <w:sz w:val="22"/>
                <w:szCs w:val="22"/>
              </w:rPr>
              <w:t>If you have any current penalty points on your driving licence please give details?</w:t>
            </w:r>
          </w:p>
          <w:p w:rsidR="00DD53EE" w:rsidRPr="004302B1" w:rsidRDefault="00DD53EE" w:rsidP="00A40AA3">
            <w:pPr>
              <w:rPr>
                <w:rFonts w:ascii="Calibri" w:hAnsi="Calibri"/>
                <w:b/>
                <w:sz w:val="22"/>
                <w:szCs w:val="22"/>
              </w:rPr>
            </w:pPr>
            <w:r w:rsidRPr="004302B1">
              <w:rPr>
                <w:rFonts w:ascii="Calibri" w:hAnsi="Calibri"/>
                <w:b/>
                <w:sz w:val="22"/>
                <w:szCs w:val="22"/>
              </w:rPr>
              <w:lastRenderedPageBreak/>
              <w:t xml:space="preserve">Does your licence entitle you to drive any class of minibus (indicated by D1 on your </w:t>
            </w:r>
            <w:proofErr w:type="gramStart"/>
            <w:r w:rsidRPr="004302B1">
              <w:rPr>
                <w:rFonts w:ascii="Calibri" w:hAnsi="Calibri"/>
                <w:b/>
                <w:sz w:val="22"/>
                <w:szCs w:val="22"/>
              </w:rPr>
              <w:t>licence)</w:t>
            </w:r>
            <w:proofErr w:type="gramEnd"/>
          </w:p>
          <w:p w:rsidR="00DD53EE" w:rsidRPr="004302B1" w:rsidRDefault="00DD53EE" w:rsidP="00A40AA3">
            <w:pPr>
              <w:rPr>
                <w:rFonts w:ascii="Calibri" w:hAnsi="Calibri"/>
                <w:b/>
                <w:sz w:val="22"/>
                <w:szCs w:val="22"/>
              </w:rPr>
            </w:pPr>
          </w:p>
          <w:p w:rsidR="00DD53EE" w:rsidRPr="004302B1" w:rsidRDefault="00DD53EE" w:rsidP="00A40AA3">
            <w:pPr>
              <w:rPr>
                <w:rFonts w:ascii="Calibri" w:hAnsi="Calibri"/>
                <w:b/>
                <w:sz w:val="20"/>
                <w:szCs w:val="20"/>
              </w:rPr>
            </w:pPr>
            <w:r w:rsidRPr="004302B1">
              <w:rPr>
                <w:rFonts w:ascii="Calibri" w:hAnsi="Calibri"/>
                <w:b/>
                <w:sz w:val="22"/>
                <w:szCs w:val="22"/>
              </w:rPr>
              <w:t xml:space="preserve">Yes  </w:t>
            </w:r>
            <w:r w:rsidRPr="004302B1">
              <w:rPr>
                <w:rFonts w:ascii="Calibri" w:hAnsi="Calibri"/>
                <w:b/>
                <w:sz w:val="28"/>
                <w:szCs w:val="28"/>
              </w:rPr>
              <w:t xml:space="preserve">□          </w:t>
            </w:r>
            <w:r w:rsidRPr="004302B1">
              <w:rPr>
                <w:rFonts w:ascii="Calibri" w:hAnsi="Calibri"/>
                <w:b/>
                <w:sz w:val="22"/>
                <w:szCs w:val="22"/>
              </w:rPr>
              <w:t>No</w:t>
            </w:r>
            <w:r w:rsidRPr="004302B1">
              <w:rPr>
                <w:rFonts w:ascii="Calibri" w:hAnsi="Calibri"/>
                <w:b/>
                <w:sz w:val="28"/>
                <w:szCs w:val="28"/>
              </w:rPr>
              <w:t xml:space="preserve">   □</w:t>
            </w:r>
          </w:p>
        </w:tc>
      </w:tr>
      <w:tr w:rsidR="00DD53EE" w:rsidRPr="004302B1" w:rsidTr="00F84F24">
        <w:trPr>
          <w:trHeight w:val="1147"/>
        </w:trPr>
        <w:tc>
          <w:tcPr>
            <w:tcW w:w="5353" w:type="dxa"/>
            <w:shd w:val="clear" w:color="auto" w:fill="FFFFFF"/>
          </w:tcPr>
          <w:p w:rsidR="00DD53EE" w:rsidRPr="004302B1" w:rsidRDefault="001C5DCC" w:rsidP="00A40AA3">
            <w:pPr>
              <w:rPr>
                <w:rFonts w:ascii="Calibri" w:hAnsi="Calibri"/>
                <w:b/>
                <w:sz w:val="22"/>
                <w:szCs w:val="22"/>
              </w:rPr>
            </w:pPr>
            <w:r w:rsidRPr="004302B1">
              <w:rPr>
                <w:rFonts w:ascii="Calibri" w:hAnsi="Calibri"/>
                <w:b/>
                <w:sz w:val="22"/>
                <w:szCs w:val="22"/>
              </w:rPr>
              <w:lastRenderedPageBreak/>
              <w:t>What Child Protection Training, if any have you attended and when?</w:t>
            </w:r>
          </w:p>
        </w:tc>
        <w:tc>
          <w:tcPr>
            <w:tcW w:w="5670" w:type="dxa"/>
            <w:vMerge/>
            <w:shd w:val="clear" w:color="auto" w:fill="FFFFFF"/>
          </w:tcPr>
          <w:p w:rsidR="00DD53EE" w:rsidRPr="004302B1" w:rsidRDefault="00DD53EE" w:rsidP="00A40AA3">
            <w:pPr>
              <w:rPr>
                <w:rFonts w:ascii="Calibri" w:hAnsi="Calibri"/>
                <w:b/>
                <w:sz w:val="22"/>
                <w:szCs w:val="22"/>
              </w:rPr>
            </w:pPr>
          </w:p>
        </w:tc>
      </w:tr>
    </w:tbl>
    <w:p w:rsidR="00A20574" w:rsidRPr="004302B1" w:rsidRDefault="00A20574" w:rsidP="00A20574">
      <w:pPr>
        <w:rPr>
          <w:rFonts w:ascii="Calibri" w:hAnsi="Calibri"/>
          <w:vanish/>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
        <w:gridCol w:w="44"/>
        <w:gridCol w:w="850"/>
        <w:gridCol w:w="22"/>
        <w:gridCol w:w="404"/>
        <w:gridCol w:w="2268"/>
        <w:gridCol w:w="141"/>
        <w:gridCol w:w="709"/>
        <w:gridCol w:w="284"/>
        <w:gridCol w:w="708"/>
        <w:gridCol w:w="993"/>
        <w:gridCol w:w="176"/>
        <w:gridCol w:w="1099"/>
        <w:gridCol w:w="71"/>
        <w:gridCol w:w="638"/>
        <w:gridCol w:w="531"/>
        <w:gridCol w:w="1170"/>
      </w:tblGrid>
      <w:tr w:rsidR="00E246D2" w:rsidRPr="004302B1" w:rsidTr="00510A89">
        <w:tc>
          <w:tcPr>
            <w:tcW w:w="11023" w:type="dxa"/>
            <w:gridSpan w:val="17"/>
            <w:shd w:val="clear" w:color="auto" w:fill="auto"/>
          </w:tcPr>
          <w:p w:rsidR="00E246D2" w:rsidRDefault="00E246D2" w:rsidP="00E07F58">
            <w:pPr>
              <w:rPr>
                <w:rFonts w:ascii="Calibri" w:hAnsi="Calibri"/>
                <w:b/>
                <w:sz w:val="22"/>
                <w:szCs w:val="22"/>
              </w:rPr>
            </w:pPr>
            <w:r w:rsidRPr="004302B1">
              <w:rPr>
                <w:rFonts w:ascii="Calibri" w:hAnsi="Calibri"/>
                <w:b/>
                <w:sz w:val="22"/>
                <w:szCs w:val="22"/>
              </w:rPr>
              <w:t>Please indicate if you know any employees or governors at the school, and if so how you know them.</w:t>
            </w:r>
          </w:p>
          <w:p w:rsidR="009229D0" w:rsidRPr="004302B1" w:rsidRDefault="009229D0" w:rsidP="00E07F58">
            <w:pPr>
              <w:rPr>
                <w:rFonts w:ascii="Calibri" w:hAnsi="Calibri"/>
                <w:sz w:val="22"/>
                <w:szCs w:val="22"/>
              </w:rPr>
            </w:pPr>
          </w:p>
          <w:p w:rsidR="00E246D2" w:rsidRPr="004302B1" w:rsidRDefault="00E246D2" w:rsidP="00E07F58">
            <w:pPr>
              <w:rPr>
                <w:rFonts w:ascii="Calibri" w:hAnsi="Calibri"/>
                <w:sz w:val="22"/>
                <w:szCs w:val="22"/>
              </w:rPr>
            </w:pPr>
          </w:p>
          <w:p w:rsidR="00E246D2" w:rsidRPr="004302B1" w:rsidRDefault="00E246D2" w:rsidP="00E07F58">
            <w:pPr>
              <w:rPr>
                <w:rFonts w:ascii="Calibri" w:hAnsi="Calibri"/>
                <w:b/>
                <w:sz w:val="22"/>
                <w:szCs w:val="22"/>
              </w:rPr>
            </w:pPr>
          </w:p>
        </w:tc>
      </w:tr>
      <w:tr w:rsidR="00055BFD" w:rsidRPr="004302B1" w:rsidTr="00510A89">
        <w:tblPrEx>
          <w:tblLook w:val="01E0" w:firstRow="1" w:lastRow="1" w:firstColumn="1" w:lastColumn="1" w:noHBand="0" w:noVBand="0"/>
        </w:tblPrEx>
        <w:tc>
          <w:tcPr>
            <w:tcW w:w="11023" w:type="dxa"/>
            <w:gridSpan w:val="17"/>
            <w:shd w:val="clear" w:color="auto" w:fill="708CB1"/>
          </w:tcPr>
          <w:p w:rsidR="00055BFD" w:rsidRPr="000D293F" w:rsidRDefault="00055BFD" w:rsidP="00055BFD">
            <w:pPr>
              <w:shd w:val="clear" w:color="auto" w:fill="708CB1"/>
              <w:rPr>
                <w:rFonts w:ascii="Calibri" w:hAnsi="Calibri"/>
                <w:b/>
                <w:bCs/>
                <w:color w:val="FFFFFF"/>
                <w:sz w:val="22"/>
                <w:szCs w:val="22"/>
              </w:rPr>
            </w:pPr>
            <w:r w:rsidRPr="000D293F">
              <w:rPr>
                <w:rFonts w:ascii="Calibri" w:hAnsi="Calibri"/>
                <w:b/>
                <w:bCs/>
                <w:color w:val="FFFFFF"/>
                <w:sz w:val="22"/>
                <w:szCs w:val="22"/>
              </w:rPr>
              <w:t xml:space="preserve">Section </w:t>
            </w:r>
            <w:r>
              <w:rPr>
                <w:rFonts w:ascii="Calibri" w:hAnsi="Calibri"/>
                <w:b/>
                <w:bCs/>
                <w:color w:val="FFFFFF"/>
                <w:sz w:val="22"/>
                <w:szCs w:val="22"/>
              </w:rPr>
              <w:t>2</w:t>
            </w:r>
            <w:r w:rsidRPr="000D293F">
              <w:rPr>
                <w:rFonts w:ascii="Calibri" w:hAnsi="Calibri"/>
                <w:b/>
                <w:bCs/>
                <w:color w:val="FFFFFF"/>
                <w:sz w:val="22"/>
                <w:szCs w:val="22"/>
              </w:rPr>
              <w:t xml:space="preserve">:       </w:t>
            </w:r>
            <w:r>
              <w:rPr>
                <w:rFonts w:ascii="Calibri" w:hAnsi="Calibri"/>
                <w:b/>
                <w:bCs/>
                <w:color w:val="FFFFFF"/>
                <w:sz w:val="22"/>
                <w:szCs w:val="22"/>
              </w:rPr>
              <w:t>Prohibition from teaching, prohibition from management and disqualification from providing childcare</w:t>
            </w:r>
          </w:p>
          <w:p w:rsidR="00055BFD" w:rsidRPr="000D293F" w:rsidRDefault="00055BFD" w:rsidP="00510A89">
            <w:pPr>
              <w:shd w:val="clear" w:color="auto" w:fill="708CB1"/>
              <w:rPr>
                <w:rFonts w:ascii="Calibri" w:hAnsi="Calibri"/>
                <w:b/>
                <w:bCs/>
                <w:color w:val="FFFFFF"/>
                <w:sz w:val="22"/>
                <w:szCs w:val="22"/>
              </w:rPr>
            </w:pPr>
          </w:p>
        </w:tc>
      </w:tr>
      <w:tr w:rsidR="00055BFD" w:rsidRPr="004302B1" w:rsidTr="00055BFD">
        <w:tblPrEx>
          <w:tblLook w:val="01E0" w:firstRow="1" w:lastRow="1" w:firstColumn="1" w:lastColumn="1" w:noHBand="0" w:noVBand="0"/>
        </w:tblPrEx>
        <w:tc>
          <w:tcPr>
            <w:tcW w:w="11023" w:type="dxa"/>
            <w:gridSpan w:val="17"/>
            <w:shd w:val="clear" w:color="auto" w:fill="auto"/>
          </w:tcPr>
          <w:p w:rsidR="00055BFD" w:rsidRDefault="00055BFD" w:rsidP="00055BFD">
            <w:pPr>
              <w:rPr>
                <w:rFonts w:ascii="Calibri" w:hAnsi="Calibri"/>
                <w:b/>
                <w:sz w:val="22"/>
                <w:szCs w:val="22"/>
              </w:rPr>
            </w:pPr>
            <w:r>
              <w:rPr>
                <w:rFonts w:ascii="Calibri" w:hAnsi="Calibri"/>
                <w:b/>
                <w:sz w:val="22"/>
                <w:szCs w:val="22"/>
              </w:rPr>
              <w:t>The School is not permitted to employ anyone to carry out ‘teaching work’ if they are prohibited from doing so.</w:t>
            </w:r>
          </w:p>
          <w:p w:rsidR="00055BFD" w:rsidRPr="00055BFD" w:rsidRDefault="00055BFD" w:rsidP="00055BFD">
            <w:pPr>
              <w:rPr>
                <w:rFonts w:ascii="Calibri" w:hAnsi="Calibri"/>
                <w:sz w:val="22"/>
                <w:szCs w:val="22"/>
              </w:rPr>
            </w:pPr>
            <w:r w:rsidRPr="00055BFD">
              <w:rPr>
                <w:rFonts w:ascii="Calibri" w:hAnsi="Calibri"/>
                <w:sz w:val="22"/>
                <w:szCs w:val="22"/>
              </w:rPr>
              <w:t>For these purposes ‘teaching and working’ includes:</w:t>
            </w:r>
          </w:p>
          <w:p w:rsidR="00055BFD" w:rsidRPr="00055BFD" w:rsidRDefault="00055BFD" w:rsidP="00055BFD">
            <w:pPr>
              <w:rPr>
                <w:rFonts w:ascii="Calibri" w:hAnsi="Calibri"/>
                <w:sz w:val="22"/>
                <w:szCs w:val="22"/>
              </w:rPr>
            </w:pPr>
          </w:p>
          <w:p w:rsidR="00055BFD" w:rsidRDefault="00055BFD" w:rsidP="00791B36">
            <w:pPr>
              <w:pStyle w:val="ListParagraph"/>
              <w:numPr>
                <w:ilvl w:val="0"/>
                <w:numId w:val="5"/>
              </w:numPr>
              <w:spacing w:after="240"/>
              <w:rPr>
                <w:rFonts w:ascii="Calibri" w:hAnsi="Calibri"/>
                <w:sz w:val="22"/>
                <w:szCs w:val="22"/>
              </w:rPr>
            </w:pPr>
            <w:r>
              <w:rPr>
                <w:rFonts w:ascii="Calibri" w:hAnsi="Calibri"/>
                <w:sz w:val="22"/>
                <w:szCs w:val="22"/>
              </w:rPr>
              <w:t>planning and preparing lessons and courses for pupils;</w:t>
            </w:r>
          </w:p>
          <w:p w:rsidR="00055BFD" w:rsidRDefault="00055BFD" w:rsidP="00055BFD">
            <w:pPr>
              <w:pStyle w:val="ListParagraph"/>
              <w:numPr>
                <w:ilvl w:val="0"/>
                <w:numId w:val="5"/>
              </w:numPr>
              <w:rPr>
                <w:rFonts w:ascii="Calibri" w:hAnsi="Calibri"/>
                <w:sz w:val="22"/>
                <w:szCs w:val="22"/>
              </w:rPr>
            </w:pPr>
            <w:r>
              <w:rPr>
                <w:rFonts w:ascii="Calibri" w:hAnsi="Calibri"/>
                <w:sz w:val="22"/>
                <w:szCs w:val="22"/>
              </w:rPr>
              <w:t>delivering lessons to pupils;</w:t>
            </w:r>
          </w:p>
          <w:p w:rsidR="00055BFD" w:rsidRDefault="00055BFD" w:rsidP="00055BFD">
            <w:pPr>
              <w:pStyle w:val="ListParagraph"/>
              <w:numPr>
                <w:ilvl w:val="0"/>
                <w:numId w:val="5"/>
              </w:numPr>
              <w:rPr>
                <w:rFonts w:ascii="Calibri" w:hAnsi="Calibri"/>
                <w:sz w:val="22"/>
                <w:szCs w:val="22"/>
              </w:rPr>
            </w:pPr>
            <w:r>
              <w:rPr>
                <w:rFonts w:ascii="Calibri" w:hAnsi="Calibri"/>
                <w:sz w:val="22"/>
                <w:szCs w:val="22"/>
              </w:rPr>
              <w:t>assessing the development, progress and attainment of pupils; and</w:t>
            </w:r>
          </w:p>
          <w:p w:rsidR="00055BFD" w:rsidRDefault="00055BFD" w:rsidP="00055BFD">
            <w:pPr>
              <w:pStyle w:val="ListParagraph"/>
              <w:numPr>
                <w:ilvl w:val="0"/>
                <w:numId w:val="5"/>
              </w:numPr>
              <w:rPr>
                <w:rFonts w:ascii="Calibri" w:hAnsi="Calibri"/>
                <w:sz w:val="22"/>
                <w:szCs w:val="22"/>
              </w:rPr>
            </w:pPr>
            <w:r>
              <w:rPr>
                <w:rFonts w:ascii="Calibri" w:hAnsi="Calibri"/>
                <w:sz w:val="22"/>
                <w:szCs w:val="22"/>
              </w:rPr>
              <w:t>reporting on the development, progress and attainment of pupils.</w:t>
            </w:r>
          </w:p>
          <w:p w:rsidR="00055BFD" w:rsidRDefault="00055BFD" w:rsidP="00055BFD">
            <w:pPr>
              <w:rPr>
                <w:rFonts w:ascii="Calibri" w:hAnsi="Calibri"/>
                <w:sz w:val="22"/>
                <w:szCs w:val="22"/>
              </w:rPr>
            </w:pPr>
          </w:p>
          <w:p w:rsidR="00055BFD" w:rsidRDefault="00055BFD" w:rsidP="00055BFD">
            <w:pPr>
              <w:rPr>
                <w:rFonts w:ascii="Calibri" w:hAnsi="Calibri"/>
                <w:sz w:val="22"/>
                <w:szCs w:val="22"/>
              </w:rPr>
            </w:pPr>
            <w:r>
              <w:rPr>
                <w:rFonts w:ascii="Calibri" w:hAnsi="Calibri"/>
                <w:sz w:val="22"/>
                <w:szCs w:val="22"/>
              </w:rPr>
              <w:t>The above activities do not amount to ‘teaching work’ if they are supervised by a qualified teacher or other person nominated by the Head.</w:t>
            </w:r>
          </w:p>
          <w:p w:rsidR="00055BFD" w:rsidRDefault="00055BFD" w:rsidP="00055BFD">
            <w:pPr>
              <w:rPr>
                <w:rFonts w:ascii="Calibri" w:hAnsi="Calibri"/>
                <w:sz w:val="22"/>
                <w:szCs w:val="22"/>
              </w:rPr>
            </w:pPr>
          </w:p>
          <w:p w:rsidR="00055BFD" w:rsidRDefault="00055BFD" w:rsidP="00055BFD">
            <w:pPr>
              <w:rPr>
                <w:rFonts w:ascii="Calibri" w:hAnsi="Calibri"/>
                <w:sz w:val="22"/>
                <w:szCs w:val="22"/>
              </w:rPr>
            </w:pPr>
            <w:r>
              <w:rPr>
                <w:rFonts w:ascii="Calibri" w:hAnsi="Calibri"/>
                <w:b/>
                <w:sz w:val="22"/>
                <w:szCs w:val="22"/>
              </w:rPr>
              <w:t xml:space="preserve">The School is also not permitted to employ anyone to work in a management position if they are prohibited from being involved in the management of an independent school. </w:t>
            </w:r>
            <w:r w:rsidR="007C6A5A">
              <w:rPr>
                <w:rFonts w:ascii="Calibri" w:hAnsi="Calibri"/>
                <w:sz w:val="22"/>
                <w:szCs w:val="22"/>
              </w:rPr>
              <w:t>This applies to the following positions at the School:</w:t>
            </w:r>
          </w:p>
          <w:p w:rsidR="007C6A5A" w:rsidRDefault="007C6A5A" w:rsidP="00055BFD">
            <w:pPr>
              <w:rPr>
                <w:rFonts w:ascii="Calibri" w:hAnsi="Calibri"/>
                <w:sz w:val="22"/>
                <w:szCs w:val="22"/>
              </w:rPr>
            </w:pPr>
          </w:p>
          <w:p w:rsidR="007C6A5A" w:rsidRDefault="00791B36" w:rsidP="007C6A5A">
            <w:pPr>
              <w:pStyle w:val="ListParagraph"/>
              <w:numPr>
                <w:ilvl w:val="0"/>
                <w:numId w:val="6"/>
              </w:numPr>
              <w:rPr>
                <w:rFonts w:ascii="Calibri" w:hAnsi="Calibri"/>
                <w:sz w:val="22"/>
                <w:szCs w:val="22"/>
              </w:rPr>
            </w:pPr>
            <w:r>
              <w:rPr>
                <w:rFonts w:ascii="Calibri" w:hAnsi="Calibri"/>
                <w:sz w:val="22"/>
                <w:szCs w:val="22"/>
              </w:rPr>
              <w:t>Head;</w:t>
            </w:r>
          </w:p>
          <w:p w:rsidR="00791B36" w:rsidRDefault="00791B36" w:rsidP="007C6A5A">
            <w:pPr>
              <w:pStyle w:val="ListParagraph"/>
              <w:numPr>
                <w:ilvl w:val="0"/>
                <w:numId w:val="6"/>
              </w:numPr>
              <w:rPr>
                <w:rFonts w:ascii="Calibri" w:hAnsi="Calibri"/>
                <w:sz w:val="22"/>
                <w:szCs w:val="22"/>
              </w:rPr>
            </w:pPr>
            <w:r>
              <w:rPr>
                <w:rFonts w:ascii="Calibri" w:hAnsi="Calibri"/>
                <w:sz w:val="22"/>
                <w:szCs w:val="22"/>
              </w:rPr>
              <w:t>teaching post on the senior leadership team;</w:t>
            </w:r>
          </w:p>
          <w:p w:rsidR="00791B36" w:rsidRDefault="00791B36" w:rsidP="007C6A5A">
            <w:pPr>
              <w:pStyle w:val="ListParagraph"/>
              <w:numPr>
                <w:ilvl w:val="0"/>
                <w:numId w:val="6"/>
              </w:numPr>
              <w:rPr>
                <w:rFonts w:ascii="Calibri" w:hAnsi="Calibri"/>
                <w:sz w:val="22"/>
                <w:szCs w:val="22"/>
              </w:rPr>
            </w:pPr>
            <w:r>
              <w:rPr>
                <w:rFonts w:ascii="Calibri" w:hAnsi="Calibri"/>
                <w:sz w:val="22"/>
                <w:szCs w:val="22"/>
              </w:rPr>
              <w:t>teaching posts which carry a departmental head role; and</w:t>
            </w:r>
          </w:p>
          <w:p w:rsidR="00791B36" w:rsidRDefault="00791B36" w:rsidP="007C6A5A">
            <w:pPr>
              <w:pStyle w:val="ListParagraph"/>
              <w:numPr>
                <w:ilvl w:val="0"/>
                <w:numId w:val="6"/>
              </w:numPr>
              <w:rPr>
                <w:rFonts w:ascii="Calibri" w:hAnsi="Calibri"/>
                <w:sz w:val="22"/>
                <w:szCs w:val="22"/>
              </w:rPr>
            </w:pPr>
            <w:r>
              <w:rPr>
                <w:rFonts w:ascii="Calibri" w:hAnsi="Calibri"/>
                <w:sz w:val="22"/>
                <w:szCs w:val="22"/>
              </w:rPr>
              <w:t>support staff posts on the senior leadership team; and</w:t>
            </w:r>
          </w:p>
          <w:p w:rsidR="00791B36" w:rsidRPr="007C6A5A" w:rsidRDefault="00791B36" w:rsidP="00791B36">
            <w:pPr>
              <w:pStyle w:val="ListParagraph"/>
              <w:rPr>
                <w:rFonts w:ascii="Calibri" w:hAnsi="Calibri"/>
                <w:sz w:val="22"/>
                <w:szCs w:val="22"/>
              </w:rPr>
            </w:pPr>
          </w:p>
          <w:p w:rsidR="00791B36" w:rsidRDefault="00791B36" w:rsidP="00791B36">
            <w:pPr>
              <w:rPr>
                <w:rFonts w:ascii="Calibri" w:hAnsi="Calibri"/>
                <w:sz w:val="22"/>
                <w:szCs w:val="22"/>
              </w:rPr>
            </w:pPr>
            <w:r>
              <w:rPr>
                <w:rFonts w:ascii="Calibri" w:hAnsi="Calibri"/>
                <w:b/>
                <w:sz w:val="22"/>
                <w:szCs w:val="22"/>
              </w:rPr>
              <w:t xml:space="preserve">The School is also not permitted to employ anyone to work in a position which involves the provision of ‘childcare’ if they are disqualified from providing ‘childcare’. </w:t>
            </w:r>
            <w:r>
              <w:rPr>
                <w:rFonts w:ascii="Calibri" w:hAnsi="Calibri"/>
                <w:sz w:val="22"/>
                <w:szCs w:val="22"/>
              </w:rPr>
              <w:t>For these purposes ‘childcare’ includes:</w:t>
            </w:r>
          </w:p>
          <w:p w:rsidR="00791B36" w:rsidRDefault="00791B36" w:rsidP="00791B36">
            <w:pPr>
              <w:rPr>
                <w:rFonts w:ascii="Calibri" w:hAnsi="Calibri"/>
                <w:sz w:val="22"/>
                <w:szCs w:val="22"/>
              </w:rPr>
            </w:pPr>
          </w:p>
          <w:p w:rsidR="00791B36" w:rsidRDefault="00AE424D" w:rsidP="00791B36">
            <w:pPr>
              <w:pStyle w:val="ListParagraph"/>
              <w:numPr>
                <w:ilvl w:val="0"/>
                <w:numId w:val="7"/>
              </w:numPr>
              <w:rPr>
                <w:rFonts w:ascii="Calibri" w:hAnsi="Calibri"/>
                <w:sz w:val="22"/>
                <w:szCs w:val="22"/>
              </w:rPr>
            </w:pPr>
            <w:r>
              <w:rPr>
                <w:rFonts w:ascii="Calibri" w:hAnsi="Calibri"/>
                <w:sz w:val="22"/>
                <w:szCs w:val="22"/>
              </w:rPr>
              <w:t>all supervised activities</w:t>
            </w:r>
            <w:r w:rsidR="009C47C1">
              <w:rPr>
                <w:rFonts w:ascii="Calibri" w:hAnsi="Calibri"/>
                <w:sz w:val="22"/>
                <w:szCs w:val="22"/>
              </w:rPr>
              <w:t xml:space="preserve"> before, during and after school for children in our early years provision i.e. for a child up to 1 September following their 5</w:t>
            </w:r>
            <w:r w:rsidR="009C47C1" w:rsidRPr="009C47C1">
              <w:rPr>
                <w:rFonts w:ascii="Calibri" w:hAnsi="Calibri"/>
                <w:sz w:val="22"/>
                <w:szCs w:val="22"/>
                <w:vertAlign w:val="superscript"/>
              </w:rPr>
              <w:t>th</w:t>
            </w:r>
            <w:r w:rsidR="009C47C1">
              <w:rPr>
                <w:rFonts w:ascii="Calibri" w:hAnsi="Calibri"/>
                <w:sz w:val="22"/>
                <w:szCs w:val="22"/>
              </w:rPr>
              <w:t xml:space="preserve"> birthday; and</w:t>
            </w:r>
          </w:p>
          <w:p w:rsidR="009C47C1" w:rsidRDefault="009C47C1" w:rsidP="00791B36">
            <w:pPr>
              <w:pStyle w:val="ListParagraph"/>
              <w:numPr>
                <w:ilvl w:val="0"/>
                <w:numId w:val="7"/>
              </w:numPr>
              <w:rPr>
                <w:rFonts w:ascii="Calibri" w:hAnsi="Calibri"/>
                <w:sz w:val="22"/>
                <w:szCs w:val="22"/>
              </w:rPr>
            </w:pPr>
            <w:r>
              <w:rPr>
                <w:rFonts w:ascii="Calibri" w:hAnsi="Calibri"/>
                <w:sz w:val="22"/>
                <w:szCs w:val="22"/>
              </w:rPr>
              <w:t>provision for children who are not in our early years provision and who are under the age of 8, which takes place on the school premises before or after the school day</w:t>
            </w:r>
          </w:p>
          <w:p w:rsidR="009C47C1" w:rsidRDefault="009C47C1" w:rsidP="009C47C1">
            <w:pPr>
              <w:rPr>
                <w:rFonts w:ascii="Calibri" w:hAnsi="Calibri"/>
                <w:sz w:val="22"/>
                <w:szCs w:val="22"/>
              </w:rPr>
            </w:pPr>
          </w:p>
          <w:p w:rsidR="009C47C1" w:rsidRDefault="009C47C1" w:rsidP="009C47C1">
            <w:pPr>
              <w:rPr>
                <w:rFonts w:ascii="Calibri" w:hAnsi="Calibri"/>
                <w:sz w:val="22"/>
                <w:szCs w:val="22"/>
              </w:rPr>
            </w:pPr>
            <w:r>
              <w:rPr>
                <w:rFonts w:ascii="Calibri" w:hAnsi="Calibri"/>
                <w:sz w:val="22"/>
                <w:szCs w:val="22"/>
              </w:rPr>
              <w:t>Work as a cleaner, driver, transport escort, member of the catering staff or member of the office staff is not considered ‘childcare’ for these purposes.</w:t>
            </w:r>
          </w:p>
          <w:p w:rsidR="009C47C1" w:rsidRDefault="009C47C1" w:rsidP="009C47C1">
            <w:pPr>
              <w:rPr>
                <w:rFonts w:ascii="Calibri" w:hAnsi="Calibri"/>
                <w:sz w:val="22"/>
                <w:szCs w:val="22"/>
              </w:rPr>
            </w:pPr>
          </w:p>
          <w:p w:rsidR="009C47C1" w:rsidRDefault="009C47C1" w:rsidP="009C47C1">
            <w:pPr>
              <w:rPr>
                <w:rFonts w:ascii="Calibri" w:hAnsi="Calibri"/>
                <w:b/>
                <w:sz w:val="22"/>
                <w:szCs w:val="22"/>
              </w:rPr>
            </w:pPr>
            <w:r w:rsidRPr="009C47C1">
              <w:rPr>
                <w:rFonts w:ascii="Calibri" w:hAnsi="Calibri"/>
                <w:b/>
                <w:sz w:val="22"/>
                <w:szCs w:val="22"/>
              </w:rPr>
              <w:t>The declaration at Section 13 of this Form therefore asks you to confirm whether you are prohibited from carrying out ‘teaching work’, prohibited from being involved in the management of an independent school and/or disqualified from providing ‘childcare’.</w:t>
            </w:r>
            <w:r>
              <w:rPr>
                <w:rFonts w:ascii="Calibri" w:hAnsi="Calibri"/>
                <w:b/>
                <w:sz w:val="22"/>
                <w:szCs w:val="22"/>
              </w:rPr>
              <w:t xml:space="preserve"> You do not have to complete these aspects of the declaration if you are not applying for a relevant role. If you are unsure whether the role for which you are applying involves teaching work, </w:t>
            </w:r>
            <w:r w:rsidR="00303349">
              <w:rPr>
                <w:rFonts w:ascii="Calibri" w:hAnsi="Calibri"/>
                <w:b/>
                <w:sz w:val="22"/>
                <w:szCs w:val="22"/>
              </w:rPr>
              <w:t>is a relevant management role</w:t>
            </w:r>
            <w:r w:rsidR="00EB5EFC">
              <w:rPr>
                <w:rFonts w:ascii="Calibri" w:hAnsi="Calibri"/>
                <w:b/>
                <w:sz w:val="22"/>
                <w:szCs w:val="22"/>
              </w:rPr>
              <w:t xml:space="preserve"> or involves the provision of ‘childcare’ please contact the HR Manager </w:t>
            </w:r>
            <w:hyperlink r:id="rId9" w:history="1">
              <w:r w:rsidR="00EB5EFC" w:rsidRPr="00C97BC3">
                <w:rPr>
                  <w:rStyle w:val="Hyperlink"/>
                  <w:rFonts w:ascii="Calibri" w:hAnsi="Calibri"/>
                  <w:b/>
                  <w:sz w:val="22"/>
                </w:rPr>
                <w:t>hr@holmegrange.org</w:t>
              </w:r>
            </w:hyperlink>
          </w:p>
          <w:p w:rsidR="00EB5EFC" w:rsidRDefault="00EB5EFC" w:rsidP="009C47C1">
            <w:pPr>
              <w:rPr>
                <w:rFonts w:ascii="Calibri" w:hAnsi="Calibri"/>
                <w:b/>
                <w:sz w:val="22"/>
                <w:szCs w:val="22"/>
              </w:rPr>
            </w:pPr>
          </w:p>
          <w:p w:rsidR="00EB5EFC" w:rsidRPr="009C47C1" w:rsidRDefault="00EB5EFC" w:rsidP="009C47C1">
            <w:pPr>
              <w:rPr>
                <w:rFonts w:ascii="Calibri" w:hAnsi="Calibri"/>
                <w:b/>
                <w:sz w:val="22"/>
                <w:szCs w:val="22"/>
              </w:rPr>
            </w:pPr>
            <w:r>
              <w:rPr>
                <w:rFonts w:ascii="Calibri" w:hAnsi="Calibri"/>
                <w:b/>
                <w:sz w:val="22"/>
                <w:szCs w:val="22"/>
              </w:rPr>
              <w:t xml:space="preserve">The School will also carry out a check to determine whether </w:t>
            </w:r>
            <w:r w:rsidR="0051637C">
              <w:rPr>
                <w:rFonts w:ascii="Calibri" w:hAnsi="Calibri"/>
                <w:b/>
                <w:sz w:val="22"/>
                <w:szCs w:val="22"/>
              </w:rPr>
              <w:t>successful applicants for relevant roles are prohibited from teaching and</w:t>
            </w:r>
            <w:r w:rsidR="00494443">
              <w:rPr>
                <w:rFonts w:ascii="Calibri" w:hAnsi="Calibri"/>
                <w:b/>
                <w:sz w:val="22"/>
                <w:szCs w:val="22"/>
              </w:rPr>
              <w:t>/or prohibited from involvement in the management of an independent school. Successful applicants for ‘childcare’ roles will be required to complete a childcare disqualification self-declaration form.</w:t>
            </w:r>
          </w:p>
          <w:p w:rsidR="00055BFD" w:rsidRPr="009C47C1" w:rsidRDefault="00055BFD" w:rsidP="00055BFD">
            <w:pPr>
              <w:rPr>
                <w:rFonts w:ascii="Calibri" w:hAnsi="Calibri"/>
                <w:b/>
                <w:sz w:val="22"/>
                <w:szCs w:val="22"/>
              </w:rPr>
            </w:pPr>
          </w:p>
          <w:p w:rsidR="00055BFD" w:rsidRDefault="00055BFD" w:rsidP="00055BFD">
            <w:pPr>
              <w:rPr>
                <w:rFonts w:ascii="Calibri" w:hAnsi="Calibri"/>
                <w:b/>
                <w:sz w:val="22"/>
                <w:szCs w:val="22"/>
              </w:rPr>
            </w:pPr>
          </w:p>
          <w:p w:rsidR="00055BFD" w:rsidRDefault="00055BFD" w:rsidP="00055BFD">
            <w:pPr>
              <w:rPr>
                <w:rFonts w:ascii="Calibri" w:hAnsi="Calibri"/>
                <w:b/>
                <w:sz w:val="22"/>
                <w:szCs w:val="22"/>
              </w:rPr>
            </w:pPr>
          </w:p>
          <w:p w:rsidR="00055BFD" w:rsidRPr="000D293F" w:rsidRDefault="00055BFD" w:rsidP="00510A89">
            <w:pPr>
              <w:shd w:val="clear" w:color="auto" w:fill="708CB1"/>
              <w:rPr>
                <w:rFonts w:ascii="Calibri" w:hAnsi="Calibri"/>
                <w:b/>
                <w:bCs/>
                <w:color w:val="FFFFFF"/>
                <w:sz w:val="22"/>
                <w:szCs w:val="22"/>
              </w:rPr>
            </w:pPr>
          </w:p>
        </w:tc>
      </w:tr>
      <w:tr w:rsidR="00E07F58" w:rsidRPr="004302B1" w:rsidTr="00510A89">
        <w:tblPrEx>
          <w:tblLook w:val="01E0" w:firstRow="1" w:lastRow="1" w:firstColumn="1" w:lastColumn="1" w:noHBand="0" w:noVBand="0"/>
        </w:tblPrEx>
        <w:tc>
          <w:tcPr>
            <w:tcW w:w="11023" w:type="dxa"/>
            <w:gridSpan w:val="17"/>
            <w:shd w:val="clear" w:color="auto" w:fill="708CB1"/>
          </w:tcPr>
          <w:p w:rsidR="00E07F58" w:rsidRPr="000D293F" w:rsidRDefault="00E07F58" w:rsidP="00510A89">
            <w:pPr>
              <w:shd w:val="clear" w:color="auto" w:fill="708CB1"/>
              <w:rPr>
                <w:rFonts w:ascii="Calibri" w:hAnsi="Calibri"/>
                <w:b/>
                <w:bCs/>
                <w:color w:val="FFFFFF"/>
                <w:sz w:val="22"/>
                <w:szCs w:val="22"/>
              </w:rPr>
            </w:pPr>
            <w:r w:rsidRPr="000D293F">
              <w:rPr>
                <w:rFonts w:ascii="Calibri" w:hAnsi="Calibri"/>
                <w:b/>
                <w:bCs/>
                <w:color w:val="FFFFFF"/>
                <w:sz w:val="22"/>
                <w:szCs w:val="22"/>
              </w:rPr>
              <w:lastRenderedPageBreak/>
              <w:t xml:space="preserve">Section </w:t>
            </w:r>
            <w:r w:rsidR="00055BFD">
              <w:rPr>
                <w:rFonts w:ascii="Calibri" w:hAnsi="Calibri"/>
                <w:b/>
                <w:bCs/>
                <w:color w:val="FFFFFF"/>
                <w:sz w:val="22"/>
                <w:szCs w:val="22"/>
              </w:rPr>
              <w:t>3</w:t>
            </w:r>
            <w:r w:rsidRPr="000D293F">
              <w:rPr>
                <w:rFonts w:ascii="Calibri" w:hAnsi="Calibri"/>
                <w:b/>
                <w:bCs/>
                <w:color w:val="FFFFFF"/>
                <w:sz w:val="22"/>
                <w:szCs w:val="22"/>
              </w:rPr>
              <w:t>:       SECONDARY AND FURTHER EDUCATION (most recent first)</w:t>
            </w:r>
          </w:p>
          <w:p w:rsidR="00A853F1" w:rsidRPr="004302B1" w:rsidRDefault="00510A89" w:rsidP="00510A89">
            <w:pPr>
              <w:shd w:val="clear" w:color="auto" w:fill="708CB1"/>
              <w:rPr>
                <w:rFonts w:ascii="Calibri" w:hAnsi="Calibri"/>
                <w:b/>
                <w:bCs/>
                <w:sz w:val="22"/>
                <w:szCs w:val="22"/>
              </w:rPr>
            </w:pPr>
            <w:r w:rsidRPr="00510A89">
              <w:rPr>
                <w:rFonts w:ascii="Calibri" w:eastAsia="Calibri" w:hAnsi="Calibri" w:cs="Helvetica"/>
                <w:color w:val="FFFFFF"/>
                <w:sz w:val="16"/>
                <w:szCs w:val="16"/>
                <w:lang w:eastAsia="en-GB"/>
              </w:rPr>
              <w:t>Give details of secondary schools, colleges and universities attended since the age of 16 with examination dates, results and qualifications obtained. There is no need to include any qualifications gained prior to ‘A’ levels or equivalent. Please include membership of relevant professional institutions (and indicate whether membership is by examination or otherwise). Evidence of qualifications may be requested</w:t>
            </w:r>
          </w:p>
        </w:tc>
      </w:tr>
      <w:tr w:rsidR="00A853F1" w:rsidRPr="004302B1" w:rsidTr="00510A89">
        <w:tblPrEx>
          <w:tblLook w:val="01E0" w:firstRow="1" w:lastRow="1" w:firstColumn="1" w:lastColumn="1" w:noHBand="0" w:noVBand="0"/>
        </w:tblPrEx>
        <w:tc>
          <w:tcPr>
            <w:tcW w:w="1809" w:type="dxa"/>
            <w:gridSpan w:val="3"/>
            <w:shd w:val="clear" w:color="auto" w:fill="auto"/>
            <w:vAlign w:val="center"/>
          </w:tcPr>
          <w:p w:rsidR="00A853F1" w:rsidRPr="004302B1" w:rsidRDefault="00A853F1" w:rsidP="004C12B4">
            <w:pPr>
              <w:jc w:val="center"/>
              <w:rPr>
                <w:rFonts w:ascii="Calibri" w:hAnsi="Calibri"/>
                <w:b/>
                <w:sz w:val="22"/>
                <w:szCs w:val="22"/>
              </w:rPr>
            </w:pPr>
            <w:r w:rsidRPr="004302B1">
              <w:rPr>
                <w:rFonts w:ascii="Calibri" w:hAnsi="Calibri"/>
                <w:b/>
                <w:sz w:val="22"/>
                <w:szCs w:val="22"/>
              </w:rPr>
              <w:t>General Education</w:t>
            </w:r>
          </w:p>
        </w:tc>
        <w:tc>
          <w:tcPr>
            <w:tcW w:w="2835" w:type="dxa"/>
            <w:gridSpan w:val="4"/>
            <w:shd w:val="clear" w:color="auto" w:fill="auto"/>
            <w:vAlign w:val="center"/>
          </w:tcPr>
          <w:p w:rsidR="00A853F1" w:rsidRPr="004302B1" w:rsidRDefault="00A853F1" w:rsidP="004C12B4">
            <w:pPr>
              <w:jc w:val="center"/>
              <w:rPr>
                <w:rFonts w:ascii="Calibri" w:hAnsi="Calibri"/>
                <w:b/>
                <w:sz w:val="22"/>
                <w:szCs w:val="22"/>
              </w:rPr>
            </w:pPr>
            <w:r w:rsidRPr="004302B1">
              <w:rPr>
                <w:rFonts w:ascii="Calibri" w:hAnsi="Calibri"/>
                <w:b/>
                <w:sz w:val="22"/>
                <w:szCs w:val="22"/>
              </w:rPr>
              <w:t>School / College / University</w:t>
            </w:r>
          </w:p>
        </w:tc>
        <w:tc>
          <w:tcPr>
            <w:tcW w:w="993" w:type="dxa"/>
            <w:gridSpan w:val="2"/>
            <w:shd w:val="clear" w:color="auto" w:fill="auto"/>
            <w:vAlign w:val="center"/>
          </w:tcPr>
          <w:p w:rsidR="00A853F1" w:rsidRPr="004302B1" w:rsidRDefault="00A853F1" w:rsidP="004C12B4">
            <w:pPr>
              <w:jc w:val="center"/>
              <w:rPr>
                <w:rFonts w:ascii="Calibri" w:hAnsi="Calibri"/>
                <w:b/>
                <w:sz w:val="22"/>
                <w:szCs w:val="22"/>
              </w:rPr>
            </w:pPr>
            <w:r w:rsidRPr="004302B1">
              <w:rPr>
                <w:rFonts w:ascii="Calibri" w:hAnsi="Calibri"/>
                <w:b/>
                <w:sz w:val="22"/>
                <w:szCs w:val="22"/>
              </w:rPr>
              <w:t>Full or P/Time</w:t>
            </w:r>
          </w:p>
        </w:tc>
        <w:tc>
          <w:tcPr>
            <w:tcW w:w="2976" w:type="dxa"/>
            <w:gridSpan w:val="4"/>
            <w:shd w:val="clear" w:color="auto" w:fill="auto"/>
            <w:vAlign w:val="center"/>
          </w:tcPr>
          <w:p w:rsidR="00A853F1" w:rsidRPr="004302B1" w:rsidRDefault="00A853F1" w:rsidP="00BB265B">
            <w:pPr>
              <w:jc w:val="center"/>
              <w:rPr>
                <w:rFonts w:ascii="Calibri" w:hAnsi="Calibri"/>
                <w:b/>
                <w:sz w:val="22"/>
                <w:szCs w:val="22"/>
              </w:rPr>
            </w:pPr>
            <w:r w:rsidRPr="004302B1">
              <w:rPr>
                <w:rFonts w:ascii="Calibri" w:hAnsi="Calibri"/>
                <w:b/>
                <w:sz w:val="22"/>
                <w:szCs w:val="22"/>
              </w:rPr>
              <w:t>Examinations taken or to be Taken</w:t>
            </w:r>
            <w:r w:rsidR="00BB265B">
              <w:rPr>
                <w:rFonts w:ascii="Calibri" w:hAnsi="Calibri"/>
                <w:b/>
                <w:sz w:val="22"/>
                <w:szCs w:val="22"/>
              </w:rPr>
              <w:t xml:space="preserve"> </w:t>
            </w:r>
            <w:r w:rsidRPr="004302B1">
              <w:rPr>
                <w:rFonts w:ascii="Calibri" w:hAnsi="Calibri"/>
                <w:b/>
                <w:sz w:val="22"/>
                <w:szCs w:val="22"/>
              </w:rPr>
              <w:t>(With Dates)</w:t>
            </w:r>
          </w:p>
        </w:tc>
        <w:tc>
          <w:tcPr>
            <w:tcW w:w="2410" w:type="dxa"/>
            <w:gridSpan w:val="4"/>
            <w:shd w:val="clear" w:color="auto" w:fill="auto"/>
            <w:vAlign w:val="center"/>
          </w:tcPr>
          <w:p w:rsidR="00A853F1" w:rsidRPr="004302B1" w:rsidRDefault="00A853F1" w:rsidP="004C12B4">
            <w:pPr>
              <w:jc w:val="center"/>
              <w:rPr>
                <w:rFonts w:ascii="Calibri" w:hAnsi="Calibri"/>
                <w:b/>
                <w:sz w:val="22"/>
                <w:szCs w:val="22"/>
              </w:rPr>
            </w:pPr>
            <w:r w:rsidRPr="004302B1">
              <w:rPr>
                <w:rFonts w:ascii="Calibri" w:hAnsi="Calibri"/>
                <w:b/>
                <w:sz w:val="22"/>
                <w:szCs w:val="22"/>
              </w:rPr>
              <w:t>Qualifications</w:t>
            </w:r>
            <w:r w:rsidR="004C12B4" w:rsidRPr="004302B1">
              <w:rPr>
                <w:rFonts w:ascii="Calibri" w:hAnsi="Calibri"/>
                <w:b/>
                <w:sz w:val="22"/>
                <w:szCs w:val="22"/>
              </w:rPr>
              <w:t xml:space="preserve"> / Result</w:t>
            </w:r>
            <w:r w:rsidRPr="004302B1">
              <w:rPr>
                <w:rFonts w:ascii="Calibri" w:hAnsi="Calibri"/>
                <w:b/>
                <w:sz w:val="22"/>
                <w:szCs w:val="22"/>
              </w:rPr>
              <w:t xml:space="preserve"> Obtained</w:t>
            </w:r>
          </w:p>
        </w:tc>
      </w:tr>
      <w:tr w:rsidR="004C12B4" w:rsidRPr="004302B1" w:rsidTr="00510A89">
        <w:tblPrEx>
          <w:tblLook w:val="01E0" w:firstRow="1" w:lastRow="1" w:firstColumn="1" w:lastColumn="1" w:noHBand="0" w:noVBand="0"/>
        </w:tblPrEx>
        <w:tc>
          <w:tcPr>
            <w:tcW w:w="959" w:type="dxa"/>
            <w:gridSpan w:val="2"/>
            <w:shd w:val="clear" w:color="auto" w:fill="auto"/>
            <w:vAlign w:val="center"/>
          </w:tcPr>
          <w:p w:rsidR="004C12B4" w:rsidRPr="004302B1" w:rsidRDefault="004C12B4" w:rsidP="004C12B4">
            <w:pPr>
              <w:jc w:val="center"/>
              <w:rPr>
                <w:rFonts w:ascii="Calibri" w:hAnsi="Calibri"/>
                <w:b/>
                <w:sz w:val="22"/>
                <w:szCs w:val="22"/>
              </w:rPr>
            </w:pPr>
            <w:r w:rsidRPr="004302B1">
              <w:rPr>
                <w:rFonts w:ascii="Calibri" w:hAnsi="Calibri"/>
                <w:b/>
                <w:sz w:val="22"/>
                <w:szCs w:val="22"/>
              </w:rPr>
              <w:t>From</w:t>
            </w:r>
          </w:p>
        </w:tc>
        <w:tc>
          <w:tcPr>
            <w:tcW w:w="850" w:type="dxa"/>
            <w:shd w:val="clear" w:color="auto" w:fill="auto"/>
            <w:vAlign w:val="center"/>
          </w:tcPr>
          <w:p w:rsidR="004C12B4" w:rsidRPr="004302B1" w:rsidRDefault="004C12B4" w:rsidP="004C12B4">
            <w:pPr>
              <w:jc w:val="center"/>
              <w:rPr>
                <w:rFonts w:ascii="Calibri" w:hAnsi="Calibri"/>
                <w:b/>
                <w:sz w:val="22"/>
                <w:szCs w:val="22"/>
              </w:rPr>
            </w:pPr>
            <w:r w:rsidRPr="004302B1">
              <w:rPr>
                <w:rFonts w:ascii="Calibri" w:hAnsi="Calibri"/>
                <w:b/>
                <w:sz w:val="22"/>
                <w:szCs w:val="22"/>
              </w:rPr>
              <w:t>To</w:t>
            </w:r>
          </w:p>
        </w:tc>
        <w:tc>
          <w:tcPr>
            <w:tcW w:w="2835" w:type="dxa"/>
            <w:gridSpan w:val="4"/>
            <w:shd w:val="clear" w:color="auto" w:fill="auto"/>
          </w:tcPr>
          <w:p w:rsidR="004C12B4" w:rsidRPr="004302B1" w:rsidRDefault="004C12B4" w:rsidP="00A40AA3">
            <w:pPr>
              <w:rPr>
                <w:rFonts w:ascii="Calibri" w:hAnsi="Calibri"/>
                <w:sz w:val="22"/>
                <w:szCs w:val="22"/>
              </w:rPr>
            </w:pPr>
          </w:p>
        </w:tc>
        <w:tc>
          <w:tcPr>
            <w:tcW w:w="993" w:type="dxa"/>
            <w:gridSpan w:val="2"/>
            <w:shd w:val="clear" w:color="auto" w:fill="auto"/>
          </w:tcPr>
          <w:p w:rsidR="004C12B4" w:rsidRPr="004302B1" w:rsidRDefault="004C12B4" w:rsidP="00A40AA3">
            <w:pPr>
              <w:jc w:val="center"/>
              <w:rPr>
                <w:rFonts w:ascii="Calibri" w:hAnsi="Calibri"/>
                <w:sz w:val="22"/>
                <w:szCs w:val="22"/>
              </w:rPr>
            </w:pPr>
          </w:p>
        </w:tc>
        <w:tc>
          <w:tcPr>
            <w:tcW w:w="2976" w:type="dxa"/>
            <w:gridSpan w:val="4"/>
            <w:shd w:val="clear" w:color="auto" w:fill="auto"/>
          </w:tcPr>
          <w:p w:rsidR="004C12B4" w:rsidRPr="004302B1" w:rsidRDefault="004C12B4" w:rsidP="00A40AA3">
            <w:pPr>
              <w:jc w:val="center"/>
              <w:rPr>
                <w:rFonts w:ascii="Calibri" w:hAnsi="Calibri"/>
                <w:sz w:val="22"/>
                <w:szCs w:val="22"/>
              </w:rPr>
            </w:pPr>
          </w:p>
        </w:tc>
        <w:tc>
          <w:tcPr>
            <w:tcW w:w="2410" w:type="dxa"/>
            <w:gridSpan w:val="4"/>
            <w:shd w:val="clear" w:color="auto" w:fill="auto"/>
          </w:tcPr>
          <w:p w:rsidR="004C12B4" w:rsidRPr="004302B1" w:rsidRDefault="004C12B4" w:rsidP="00A40AA3">
            <w:pPr>
              <w:jc w:val="center"/>
              <w:rPr>
                <w:rFonts w:ascii="Calibri" w:hAnsi="Calibri"/>
                <w:sz w:val="22"/>
                <w:szCs w:val="22"/>
              </w:rPr>
            </w:pPr>
          </w:p>
        </w:tc>
      </w:tr>
      <w:tr w:rsidR="004C12B4" w:rsidRPr="004302B1" w:rsidTr="00510A89">
        <w:tblPrEx>
          <w:tblLook w:val="01E0" w:firstRow="1" w:lastRow="1" w:firstColumn="1" w:lastColumn="1" w:noHBand="0" w:noVBand="0"/>
        </w:tblPrEx>
        <w:tc>
          <w:tcPr>
            <w:tcW w:w="959" w:type="dxa"/>
            <w:gridSpan w:val="2"/>
            <w:shd w:val="clear" w:color="auto" w:fill="auto"/>
          </w:tcPr>
          <w:p w:rsidR="004C12B4" w:rsidRPr="004302B1" w:rsidRDefault="004C12B4" w:rsidP="00A40AA3">
            <w:pPr>
              <w:rPr>
                <w:rFonts w:ascii="Calibri" w:hAnsi="Calibri"/>
                <w:sz w:val="22"/>
                <w:szCs w:val="22"/>
              </w:rPr>
            </w:pPr>
          </w:p>
          <w:p w:rsidR="00573EC0" w:rsidRPr="004302B1" w:rsidRDefault="00573EC0" w:rsidP="00A40AA3">
            <w:pPr>
              <w:rPr>
                <w:rFonts w:ascii="Calibri" w:hAnsi="Calibri"/>
                <w:sz w:val="22"/>
                <w:szCs w:val="22"/>
              </w:rPr>
            </w:pPr>
          </w:p>
          <w:p w:rsidR="00573EC0" w:rsidRPr="004302B1" w:rsidRDefault="00573EC0" w:rsidP="00A40AA3">
            <w:pPr>
              <w:rPr>
                <w:rFonts w:ascii="Calibri" w:hAnsi="Calibri"/>
                <w:sz w:val="22"/>
                <w:szCs w:val="22"/>
              </w:rPr>
            </w:pPr>
          </w:p>
          <w:p w:rsidR="00573EC0" w:rsidRPr="004302B1" w:rsidRDefault="00573EC0" w:rsidP="00A40AA3">
            <w:pPr>
              <w:rPr>
                <w:rFonts w:ascii="Calibri" w:hAnsi="Calibri"/>
                <w:sz w:val="22"/>
                <w:szCs w:val="22"/>
              </w:rPr>
            </w:pPr>
          </w:p>
          <w:p w:rsidR="00573EC0" w:rsidRPr="004302B1" w:rsidRDefault="00573EC0" w:rsidP="00A40AA3">
            <w:pPr>
              <w:rPr>
                <w:rFonts w:ascii="Calibri" w:hAnsi="Calibri"/>
                <w:sz w:val="22"/>
                <w:szCs w:val="22"/>
              </w:rPr>
            </w:pPr>
          </w:p>
          <w:p w:rsidR="00573EC0" w:rsidRPr="004302B1" w:rsidRDefault="00573EC0" w:rsidP="00A40AA3">
            <w:pPr>
              <w:rPr>
                <w:rFonts w:ascii="Calibri" w:hAnsi="Calibri"/>
                <w:sz w:val="22"/>
                <w:szCs w:val="22"/>
              </w:rPr>
            </w:pPr>
          </w:p>
        </w:tc>
        <w:tc>
          <w:tcPr>
            <w:tcW w:w="850" w:type="dxa"/>
            <w:shd w:val="clear" w:color="auto" w:fill="auto"/>
          </w:tcPr>
          <w:p w:rsidR="004C12B4" w:rsidRPr="004302B1" w:rsidRDefault="004C12B4" w:rsidP="00A40AA3">
            <w:pPr>
              <w:rPr>
                <w:rFonts w:ascii="Calibri" w:hAnsi="Calibri"/>
                <w:sz w:val="22"/>
                <w:szCs w:val="22"/>
              </w:rPr>
            </w:pPr>
          </w:p>
          <w:p w:rsidR="004C12B4" w:rsidRPr="004302B1" w:rsidRDefault="004C12B4" w:rsidP="00A40AA3">
            <w:pPr>
              <w:rPr>
                <w:rFonts w:ascii="Calibri" w:hAnsi="Calibri"/>
                <w:sz w:val="22"/>
                <w:szCs w:val="22"/>
              </w:rPr>
            </w:pPr>
          </w:p>
          <w:p w:rsidR="004C12B4" w:rsidRPr="004302B1" w:rsidRDefault="004C12B4" w:rsidP="00A40AA3">
            <w:pPr>
              <w:rPr>
                <w:rFonts w:ascii="Calibri" w:hAnsi="Calibri"/>
                <w:sz w:val="22"/>
                <w:szCs w:val="22"/>
              </w:rPr>
            </w:pPr>
          </w:p>
          <w:p w:rsidR="004C12B4" w:rsidRPr="004302B1" w:rsidRDefault="004C12B4" w:rsidP="00A40AA3">
            <w:pPr>
              <w:rPr>
                <w:rFonts w:ascii="Calibri" w:hAnsi="Calibri"/>
                <w:sz w:val="22"/>
                <w:szCs w:val="22"/>
              </w:rPr>
            </w:pPr>
          </w:p>
          <w:p w:rsidR="004C12B4" w:rsidRPr="004302B1" w:rsidRDefault="004C12B4" w:rsidP="00A40AA3">
            <w:pPr>
              <w:rPr>
                <w:rFonts w:ascii="Calibri" w:hAnsi="Calibri"/>
                <w:sz w:val="22"/>
                <w:szCs w:val="22"/>
              </w:rPr>
            </w:pPr>
          </w:p>
        </w:tc>
        <w:tc>
          <w:tcPr>
            <w:tcW w:w="2835" w:type="dxa"/>
            <w:gridSpan w:val="4"/>
            <w:shd w:val="clear" w:color="auto" w:fill="auto"/>
          </w:tcPr>
          <w:p w:rsidR="004C12B4" w:rsidRPr="004302B1" w:rsidRDefault="004C12B4" w:rsidP="00A40AA3">
            <w:pPr>
              <w:rPr>
                <w:rFonts w:ascii="Calibri" w:hAnsi="Calibri"/>
                <w:sz w:val="22"/>
                <w:szCs w:val="22"/>
              </w:rPr>
            </w:pPr>
          </w:p>
          <w:p w:rsidR="0081315E" w:rsidRPr="004302B1" w:rsidRDefault="0081315E" w:rsidP="00A40AA3">
            <w:pPr>
              <w:rPr>
                <w:rFonts w:ascii="Calibri" w:hAnsi="Calibri"/>
                <w:sz w:val="22"/>
                <w:szCs w:val="22"/>
              </w:rPr>
            </w:pPr>
          </w:p>
          <w:p w:rsidR="0081315E" w:rsidRPr="004302B1" w:rsidRDefault="0081315E" w:rsidP="00A40AA3">
            <w:pPr>
              <w:rPr>
                <w:rFonts w:ascii="Calibri" w:hAnsi="Calibri"/>
                <w:sz w:val="22"/>
                <w:szCs w:val="22"/>
              </w:rPr>
            </w:pPr>
          </w:p>
          <w:p w:rsidR="0081315E" w:rsidRPr="004302B1" w:rsidRDefault="0081315E" w:rsidP="00A40AA3">
            <w:pPr>
              <w:rPr>
                <w:rFonts w:ascii="Calibri" w:hAnsi="Calibri"/>
                <w:sz w:val="22"/>
                <w:szCs w:val="22"/>
              </w:rPr>
            </w:pPr>
          </w:p>
          <w:p w:rsidR="0081315E" w:rsidRPr="004302B1" w:rsidRDefault="0081315E" w:rsidP="00A40AA3">
            <w:pPr>
              <w:rPr>
                <w:rFonts w:ascii="Calibri" w:hAnsi="Calibri"/>
                <w:sz w:val="22"/>
                <w:szCs w:val="22"/>
              </w:rPr>
            </w:pPr>
          </w:p>
          <w:p w:rsidR="0081315E" w:rsidRPr="004302B1" w:rsidRDefault="0081315E" w:rsidP="00A40AA3">
            <w:pPr>
              <w:rPr>
                <w:rFonts w:ascii="Calibri" w:hAnsi="Calibri"/>
                <w:sz w:val="22"/>
                <w:szCs w:val="22"/>
              </w:rPr>
            </w:pPr>
          </w:p>
        </w:tc>
        <w:tc>
          <w:tcPr>
            <w:tcW w:w="993" w:type="dxa"/>
            <w:gridSpan w:val="2"/>
            <w:shd w:val="clear" w:color="auto" w:fill="auto"/>
          </w:tcPr>
          <w:p w:rsidR="004C12B4" w:rsidRPr="004302B1" w:rsidRDefault="004C12B4" w:rsidP="00A40AA3">
            <w:pPr>
              <w:jc w:val="center"/>
              <w:rPr>
                <w:rFonts w:ascii="Calibri" w:hAnsi="Calibri"/>
                <w:sz w:val="22"/>
                <w:szCs w:val="22"/>
              </w:rPr>
            </w:pPr>
          </w:p>
        </w:tc>
        <w:tc>
          <w:tcPr>
            <w:tcW w:w="2976" w:type="dxa"/>
            <w:gridSpan w:val="4"/>
            <w:shd w:val="clear" w:color="auto" w:fill="auto"/>
          </w:tcPr>
          <w:p w:rsidR="004C12B4" w:rsidRPr="004302B1" w:rsidRDefault="004C12B4" w:rsidP="00A40AA3">
            <w:pPr>
              <w:jc w:val="center"/>
              <w:rPr>
                <w:rFonts w:ascii="Calibri" w:hAnsi="Calibri"/>
                <w:sz w:val="22"/>
                <w:szCs w:val="22"/>
              </w:rPr>
            </w:pPr>
          </w:p>
        </w:tc>
        <w:tc>
          <w:tcPr>
            <w:tcW w:w="2410" w:type="dxa"/>
            <w:gridSpan w:val="4"/>
            <w:shd w:val="clear" w:color="auto" w:fill="auto"/>
          </w:tcPr>
          <w:p w:rsidR="004C12B4" w:rsidRPr="004302B1" w:rsidRDefault="004C12B4" w:rsidP="00A40AA3">
            <w:pPr>
              <w:jc w:val="center"/>
              <w:rPr>
                <w:rFonts w:ascii="Calibri" w:hAnsi="Calibri"/>
                <w:sz w:val="22"/>
                <w:szCs w:val="22"/>
              </w:rPr>
            </w:pPr>
          </w:p>
        </w:tc>
      </w:tr>
      <w:tr w:rsidR="004C12B4" w:rsidRPr="004302B1" w:rsidTr="00510A89">
        <w:tblPrEx>
          <w:tblLook w:val="01E0" w:firstRow="1" w:lastRow="1" w:firstColumn="1" w:lastColumn="1" w:noHBand="0" w:noVBand="0"/>
        </w:tblPrEx>
        <w:tc>
          <w:tcPr>
            <w:tcW w:w="959" w:type="dxa"/>
            <w:gridSpan w:val="2"/>
            <w:shd w:val="clear" w:color="auto" w:fill="auto"/>
          </w:tcPr>
          <w:p w:rsidR="00573EC0" w:rsidRPr="004302B1" w:rsidRDefault="00573EC0" w:rsidP="00A40AA3">
            <w:pPr>
              <w:rPr>
                <w:rFonts w:ascii="Calibri" w:hAnsi="Calibri"/>
                <w:sz w:val="22"/>
                <w:szCs w:val="22"/>
              </w:rPr>
            </w:pPr>
          </w:p>
          <w:p w:rsidR="00573EC0" w:rsidRPr="004302B1" w:rsidRDefault="00573EC0" w:rsidP="00A40AA3">
            <w:pPr>
              <w:rPr>
                <w:rFonts w:ascii="Calibri" w:hAnsi="Calibri"/>
                <w:sz w:val="22"/>
                <w:szCs w:val="22"/>
              </w:rPr>
            </w:pPr>
          </w:p>
          <w:p w:rsidR="00573EC0" w:rsidRPr="004302B1" w:rsidRDefault="00573EC0" w:rsidP="00A40AA3">
            <w:pPr>
              <w:rPr>
                <w:rFonts w:ascii="Calibri" w:hAnsi="Calibri"/>
                <w:sz w:val="22"/>
                <w:szCs w:val="22"/>
              </w:rPr>
            </w:pPr>
          </w:p>
          <w:p w:rsidR="00573EC0" w:rsidRPr="004302B1" w:rsidRDefault="00573EC0" w:rsidP="00A40AA3">
            <w:pPr>
              <w:rPr>
                <w:rFonts w:ascii="Calibri" w:hAnsi="Calibri"/>
                <w:sz w:val="22"/>
                <w:szCs w:val="22"/>
              </w:rPr>
            </w:pPr>
          </w:p>
          <w:p w:rsidR="00573EC0" w:rsidRPr="004302B1" w:rsidRDefault="00573EC0" w:rsidP="00A40AA3">
            <w:pPr>
              <w:rPr>
                <w:rFonts w:ascii="Calibri" w:hAnsi="Calibri"/>
                <w:sz w:val="22"/>
                <w:szCs w:val="22"/>
              </w:rPr>
            </w:pPr>
          </w:p>
          <w:p w:rsidR="00573EC0" w:rsidRPr="004302B1" w:rsidRDefault="00573EC0" w:rsidP="00A40AA3">
            <w:pPr>
              <w:rPr>
                <w:rFonts w:ascii="Calibri" w:hAnsi="Calibri"/>
                <w:sz w:val="22"/>
                <w:szCs w:val="22"/>
              </w:rPr>
            </w:pPr>
          </w:p>
        </w:tc>
        <w:tc>
          <w:tcPr>
            <w:tcW w:w="850" w:type="dxa"/>
            <w:shd w:val="clear" w:color="auto" w:fill="auto"/>
          </w:tcPr>
          <w:p w:rsidR="004C12B4" w:rsidRPr="004302B1" w:rsidRDefault="004C12B4" w:rsidP="00A40AA3">
            <w:pPr>
              <w:rPr>
                <w:rFonts w:ascii="Calibri" w:hAnsi="Calibri"/>
                <w:sz w:val="22"/>
                <w:szCs w:val="22"/>
              </w:rPr>
            </w:pPr>
          </w:p>
          <w:p w:rsidR="004C12B4" w:rsidRPr="004302B1" w:rsidRDefault="004C12B4" w:rsidP="00A40AA3">
            <w:pPr>
              <w:rPr>
                <w:rFonts w:ascii="Calibri" w:hAnsi="Calibri"/>
                <w:sz w:val="22"/>
                <w:szCs w:val="22"/>
              </w:rPr>
            </w:pPr>
          </w:p>
          <w:p w:rsidR="004C12B4" w:rsidRPr="004302B1" w:rsidRDefault="004C12B4" w:rsidP="00A40AA3">
            <w:pPr>
              <w:rPr>
                <w:rFonts w:ascii="Calibri" w:hAnsi="Calibri"/>
                <w:sz w:val="22"/>
                <w:szCs w:val="22"/>
              </w:rPr>
            </w:pPr>
          </w:p>
          <w:p w:rsidR="004C12B4" w:rsidRPr="004302B1" w:rsidRDefault="004C12B4" w:rsidP="00A40AA3">
            <w:pPr>
              <w:rPr>
                <w:rFonts w:ascii="Calibri" w:hAnsi="Calibri"/>
                <w:sz w:val="22"/>
                <w:szCs w:val="22"/>
              </w:rPr>
            </w:pPr>
          </w:p>
          <w:p w:rsidR="004C12B4" w:rsidRPr="004302B1" w:rsidRDefault="004C12B4" w:rsidP="00A40AA3">
            <w:pPr>
              <w:rPr>
                <w:rFonts w:ascii="Calibri" w:hAnsi="Calibri"/>
                <w:sz w:val="22"/>
                <w:szCs w:val="22"/>
              </w:rPr>
            </w:pPr>
          </w:p>
        </w:tc>
        <w:tc>
          <w:tcPr>
            <w:tcW w:w="2835" w:type="dxa"/>
            <w:gridSpan w:val="4"/>
            <w:shd w:val="clear" w:color="auto" w:fill="auto"/>
          </w:tcPr>
          <w:p w:rsidR="004C12B4" w:rsidRPr="004302B1" w:rsidRDefault="004C12B4" w:rsidP="00A40AA3">
            <w:pPr>
              <w:rPr>
                <w:rFonts w:ascii="Calibri" w:hAnsi="Calibri"/>
                <w:sz w:val="22"/>
                <w:szCs w:val="22"/>
              </w:rPr>
            </w:pPr>
          </w:p>
          <w:p w:rsidR="0081315E" w:rsidRPr="004302B1" w:rsidRDefault="0081315E" w:rsidP="00A40AA3">
            <w:pPr>
              <w:rPr>
                <w:rFonts w:ascii="Calibri" w:hAnsi="Calibri"/>
                <w:sz w:val="22"/>
                <w:szCs w:val="22"/>
              </w:rPr>
            </w:pPr>
          </w:p>
          <w:p w:rsidR="0081315E" w:rsidRPr="004302B1" w:rsidRDefault="0081315E" w:rsidP="00A40AA3">
            <w:pPr>
              <w:rPr>
                <w:rFonts w:ascii="Calibri" w:hAnsi="Calibri"/>
                <w:sz w:val="22"/>
                <w:szCs w:val="22"/>
              </w:rPr>
            </w:pPr>
          </w:p>
          <w:p w:rsidR="0081315E" w:rsidRPr="004302B1" w:rsidRDefault="0081315E" w:rsidP="00A40AA3">
            <w:pPr>
              <w:rPr>
                <w:rFonts w:ascii="Calibri" w:hAnsi="Calibri"/>
                <w:sz w:val="22"/>
                <w:szCs w:val="22"/>
              </w:rPr>
            </w:pPr>
          </w:p>
          <w:p w:rsidR="0081315E" w:rsidRPr="004302B1" w:rsidRDefault="0081315E" w:rsidP="00A40AA3">
            <w:pPr>
              <w:rPr>
                <w:rFonts w:ascii="Calibri" w:hAnsi="Calibri"/>
                <w:sz w:val="22"/>
                <w:szCs w:val="22"/>
              </w:rPr>
            </w:pPr>
          </w:p>
          <w:p w:rsidR="0081315E" w:rsidRPr="004302B1" w:rsidRDefault="0081315E" w:rsidP="00A40AA3">
            <w:pPr>
              <w:rPr>
                <w:rFonts w:ascii="Calibri" w:hAnsi="Calibri"/>
                <w:sz w:val="22"/>
                <w:szCs w:val="22"/>
              </w:rPr>
            </w:pPr>
          </w:p>
        </w:tc>
        <w:tc>
          <w:tcPr>
            <w:tcW w:w="993" w:type="dxa"/>
            <w:gridSpan w:val="2"/>
            <w:shd w:val="clear" w:color="auto" w:fill="auto"/>
          </w:tcPr>
          <w:p w:rsidR="004C12B4" w:rsidRPr="004302B1" w:rsidRDefault="004C12B4" w:rsidP="00A40AA3">
            <w:pPr>
              <w:jc w:val="center"/>
              <w:rPr>
                <w:rFonts w:ascii="Calibri" w:hAnsi="Calibri"/>
                <w:sz w:val="22"/>
                <w:szCs w:val="22"/>
              </w:rPr>
            </w:pPr>
          </w:p>
        </w:tc>
        <w:tc>
          <w:tcPr>
            <w:tcW w:w="2976" w:type="dxa"/>
            <w:gridSpan w:val="4"/>
            <w:shd w:val="clear" w:color="auto" w:fill="auto"/>
          </w:tcPr>
          <w:p w:rsidR="004C12B4" w:rsidRPr="004302B1" w:rsidRDefault="004C12B4" w:rsidP="00A40AA3">
            <w:pPr>
              <w:jc w:val="center"/>
              <w:rPr>
                <w:rFonts w:ascii="Calibri" w:hAnsi="Calibri"/>
                <w:sz w:val="22"/>
                <w:szCs w:val="22"/>
              </w:rPr>
            </w:pPr>
          </w:p>
        </w:tc>
        <w:tc>
          <w:tcPr>
            <w:tcW w:w="2410" w:type="dxa"/>
            <w:gridSpan w:val="4"/>
            <w:shd w:val="clear" w:color="auto" w:fill="auto"/>
          </w:tcPr>
          <w:p w:rsidR="004C12B4" w:rsidRPr="004302B1" w:rsidRDefault="004C12B4" w:rsidP="00A40AA3">
            <w:pPr>
              <w:jc w:val="center"/>
              <w:rPr>
                <w:rFonts w:ascii="Calibri" w:hAnsi="Calibri"/>
                <w:sz w:val="22"/>
                <w:szCs w:val="22"/>
              </w:rPr>
            </w:pPr>
          </w:p>
        </w:tc>
      </w:tr>
      <w:tr w:rsidR="004C12B4" w:rsidRPr="004302B1" w:rsidTr="00510A89">
        <w:tblPrEx>
          <w:tblLook w:val="01E0" w:firstRow="1" w:lastRow="1" w:firstColumn="1" w:lastColumn="1" w:noHBand="0" w:noVBand="0"/>
        </w:tblPrEx>
        <w:tc>
          <w:tcPr>
            <w:tcW w:w="959" w:type="dxa"/>
            <w:gridSpan w:val="2"/>
            <w:shd w:val="clear" w:color="auto" w:fill="auto"/>
          </w:tcPr>
          <w:p w:rsidR="00573EC0" w:rsidRPr="004302B1" w:rsidRDefault="00573EC0" w:rsidP="00A40AA3">
            <w:pPr>
              <w:rPr>
                <w:rFonts w:ascii="Calibri" w:hAnsi="Calibri"/>
                <w:sz w:val="22"/>
                <w:szCs w:val="22"/>
              </w:rPr>
            </w:pPr>
          </w:p>
          <w:p w:rsidR="00573EC0" w:rsidRPr="004302B1" w:rsidRDefault="00573EC0" w:rsidP="00A40AA3">
            <w:pPr>
              <w:rPr>
                <w:rFonts w:ascii="Calibri" w:hAnsi="Calibri"/>
                <w:sz w:val="22"/>
                <w:szCs w:val="22"/>
              </w:rPr>
            </w:pPr>
          </w:p>
          <w:p w:rsidR="00573EC0" w:rsidRPr="004302B1" w:rsidRDefault="00573EC0" w:rsidP="00A40AA3">
            <w:pPr>
              <w:rPr>
                <w:rFonts w:ascii="Calibri" w:hAnsi="Calibri"/>
                <w:sz w:val="22"/>
                <w:szCs w:val="22"/>
              </w:rPr>
            </w:pPr>
          </w:p>
          <w:p w:rsidR="00573EC0" w:rsidRPr="004302B1" w:rsidRDefault="00573EC0" w:rsidP="00A40AA3">
            <w:pPr>
              <w:rPr>
                <w:rFonts w:ascii="Calibri" w:hAnsi="Calibri"/>
                <w:sz w:val="22"/>
                <w:szCs w:val="22"/>
              </w:rPr>
            </w:pPr>
          </w:p>
          <w:p w:rsidR="00573EC0" w:rsidRPr="004302B1" w:rsidRDefault="00573EC0" w:rsidP="00A40AA3">
            <w:pPr>
              <w:rPr>
                <w:rFonts w:ascii="Calibri" w:hAnsi="Calibri"/>
                <w:sz w:val="22"/>
                <w:szCs w:val="22"/>
              </w:rPr>
            </w:pPr>
          </w:p>
          <w:p w:rsidR="00573EC0" w:rsidRPr="004302B1" w:rsidRDefault="00573EC0" w:rsidP="00A40AA3">
            <w:pPr>
              <w:rPr>
                <w:rFonts w:ascii="Calibri" w:hAnsi="Calibri"/>
                <w:sz w:val="22"/>
                <w:szCs w:val="22"/>
              </w:rPr>
            </w:pPr>
          </w:p>
        </w:tc>
        <w:tc>
          <w:tcPr>
            <w:tcW w:w="850" w:type="dxa"/>
            <w:shd w:val="clear" w:color="auto" w:fill="auto"/>
          </w:tcPr>
          <w:p w:rsidR="004C12B4" w:rsidRPr="004302B1" w:rsidRDefault="004C12B4" w:rsidP="00A40AA3">
            <w:pPr>
              <w:rPr>
                <w:rFonts w:ascii="Calibri" w:hAnsi="Calibri"/>
                <w:sz w:val="22"/>
                <w:szCs w:val="22"/>
              </w:rPr>
            </w:pPr>
          </w:p>
          <w:p w:rsidR="004C12B4" w:rsidRPr="004302B1" w:rsidRDefault="004C12B4" w:rsidP="00A40AA3">
            <w:pPr>
              <w:rPr>
                <w:rFonts w:ascii="Calibri" w:hAnsi="Calibri"/>
                <w:sz w:val="22"/>
                <w:szCs w:val="22"/>
              </w:rPr>
            </w:pPr>
          </w:p>
          <w:p w:rsidR="004C12B4" w:rsidRPr="004302B1" w:rsidRDefault="004C12B4" w:rsidP="00A40AA3">
            <w:pPr>
              <w:rPr>
                <w:rFonts w:ascii="Calibri" w:hAnsi="Calibri"/>
                <w:sz w:val="22"/>
                <w:szCs w:val="22"/>
              </w:rPr>
            </w:pPr>
          </w:p>
          <w:p w:rsidR="004C12B4" w:rsidRPr="004302B1" w:rsidRDefault="004C12B4" w:rsidP="00A40AA3">
            <w:pPr>
              <w:rPr>
                <w:rFonts w:ascii="Calibri" w:hAnsi="Calibri"/>
                <w:sz w:val="22"/>
                <w:szCs w:val="22"/>
              </w:rPr>
            </w:pPr>
          </w:p>
          <w:p w:rsidR="004C12B4" w:rsidRPr="004302B1" w:rsidRDefault="004C12B4" w:rsidP="00A40AA3">
            <w:pPr>
              <w:rPr>
                <w:rFonts w:ascii="Calibri" w:hAnsi="Calibri"/>
                <w:sz w:val="22"/>
                <w:szCs w:val="22"/>
              </w:rPr>
            </w:pPr>
          </w:p>
        </w:tc>
        <w:tc>
          <w:tcPr>
            <w:tcW w:w="2835" w:type="dxa"/>
            <w:gridSpan w:val="4"/>
            <w:shd w:val="clear" w:color="auto" w:fill="auto"/>
          </w:tcPr>
          <w:p w:rsidR="004C12B4" w:rsidRPr="004302B1" w:rsidRDefault="004C12B4" w:rsidP="00A40AA3">
            <w:pPr>
              <w:rPr>
                <w:rFonts w:ascii="Calibri" w:hAnsi="Calibri"/>
                <w:sz w:val="22"/>
                <w:szCs w:val="22"/>
              </w:rPr>
            </w:pPr>
          </w:p>
          <w:p w:rsidR="0081315E" w:rsidRPr="004302B1" w:rsidRDefault="0081315E" w:rsidP="00A40AA3">
            <w:pPr>
              <w:rPr>
                <w:rFonts w:ascii="Calibri" w:hAnsi="Calibri"/>
                <w:sz w:val="22"/>
                <w:szCs w:val="22"/>
              </w:rPr>
            </w:pPr>
          </w:p>
          <w:p w:rsidR="0081315E" w:rsidRPr="004302B1" w:rsidRDefault="0081315E" w:rsidP="00A40AA3">
            <w:pPr>
              <w:rPr>
                <w:rFonts w:ascii="Calibri" w:hAnsi="Calibri"/>
                <w:sz w:val="22"/>
                <w:szCs w:val="22"/>
              </w:rPr>
            </w:pPr>
          </w:p>
          <w:p w:rsidR="0081315E" w:rsidRPr="004302B1" w:rsidRDefault="0081315E" w:rsidP="00A40AA3">
            <w:pPr>
              <w:rPr>
                <w:rFonts w:ascii="Calibri" w:hAnsi="Calibri"/>
                <w:sz w:val="22"/>
                <w:szCs w:val="22"/>
              </w:rPr>
            </w:pPr>
          </w:p>
          <w:p w:rsidR="0081315E" w:rsidRPr="004302B1" w:rsidRDefault="0081315E" w:rsidP="00A40AA3">
            <w:pPr>
              <w:rPr>
                <w:rFonts w:ascii="Calibri" w:hAnsi="Calibri"/>
                <w:sz w:val="22"/>
                <w:szCs w:val="22"/>
              </w:rPr>
            </w:pPr>
          </w:p>
          <w:p w:rsidR="0081315E" w:rsidRPr="004302B1" w:rsidRDefault="0081315E" w:rsidP="00A40AA3">
            <w:pPr>
              <w:rPr>
                <w:rFonts w:ascii="Calibri" w:hAnsi="Calibri"/>
                <w:sz w:val="22"/>
                <w:szCs w:val="22"/>
              </w:rPr>
            </w:pPr>
          </w:p>
        </w:tc>
        <w:tc>
          <w:tcPr>
            <w:tcW w:w="993" w:type="dxa"/>
            <w:gridSpan w:val="2"/>
            <w:shd w:val="clear" w:color="auto" w:fill="auto"/>
          </w:tcPr>
          <w:p w:rsidR="004C12B4" w:rsidRPr="004302B1" w:rsidRDefault="004C12B4" w:rsidP="00A40AA3">
            <w:pPr>
              <w:jc w:val="center"/>
              <w:rPr>
                <w:rFonts w:ascii="Calibri" w:hAnsi="Calibri"/>
                <w:sz w:val="22"/>
                <w:szCs w:val="22"/>
              </w:rPr>
            </w:pPr>
          </w:p>
        </w:tc>
        <w:tc>
          <w:tcPr>
            <w:tcW w:w="2976" w:type="dxa"/>
            <w:gridSpan w:val="4"/>
            <w:shd w:val="clear" w:color="auto" w:fill="auto"/>
          </w:tcPr>
          <w:p w:rsidR="004C12B4" w:rsidRPr="004302B1" w:rsidRDefault="004C12B4" w:rsidP="00A40AA3">
            <w:pPr>
              <w:jc w:val="center"/>
              <w:rPr>
                <w:rFonts w:ascii="Calibri" w:hAnsi="Calibri"/>
                <w:sz w:val="22"/>
                <w:szCs w:val="22"/>
              </w:rPr>
            </w:pPr>
          </w:p>
        </w:tc>
        <w:tc>
          <w:tcPr>
            <w:tcW w:w="2410" w:type="dxa"/>
            <w:gridSpan w:val="4"/>
            <w:shd w:val="clear" w:color="auto" w:fill="auto"/>
          </w:tcPr>
          <w:p w:rsidR="004C12B4" w:rsidRPr="004302B1" w:rsidRDefault="004C12B4" w:rsidP="00A40AA3">
            <w:pPr>
              <w:jc w:val="center"/>
              <w:rPr>
                <w:rFonts w:ascii="Calibri" w:hAnsi="Calibri"/>
                <w:sz w:val="22"/>
                <w:szCs w:val="22"/>
              </w:rPr>
            </w:pPr>
          </w:p>
        </w:tc>
      </w:tr>
      <w:tr w:rsidR="00E07F58" w:rsidRPr="004302B1" w:rsidTr="00510A89">
        <w:tblPrEx>
          <w:tblLook w:val="01E0" w:firstRow="1" w:lastRow="1" w:firstColumn="1" w:lastColumn="1" w:noHBand="0" w:noVBand="0"/>
        </w:tblPrEx>
        <w:tc>
          <w:tcPr>
            <w:tcW w:w="11023" w:type="dxa"/>
            <w:gridSpan w:val="17"/>
            <w:shd w:val="clear" w:color="auto" w:fill="708CB1"/>
          </w:tcPr>
          <w:p w:rsidR="00E07F58" w:rsidRPr="000D293F" w:rsidRDefault="00494443" w:rsidP="00A40AA3">
            <w:pPr>
              <w:rPr>
                <w:rFonts w:ascii="Calibri" w:hAnsi="Calibri"/>
                <w:b/>
                <w:bCs/>
                <w:color w:val="FFFFFF"/>
                <w:sz w:val="22"/>
                <w:szCs w:val="22"/>
              </w:rPr>
            </w:pPr>
            <w:r>
              <w:rPr>
                <w:rFonts w:ascii="Calibri" w:hAnsi="Calibri"/>
                <w:b/>
                <w:bCs/>
                <w:color w:val="FFFFFF"/>
                <w:sz w:val="22"/>
                <w:szCs w:val="22"/>
              </w:rPr>
              <w:t xml:space="preserve">Section 4:      </w:t>
            </w:r>
            <w:r w:rsidR="00E07F58" w:rsidRPr="000D293F">
              <w:rPr>
                <w:rFonts w:ascii="Calibri" w:hAnsi="Calibri"/>
                <w:b/>
                <w:bCs/>
                <w:color w:val="FFFFFF"/>
                <w:sz w:val="22"/>
                <w:szCs w:val="22"/>
              </w:rPr>
              <w:t>TRAINING AND QUALIFICATIONS</w:t>
            </w:r>
          </w:p>
          <w:p w:rsidR="00E07F58" w:rsidRPr="000D293F" w:rsidRDefault="00E07F58" w:rsidP="00A40AA3">
            <w:pPr>
              <w:rPr>
                <w:rFonts w:ascii="Calibri" w:hAnsi="Calibri"/>
                <w:b/>
                <w:bCs/>
                <w:color w:val="FFFFFF"/>
                <w:sz w:val="22"/>
                <w:szCs w:val="22"/>
              </w:rPr>
            </w:pPr>
            <w:r w:rsidRPr="000D293F">
              <w:rPr>
                <w:rFonts w:ascii="Calibri" w:hAnsi="Calibri"/>
                <w:b/>
                <w:bCs/>
                <w:color w:val="FFFFFF"/>
                <w:sz w:val="22"/>
                <w:szCs w:val="22"/>
              </w:rPr>
              <w:t xml:space="preserve">Give details of any other certificates with dates: Vocational training, Professional qualifications, membership of Professional Institutions: </w:t>
            </w:r>
          </w:p>
        </w:tc>
      </w:tr>
      <w:tr w:rsidR="00E07F58" w:rsidRPr="004302B1" w:rsidTr="00510A89">
        <w:tblPrEx>
          <w:tblLook w:val="01E0" w:firstRow="1" w:lastRow="1" w:firstColumn="1" w:lastColumn="1" w:noHBand="0" w:noVBand="0"/>
        </w:tblPrEx>
        <w:trPr>
          <w:trHeight w:val="1846"/>
        </w:trPr>
        <w:tc>
          <w:tcPr>
            <w:tcW w:w="11023" w:type="dxa"/>
            <w:gridSpan w:val="17"/>
          </w:tcPr>
          <w:p w:rsidR="00E07F58" w:rsidRPr="004302B1" w:rsidRDefault="00E07F58" w:rsidP="00A40AA3">
            <w:pPr>
              <w:rPr>
                <w:rFonts w:ascii="Calibri" w:hAnsi="Calibri"/>
                <w:sz w:val="22"/>
                <w:szCs w:val="22"/>
              </w:rPr>
            </w:pPr>
          </w:p>
          <w:p w:rsidR="00E07F58" w:rsidRPr="004302B1" w:rsidRDefault="00E07F58" w:rsidP="00A40AA3">
            <w:pPr>
              <w:rPr>
                <w:rFonts w:ascii="Calibri" w:hAnsi="Calibri"/>
                <w:sz w:val="22"/>
                <w:szCs w:val="22"/>
              </w:rPr>
            </w:pPr>
          </w:p>
          <w:p w:rsidR="00896784" w:rsidRPr="004302B1" w:rsidRDefault="00896784" w:rsidP="00A40AA3">
            <w:pPr>
              <w:rPr>
                <w:rFonts w:ascii="Calibri" w:hAnsi="Calibri"/>
                <w:sz w:val="22"/>
                <w:szCs w:val="22"/>
              </w:rPr>
            </w:pPr>
          </w:p>
          <w:p w:rsidR="00573EC0" w:rsidRPr="004302B1" w:rsidRDefault="00573EC0" w:rsidP="00A40AA3">
            <w:pPr>
              <w:rPr>
                <w:rFonts w:ascii="Calibri" w:hAnsi="Calibri"/>
                <w:sz w:val="22"/>
                <w:szCs w:val="22"/>
              </w:rPr>
            </w:pPr>
          </w:p>
          <w:p w:rsidR="00573EC0" w:rsidRDefault="00573EC0" w:rsidP="00A40AA3">
            <w:pPr>
              <w:rPr>
                <w:rFonts w:ascii="Calibri" w:hAnsi="Calibri"/>
                <w:sz w:val="22"/>
                <w:szCs w:val="22"/>
              </w:rPr>
            </w:pPr>
          </w:p>
          <w:p w:rsidR="00EB2306" w:rsidRDefault="00EB2306" w:rsidP="00A40AA3">
            <w:pPr>
              <w:rPr>
                <w:rFonts w:ascii="Calibri" w:hAnsi="Calibri"/>
                <w:sz w:val="22"/>
                <w:szCs w:val="22"/>
              </w:rPr>
            </w:pPr>
          </w:p>
          <w:p w:rsidR="00494443" w:rsidRDefault="00494443" w:rsidP="00A40AA3">
            <w:pPr>
              <w:rPr>
                <w:rFonts w:ascii="Calibri" w:hAnsi="Calibri"/>
                <w:sz w:val="22"/>
                <w:szCs w:val="22"/>
              </w:rPr>
            </w:pPr>
          </w:p>
          <w:p w:rsidR="00EB2306" w:rsidRPr="004302B1" w:rsidRDefault="00EB2306" w:rsidP="00A40AA3">
            <w:pPr>
              <w:rPr>
                <w:rFonts w:ascii="Calibri" w:hAnsi="Calibri"/>
                <w:sz w:val="22"/>
                <w:szCs w:val="22"/>
              </w:rPr>
            </w:pPr>
          </w:p>
          <w:p w:rsidR="00573EC0" w:rsidRPr="004302B1" w:rsidRDefault="00573EC0" w:rsidP="00A40AA3">
            <w:pPr>
              <w:rPr>
                <w:rFonts w:ascii="Calibri" w:hAnsi="Calibri"/>
                <w:sz w:val="22"/>
                <w:szCs w:val="22"/>
              </w:rPr>
            </w:pPr>
          </w:p>
        </w:tc>
      </w:tr>
      <w:tr w:rsidR="0001201D" w:rsidRPr="004302B1" w:rsidTr="00510A89">
        <w:tblPrEx>
          <w:tblLook w:val="01E0" w:firstRow="1" w:lastRow="1" w:firstColumn="1" w:lastColumn="1" w:noHBand="0" w:noVBand="0"/>
        </w:tblPrEx>
        <w:trPr>
          <w:trHeight w:val="423"/>
        </w:trPr>
        <w:tc>
          <w:tcPr>
            <w:tcW w:w="11023" w:type="dxa"/>
            <w:gridSpan w:val="17"/>
            <w:shd w:val="clear" w:color="auto" w:fill="708CB1"/>
          </w:tcPr>
          <w:p w:rsidR="0001201D" w:rsidRPr="000D293F" w:rsidRDefault="0001201D" w:rsidP="00A40AA3">
            <w:pPr>
              <w:rPr>
                <w:rFonts w:ascii="Calibri" w:hAnsi="Calibri"/>
                <w:b/>
                <w:color w:val="FFFFFF"/>
                <w:sz w:val="22"/>
                <w:szCs w:val="22"/>
              </w:rPr>
            </w:pPr>
            <w:r w:rsidRPr="000D293F">
              <w:rPr>
                <w:rFonts w:ascii="Calibri" w:hAnsi="Calibri"/>
                <w:b/>
                <w:color w:val="FFFFFF"/>
                <w:sz w:val="22"/>
                <w:szCs w:val="22"/>
              </w:rPr>
              <w:t>CONTINUED PROFESSIONAL DEVELOPMENT</w:t>
            </w:r>
          </w:p>
          <w:p w:rsidR="0001201D" w:rsidRPr="000D293F" w:rsidRDefault="0001201D" w:rsidP="0001201D">
            <w:pPr>
              <w:rPr>
                <w:rFonts w:ascii="Calibri" w:hAnsi="Calibri"/>
                <w:b/>
                <w:i/>
                <w:color w:val="FFFFFF"/>
                <w:sz w:val="22"/>
                <w:szCs w:val="22"/>
              </w:rPr>
            </w:pPr>
            <w:r w:rsidRPr="000D293F">
              <w:rPr>
                <w:rFonts w:ascii="Calibri" w:hAnsi="Calibri"/>
                <w:b/>
                <w:i/>
                <w:color w:val="FFFFFF"/>
                <w:sz w:val="22"/>
                <w:szCs w:val="22"/>
              </w:rPr>
              <w:t xml:space="preserve">Please list any courses you have completed and/or any professional development in which you have been involved in the past 3 years which you consider relevant to this post. </w:t>
            </w:r>
          </w:p>
        </w:tc>
      </w:tr>
      <w:tr w:rsidR="0001201D" w:rsidRPr="004302B1" w:rsidTr="00510A89">
        <w:tblPrEx>
          <w:tblLook w:val="01E0" w:firstRow="1" w:lastRow="1" w:firstColumn="1" w:lastColumn="1" w:noHBand="0" w:noVBand="0"/>
        </w:tblPrEx>
        <w:trPr>
          <w:trHeight w:val="423"/>
        </w:trPr>
        <w:tc>
          <w:tcPr>
            <w:tcW w:w="11023" w:type="dxa"/>
            <w:gridSpan w:val="17"/>
            <w:shd w:val="clear" w:color="auto" w:fill="auto"/>
          </w:tcPr>
          <w:p w:rsidR="0001201D" w:rsidRDefault="0001201D" w:rsidP="00A40AA3">
            <w:pPr>
              <w:rPr>
                <w:rFonts w:ascii="Calibri" w:hAnsi="Calibri"/>
                <w:b/>
                <w:sz w:val="22"/>
                <w:szCs w:val="22"/>
              </w:rPr>
            </w:pPr>
          </w:p>
          <w:p w:rsidR="00510A89" w:rsidRDefault="00510A89" w:rsidP="00A40AA3">
            <w:pPr>
              <w:rPr>
                <w:rFonts w:ascii="Calibri" w:hAnsi="Calibri"/>
                <w:b/>
                <w:sz w:val="22"/>
                <w:szCs w:val="22"/>
              </w:rPr>
            </w:pPr>
          </w:p>
          <w:p w:rsidR="00510A89" w:rsidRDefault="00510A89" w:rsidP="00A40AA3">
            <w:pPr>
              <w:rPr>
                <w:rFonts w:ascii="Calibri" w:hAnsi="Calibri"/>
                <w:b/>
                <w:sz w:val="22"/>
                <w:szCs w:val="22"/>
              </w:rPr>
            </w:pPr>
          </w:p>
          <w:p w:rsidR="00510A89" w:rsidRPr="004302B1" w:rsidRDefault="00510A89" w:rsidP="00A40AA3">
            <w:pPr>
              <w:rPr>
                <w:rFonts w:ascii="Calibri" w:hAnsi="Calibri"/>
                <w:b/>
                <w:sz w:val="22"/>
                <w:szCs w:val="22"/>
              </w:rPr>
            </w:pPr>
          </w:p>
          <w:p w:rsidR="0001201D" w:rsidRPr="004302B1" w:rsidRDefault="0001201D" w:rsidP="00A40AA3">
            <w:pPr>
              <w:rPr>
                <w:rFonts w:ascii="Calibri" w:hAnsi="Calibri"/>
                <w:b/>
                <w:sz w:val="22"/>
                <w:szCs w:val="22"/>
              </w:rPr>
            </w:pPr>
          </w:p>
          <w:p w:rsidR="0001201D" w:rsidRPr="004302B1" w:rsidRDefault="0001201D" w:rsidP="00A40AA3">
            <w:pPr>
              <w:rPr>
                <w:rFonts w:ascii="Calibri" w:hAnsi="Calibri"/>
                <w:b/>
                <w:sz w:val="22"/>
                <w:szCs w:val="22"/>
              </w:rPr>
            </w:pPr>
          </w:p>
          <w:p w:rsidR="0001201D" w:rsidRPr="004302B1" w:rsidRDefault="0001201D" w:rsidP="00A40AA3">
            <w:pPr>
              <w:rPr>
                <w:rFonts w:ascii="Calibri" w:hAnsi="Calibri"/>
                <w:b/>
                <w:sz w:val="22"/>
                <w:szCs w:val="22"/>
              </w:rPr>
            </w:pPr>
          </w:p>
          <w:p w:rsidR="0001201D" w:rsidRPr="004302B1" w:rsidRDefault="0001201D" w:rsidP="00A40AA3">
            <w:pPr>
              <w:rPr>
                <w:rFonts w:ascii="Calibri" w:hAnsi="Calibri"/>
                <w:b/>
                <w:sz w:val="22"/>
                <w:szCs w:val="22"/>
              </w:rPr>
            </w:pPr>
          </w:p>
          <w:p w:rsidR="0001201D" w:rsidRPr="004302B1" w:rsidRDefault="0001201D" w:rsidP="00A40AA3">
            <w:pPr>
              <w:rPr>
                <w:rFonts w:ascii="Calibri" w:hAnsi="Calibri"/>
                <w:b/>
                <w:sz w:val="22"/>
                <w:szCs w:val="22"/>
              </w:rPr>
            </w:pPr>
          </w:p>
          <w:p w:rsidR="00120CEB" w:rsidRPr="004302B1" w:rsidRDefault="00120CEB" w:rsidP="00A40AA3">
            <w:pPr>
              <w:rPr>
                <w:rFonts w:ascii="Calibri" w:hAnsi="Calibri"/>
                <w:b/>
                <w:sz w:val="22"/>
                <w:szCs w:val="22"/>
              </w:rPr>
            </w:pPr>
          </w:p>
        </w:tc>
      </w:tr>
      <w:tr w:rsidR="00573EC0" w:rsidRPr="004302B1" w:rsidTr="00510A89">
        <w:tblPrEx>
          <w:tblLook w:val="01E0" w:firstRow="1" w:lastRow="1" w:firstColumn="1" w:lastColumn="1" w:noHBand="0" w:noVBand="0"/>
        </w:tblPrEx>
        <w:trPr>
          <w:trHeight w:val="1339"/>
        </w:trPr>
        <w:tc>
          <w:tcPr>
            <w:tcW w:w="11023" w:type="dxa"/>
            <w:gridSpan w:val="17"/>
            <w:shd w:val="clear" w:color="auto" w:fill="708CB1"/>
          </w:tcPr>
          <w:p w:rsidR="00573EC0" w:rsidRPr="000D293F" w:rsidRDefault="00494443" w:rsidP="00A40AA3">
            <w:pPr>
              <w:rPr>
                <w:rFonts w:ascii="Calibri" w:hAnsi="Calibri"/>
                <w:b/>
                <w:color w:val="FFFFFF"/>
                <w:sz w:val="22"/>
                <w:szCs w:val="22"/>
              </w:rPr>
            </w:pPr>
            <w:r w:rsidRPr="00494443">
              <w:rPr>
                <w:rFonts w:ascii="Calibri" w:hAnsi="Calibri"/>
                <w:b/>
                <w:color w:val="FFFFFF"/>
                <w:sz w:val="22"/>
                <w:szCs w:val="22"/>
              </w:rPr>
              <w:lastRenderedPageBreak/>
              <w:t>Section 5:</w:t>
            </w:r>
            <w:r>
              <w:rPr>
                <w:rFonts w:ascii="Calibri" w:hAnsi="Calibri"/>
                <w:b/>
                <w:color w:val="FFFFFF"/>
                <w:sz w:val="22"/>
                <w:szCs w:val="22"/>
              </w:rPr>
              <w:t xml:space="preserve">      </w:t>
            </w:r>
            <w:r w:rsidR="00573EC0" w:rsidRPr="000D293F">
              <w:rPr>
                <w:rFonts w:ascii="Calibri" w:hAnsi="Calibri"/>
                <w:b/>
                <w:color w:val="FFFFFF"/>
                <w:sz w:val="22"/>
                <w:szCs w:val="22"/>
              </w:rPr>
              <w:t xml:space="preserve">SUITABILITY </w:t>
            </w:r>
          </w:p>
          <w:p w:rsidR="001B798A" w:rsidRPr="000D293F" w:rsidRDefault="001B798A" w:rsidP="0005427F">
            <w:pPr>
              <w:autoSpaceDE w:val="0"/>
              <w:autoSpaceDN w:val="0"/>
              <w:adjustRightInd w:val="0"/>
              <w:rPr>
                <w:rFonts w:ascii="Calibri" w:hAnsi="Calibri"/>
                <w:b/>
                <w:color w:val="FFFFFF"/>
                <w:sz w:val="22"/>
                <w:szCs w:val="22"/>
              </w:rPr>
            </w:pPr>
            <w:r w:rsidRPr="000D293F">
              <w:rPr>
                <w:rFonts w:ascii="Calibri" w:eastAsia="Calibri" w:hAnsi="Calibri"/>
                <w:color w:val="FFFFFF"/>
                <w:sz w:val="20"/>
                <w:szCs w:val="20"/>
                <w:lang w:eastAsia="en-GB"/>
              </w:rPr>
              <w:t xml:space="preserve">Please </w:t>
            </w:r>
            <w:r w:rsidR="00F83E36" w:rsidRPr="000D293F">
              <w:rPr>
                <w:rFonts w:ascii="Calibri" w:eastAsia="Calibri" w:hAnsi="Calibri"/>
                <w:color w:val="FFFFFF"/>
                <w:sz w:val="20"/>
                <w:szCs w:val="20"/>
                <w:lang w:eastAsia="en-GB"/>
              </w:rPr>
              <w:t xml:space="preserve">provide </w:t>
            </w:r>
            <w:r w:rsidRPr="000D293F">
              <w:rPr>
                <w:rFonts w:ascii="Calibri" w:eastAsia="Calibri" w:hAnsi="Calibri"/>
                <w:color w:val="FFFFFF"/>
                <w:sz w:val="20"/>
                <w:szCs w:val="20"/>
                <w:lang w:eastAsia="en-GB"/>
              </w:rPr>
              <w:t xml:space="preserve">a written statement of </w:t>
            </w:r>
            <w:r w:rsidR="00E15A87" w:rsidRPr="000D293F">
              <w:rPr>
                <w:rFonts w:ascii="Calibri" w:eastAsia="Calibri" w:hAnsi="Calibri"/>
                <w:b/>
                <w:color w:val="FFFFFF"/>
                <w:sz w:val="20"/>
                <w:szCs w:val="20"/>
                <w:lang w:eastAsia="en-GB"/>
              </w:rPr>
              <w:t>no more than 125</w:t>
            </w:r>
            <w:r w:rsidRPr="000D293F">
              <w:rPr>
                <w:rFonts w:ascii="Calibri" w:eastAsia="Calibri" w:hAnsi="Calibri"/>
                <w:b/>
                <w:color w:val="FFFFFF"/>
                <w:sz w:val="20"/>
                <w:szCs w:val="20"/>
                <w:lang w:eastAsia="en-GB"/>
              </w:rPr>
              <w:t>0 words</w:t>
            </w:r>
            <w:r w:rsidRPr="000D293F">
              <w:rPr>
                <w:rFonts w:ascii="Calibri" w:eastAsia="Calibri" w:hAnsi="Calibri"/>
                <w:color w:val="FFFFFF"/>
                <w:sz w:val="20"/>
                <w:szCs w:val="20"/>
                <w:lang w:eastAsia="en-GB"/>
              </w:rPr>
              <w:t xml:space="preserve"> detailing why you believe your experience, skills, personal qualities, training and/or education are relevant to your suitability for the post advertised</w:t>
            </w:r>
            <w:r w:rsidR="0005427F" w:rsidRPr="000D293F">
              <w:rPr>
                <w:rFonts w:ascii="Calibri" w:eastAsia="Calibri" w:hAnsi="Calibri"/>
                <w:color w:val="FFFFFF"/>
                <w:sz w:val="20"/>
                <w:szCs w:val="20"/>
                <w:lang w:eastAsia="en-GB"/>
              </w:rPr>
              <w:t xml:space="preserve">. </w:t>
            </w:r>
            <w:r w:rsidRPr="000D293F">
              <w:rPr>
                <w:rFonts w:ascii="Calibri" w:eastAsia="Calibri" w:hAnsi="Calibri"/>
                <w:color w:val="FFFFFF"/>
                <w:sz w:val="20"/>
                <w:szCs w:val="20"/>
                <w:lang w:eastAsia="en-GB"/>
              </w:rPr>
              <w:t xml:space="preserve"> </w:t>
            </w:r>
            <w:r w:rsidR="0005427F" w:rsidRPr="000D293F">
              <w:rPr>
                <w:rFonts w:ascii="Calibri" w:eastAsia="Calibri" w:hAnsi="Calibri"/>
                <w:color w:val="FFFFFF"/>
                <w:sz w:val="20"/>
                <w:szCs w:val="20"/>
                <w:lang w:eastAsia="en-GB"/>
              </w:rPr>
              <w:t>If applying for a teaching position, y</w:t>
            </w:r>
            <w:r w:rsidRPr="000D293F">
              <w:rPr>
                <w:rFonts w:ascii="Calibri" w:eastAsia="Calibri" w:hAnsi="Calibri"/>
                <w:color w:val="FFFFFF"/>
                <w:sz w:val="20"/>
                <w:szCs w:val="20"/>
                <w:lang w:eastAsia="en-GB"/>
              </w:rPr>
              <w:t>ou should pay particular attention to the national standards for the position for which you are applying and state why you feel we should employ you over any other person submitting an application.</w:t>
            </w:r>
            <w:r w:rsidR="0005427F" w:rsidRPr="000D293F">
              <w:rPr>
                <w:rFonts w:ascii="Calibri" w:eastAsia="Calibri" w:hAnsi="Calibri"/>
                <w:color w:val="FFFFFF"/>
                <w:sz w:val="20"/>
                <w:szCs w:val="20"/>
                <w:lang w:eastAsia="en-GB"/>
              </w:rPr>
              <w:t xml:space="preserve"> </w:t>
            </w:r>
            <w:r w:rsidR="0005427F" w:rsidRPr="000D293F">
              <w:rPr>
                <w:rFonts w:ascii="Calibri" w:hAnsi="Calibri"/>
                <w:color w:val="FFFFFF"/>
                <w:sz w:val="20"/>
                <w:szCs w:val="20"/>
              </w:rPr>
              <w:t>Study the job description and person specification and describe any experience and skills you have gained in other jobs or similar environments which demonstrate your ability and aptitude to undertake the duties of the post.  Continue on a separate sheet if necessary</w:t>
            </w:r>
            <w:r w:rsidR="0005427F">
              <w:rPr>
                <w:color w:val="FFFFFF"/>
              </w:rPr>
              <w:t>.</w:t>
            </w:r>
          </w:p>
        </w:tc>
      </w:tr>
      <w:tr w:rsidR="00573EC0" w:rsidRPr="004302B1" w:rsidTr="00510A89">
        <w:tblPrEx>
          <w:tblLook w:val="01E0" w:firstRow="1" w:lastRow="1" w:firstColumn="1" w:lastColumn="1" w:noHBand="0" w:noVBand="0"/>
        </w:tblPrEx>
        <w:trPr>
          <w:trHeight w:val="1846"/>
        </w:trPr>
        <w:tc>
          <w:tcPr>
            <w:tcW w:w="11023" w:type="dxa"/>
            <w:gridSpan w:val="17"/>
          </w:tcPr>
          <w:p w:rsidR="00573EC0" w:rsidRPr="004302B1" w:rsidRDefault="00573EC0" w:rsidP="00A40AA3">
            <w:pPr>
              <w:rPr>
                <w:rFonts w:ascii="Calibri" w:hAnsi="Calibri"/>
                <w:sz w:val="22"/>
                <w:szCs w:val="22"/>
              </w:rPr>
            </w:pPr>
          </w:p>
          <w:p w:rsidR="001B798A" w:rsidRPr="004302B1" w:rsidRDefault="001B798A" w:rsidP="00A40AA3">
            <w:pPr>
              <w:rPr>
                <w:rFonts w:ascii="Calibri" w:hAnsi="Calibri"/>
                <w:sz w:val="22"/>
                <w:szCs w:val="22"/>
              </w:rPr>
            </w:pPr>
          </w:p>
          <w:p w:rsidR="001B798A" w:rsidRPr="004302B1" w:rsidRDefault="001B798A" w:rsidP="00A40AA3">
            <w:pPr>
              <w:rPr>
                <w:rFonts w:ascii="Calibri" w:hAnsi="Calibri"/>
                <w:sz w:val="22"/>
                <w:szCs w:val="22"/>
              </w:rPr>
            </w:pPr>
          </w:p>
          <w:p w:rsidR="001B798A" w:rsidRPr="004302B1" w:rsidRDefault="001B798A" w:rsidP="00A40AA3">
            <w:pPr>
              <w:rPr>
                <w:rFonts w:ascii="Calibri" w:hAnsi="Calibri"/>
                <w:sz w:val="22"/>
                <w:szCs w:val="22"/>
              </w:rPr>
            </w:pPr>
          </w:p>
          <w:p w:rsidR="001B798A" w:rsidRPr="004302B1" w:rsidRDefault="001B798A" w:rsidP="00A40AA3">
            <w:pPr>
              <w:rPr>
                <w:rFonts w:ascii="Calibri" w:hAnsi="Calibri"/>
                <w:sz w:val="22"/>
                <w:szCs w:val="22"/>
              </w:rPr>
            </w:pPr>
          </w:p>
          <w:p w:rsidR="001B798A" w:rsidRPr="004302B1" w:rsidRDefault="001B798A" w:rsidP="00A40AA3">
            <w:pPr>
              <w:rPr>
                <w:rFonts w:ascii="Calibri" w:hAnsi="Calibri"/>
                <w:sz w:val="22"/>
                <w:szCs w:val="22"/>
              </w:rPr>
            </w:pPr>
          </w:p>
          <w:p w:rsidR="001B798A" w:rsidRPr="004302B1" w:rsidRDefault="001B798A" w:rsidP="00A40AA3">
            <w:pPr>
              <w:rPr>
                <w:rFonts w:ascii="Calibri" w:hAnsi="Calibri"/>
                <w:sz w:val="22"/>
                <w:szCs w:val="22"/>
              </w:rPr>
            </w:pPr>
          </w:p>
          <w:p w:rsidR="001B798A" w:rsidRPr="004302B1" w:rsidRDefault="001B798A" w:rsidP="00A40AA3">
            <w:pPr>
              <w:rPr>
                <w:rFonts w:ascii="Calibri" w:hAnsi="Calibri"/>
                <w:sz w:val="22"/>
                <w:szCs w:val="22"/>
              </w:rPr>
            </w:pPr>
          </w:p>
          <w:p w:rsidR="001B798A" w:rsidRPr="004302B1" w:rsidRDefault="001B798A" w:rsidP="00A40AA3">
            <w:pPr>
              <w:rPr>
                <w:rFonts w:ascii="Calibri" w:hAnsi="Calibri"/>
                <w:sz w:val="22"/>
                <w:szCs w:val="22"/>
              </w:rPr>
            </w:pPr>
          </w:p>
          <w:p w:rsidR="001B798A" w:rsidRPr="004302B1" w:rsidRDefault="001B798A" w:rsidP="00A40AA3">
            <w:pPr>
              <w:rPr>
                <w:rFonts w:ascii="Calibri" w:hAnsi="Calibri"/>
                <w:sz w:val="22"/>
                <w:szCs w:val="22"/>
              </w:rPr>
            </w:pPr>
          </w:p>
          <w:p w:rsidR="001B798A" w:rsidRPr="004302B1" w:rsidRDefault="001B798A" w:rsidP="00A40AA3">
            <w:pPr>
              <w:rPr>
                <w:rFonts w:ascii="Calibri" w:hAnsi="Calibri"/>
                <w:sz w:val="22"/>
                <w:szCs w:val="22"/>
              </w:rPr>
            </w:pPr>
          </w:p>
          <w:p w:rsidR="001B798A" w:rsidRPr="004302B1" w:rsidRDefault="001B798A" w:rsidP="00A40AA3">
            <w:pPr>
              <w:rPr>
                <w:rFonts w:ascii="Calibri" w:hAnsi="Calibri"/>
                <w:sz w:val="22"/>
                <w:szCs w:val="22"/>
              </w:rPr>
            </w:pPr>
          </w:p>
          <w:p w:rsidR="001B798A" w:rsidRPr="004302B1" w:rsidRDefault="001B798A" w:rsidP="00A40AA3">
            <w:pPr>
              <w:rPr>
                <w:rFonts w:ascii="Calibri" w:hAnsi="Calibri"/>
                <w:sz w:val="22"/>
                <w:szCs w:val="22"/>
              </w:rPr>
            </w:pPr>
          </w:p>
          <w:p w:rsidR="001B798A" w:rsidRPr="004302B1" w:rsidRDefault="001B798A" w:rsidP="00A40AA3">
            <w:pPr>
              <w:rPr>
                <w:rFonts w:ascii="Calibri" w:hAnsi="Calibri"/>
                <w:sz w:val="22"/>
                <w:szCs w:val="22"/>
              </w:rPr>
            </w:pPr>
          </w:p>
          <w:p w:rsidR="001B798A" w:rsidRPr="004302B1" w:rsidRDefault="001B798A" w:rsidP="00A40AA3">
            <w:pPr>
              <w:rPr>
                <w:rFonts w:ascii="Calibri" w:hAnsi="Calibri"/>
                <w:sz w:val="22"/>
                <w:szCs w:val="22"/>
              </w:rPr>
            </w:pPr>
          </w:p>
          <w:p w:rsidR="001B798A" w:rsidRPr="004302B1" w:rsidRDefault="001B798A" w:rsidP="00A40AA3">
            <w:pPr>
              <w:rPr>
                <w:rFonts w:ascii="Calibri" w:hAnsi="Calibri"/>
                <w:sz w:val="22"/>
                <w:szCs w:val="22"/>
              </w:rPr>
            </w:pPr>
          </w:p>
          <w:p w:rsidR="001B798A" w:rsidRPr="004302B1" w:rsidRDefault="001B798A" w:rsidP="00A40AA3">
            <w:pPr>
              <w:rPr>
                <w:rFonts w:ascii="Calibri" w:hAnsi="Calibri"/>
                <w:sz w:val="22"/>
                <w:szCs w:val="22"/>
              </w:rPr>
            </w:pPr>
          </w:p>
          <w:p w:rsidR="001B798A" w:rsidRPr="004302B1" w:rsidRDefault="001B798A" w:rsidP="00A40AA3">
            <w:pPr>
              <w:rPr>
                <w:rFonts w:ascii="Calibri" w:hAnsi="Calibri"/>
                <w:sz w:val="22"/>
                <w:szCs w:val="22"/>
              </w:rPr>
            </w:pPr>
          </w:p>
          <w:p w:rsidR="001B798A" w:rsidRPr="004302B1" w:rsidRDefault="001B798A" w:rsidP="00A40AA3">
            <w:pPr>
              <w:rPr>
                <w:rFonts w:ascii="Calibri" w:hAnsi="Calibri"/>
                <w:sz w:val="22"/>
                <w:szCs w:val="22"/>
              </w:rPr>
            </w:pPr>
          </w:p>
          <w:p w:rsidR="001B798A" w:rsidRPr="004302B1" w:rsidRDefault="001B798A" w:rsidP="00A40AA3">
            <w:pPr>
              <w:rPr>
                <w:rFonts w:ascii="Calibri" w:hAnsi="Calibri"/>
                <w:sz w:val="22"/>
                <w:szCs w:val="22"/>
              </w:rPr>
            </w:pPr>
          </w:p>
          <w:p w:rsidR="001B798A" w:rsidRPr="004302B1" w:rsidRDefault="001B798A" w:rsidP="00A40AA3">
            <w:pPr>
              <w:rPr>
                <w:rFonts w:ascii="Calibri" w:hAnsi="Calibri"/>
                <w:sz w:val="22"/>
                <w:szCs w:val="22"/>
              </w:rPr>
            </w:pPr>
          </w:p>
          <w:p w:rsidR="001B798A" w:rsidRPr="004302B1" w:rsidRDefault="001B798A" w:rsidP="00A40AA3">
            <w:pPr>
              <w:rPr>
                <w:rFonts w:ascii="Calibri" w:hAnsi="Calibri"/>
                <w:sz w:val="22"/>
                <w:szCs w:val="22"/>
              </w:rPr>
            </w:pPr>
          </w:p>
          <w:p w:rsidR="001B798A" w:rsidRPr="004302B1" w:rsidRDefault="001B798A" w:rsidP="00A40AA3">
            <w:pPr>
              <w:rPr>
                <w:rFonts w:ascii="Calibri" w:hAnsi="Calibri"/>
                <w:sz w:val="22"/>
                <w:szCs w:val="22"/>
              </w:rPr>
            </w:pPr>
          </w:p>
          <w:p w:rsidR="001B798A" w:rsidRPr="004302B1" w:rsidRDefault="001B798A" w:rsidP="00A40AA3">
            <w:pPr>
              <w:rPr>
                <w:rFonts w:ascii="Calibri" w:hAnsi="Calibri"/>
                <w:sz w:val="22"/>
                <w:szCs w:val="22"/>
              </w:rPr>
            </w:pPr>
          </w:p>
          <w:p w:rsidR="001B798A" w:rsidRPr="004302B1" w:rsidRDefault="001B798A" w:rsidP="00A40AA3">
            <w:pPr>
              <w:rPr>
                <w:rFonts w:ascii="Calibri" w:hAnsi="Calibri"/>
                <w:sz w:val="22"/>
                <w:szCs w:val="22"/>
              </w:rPr>
            </w:pPr>
          </w:p>
          <w:p w:rsidR="001B798A" w:rsidRPr="004302B1" w:rsidRDefault="001B798A" w:rsidP="00A40AA3">
            <w:pPr>
              <w:rPr>
                <w:rFonts w:ascii="Calibri" w:hAnsi="Calibri"/>
                <w:sz w:val="22"/>
                <w:szCs w:val="22"/>
              </w:rPr>
            </w:pPr>
          </w:p>
          <w:p w:rsidR="001B798A" w:rsidRPr="004302B1" w:rsidRDefault="001B798A" w:rsidP="00A40AA3">
            <w:pPr>
              <w:rPr>
                <w:rFonts w:ascii="Calibri" w:hAnsi="Calibri"/>
                <w:sz w:val="22"/>
                <w:szCs w:val="22"/>
              </w:rPr>
            </w:pPr>
          </w:p>
          <w:p w:rsidR="001B798A" w:rsidRPr="004302B1" w:rsidRDefault="001B798A" w:rsidP="00A40AA3">
            <w:pPr>
              <w:rPr>
                <w:rFonts w:ascii="Calibri" w:hAnsi="Calibri"/>
                <w:sz w:val="22"/>
                <w:szCs w:val="22"/>
              </w:rPr>
            </w:pPr>
          </w:p>
          <w:p w:rsidR="001B798A" w:rsidRPr="004302B1" w:rsidRDefault="001B798A" w:rsidP="00A40AA3">
            <w:pPr>
              <w:rPr>
                <w:rFonts w:ascii="Calibri" w:hAnsi="Calibri"/>
                <w:sz w:val="22"/>
                <w:szCs w:val="22"/>
              </w:rPr>
            </w:pPr>
          </w:p>
          <w:p w:rsidR="001B798A" w:rsidRPr="004302B1" w:rsidRDefault="001B798A" w:rsidP="00A40AA3">
            <w:pPr>
              <w:rPr>
                <w:rFonts w:ascii="Calibri" w:hAnsi="Calibri"/>
                <w:sz w:val="22"/>
                <w:szCs w:val="22"/>
              </w:rPr>
            </w:pPr>
          </w:p>
          <w:p w:rsidR="00120CEB" w:rsidRPr="004302B1" w:rsidRDefault="00120CEB" w:rsidP="00A40AA3">
            <w:pPr>
              <w:rPr>
                <w:rFonts w:ascii="Calibri" w:hAnsi="Calibri"/>
                <w:sz w:val="22"/>
                <w:szCs w:val="22"/>
              </w:rPr>
            </w:pPr>
          </w:p>
          <w:p w:rsidR="00120CEB" w:rsidRPr="004302B1" w:rsidRDefault="00120CEB" w:rsidP="00A40AA3">
            <w:pPr>
              <w:rPr>
                <w:rFonts w:ascii="Calibri" w:hAnsi="Calibri"/>
                <w:sz w:val="22"/>
                <w:szCs w:val="22"/>
              </w:rPr>
            </w:pPr>
          </w:p>
          <w:p w:rsidR="00D7538C" w:rsidRPr="004302B1" w:rsidRDefault="00D7538C" w:rsidP="00A40AA3">
            <w:pPr>
              <w:rPr>
                <w:rFonts w:ascii="Calibri" w:hAnsi="Calibri"/>
                <w:sz w:val="22"/>
                <w:szCs w:val="22"/>
              </w:rPr>
            </w:pPr>
          </w:p>
          <w:p w:rsidR="00D7538C" w:rsidRPr="004302B1" w:rsidRDefault="00D7538C" w:rsidP="00A40AA3">
            <w:pPr>
              <w:rPr>
                <w:rFonts w:ascii="Calibri" w:hAnsi="Calibri"/>
                <w:sz w:val="22"/>
                <w:szCs w:val="22"/>
              </w:rPr>
            </w:pPr>
          </w:p>
          <w:p w:rsidR="00D7538C" w:rsidRPr="004302B1" w:rsidRDefault="00D7538C" w:rsidP="00A40AA3">
            <w:pPr>
              <w:rPr>
                <w:rFonts w:ascii="Calibri" w:hAnsi="Calibri"/>
                <w:sz w:val="22"/>
                <w:szCs w:val="22"/>
              </w:rPr>
            </w:pPr>
          </w:p>
          <w:p w:rsidR="00D7538C" w:rsidRPr="004302B1" w:rsidRDefault="00D7538C" w:rsidP="00A40AA3">
            <w:pPr>
              <w:rPr>
                <w:rFonts w:ascii="Calibri" w:hAnsi="Calibri"/>
                <w:sz w:val="22"/>
                <w:szCs w:val="22"/>
              </w:rPr>
            </w:pPr>
          </w:p>
          <w:p w:rsidR="00D7538C" w:rsidRPr="004302B1" w:rsidRDefault="00D7538C" w:rsidP="00A40AA3">
            <w:pPr>
              <w:rPr>
                <w:rFonts w:ascii="Calibri" w:hAnsi="Calibri"/>
                <w:sz w:val="22"/>
                <w:szCs w:val="22"/>
              </w:rPr>
            </w:pPr>
          </w:p>
          <w:p w:rsidR="00D7538C" w:rsidRPr="004302B1" w:rsidRDefault="00D7538C" w:rsidP="00A40AA3">
            <w:pPr>
              <w:rPr>
                <w:rFonts w:ascii="Calibri" w:hAnsi="Calibri"/>
                <w:sz w:val="22"/>
                <w:szCs w:val="22"/>
              </w:rPr>
            </w:pPr>
          </w:p>
          <w:p w:rsidR="00D7538C" w:rsidRPr="004302B1" w:rsidRDefault="00D7538C" w:rsidP="00A40AA3">
            <w:pPr>
              <w:rPr>
                <w:rFonts w:ascii="Calibri" w:hAnsi="Calibri"/>
                <w:sz w:val="22"/>
                <w:szCs w:val="22"/>
              </w:rPr>
            </w:pPr>
          </w:p>
          <w:p w:rsidR="00D7538C" w:rsidRDefault="00D7538C" w:rsidP="00A40AA3">
            <w:pPr>
              <w:rPr>
                <w:rFonts w:ascii="Calibri" w:hAnsi="Calibri"/>
                <w:sz w:val="22"/>
                <w:szCs w:val="22"/>
              </w:rPr>
            </w:pPr>
          </w:p>
          <w:p w:rsidR="0005427F" w:rsidRPr="004302B1" w:rsidRDefault="0005427F" w:rsidP="00A40AA3">
            <w:pPr>
              <w:rPr>
                <w:rFonts w:ascii="Calibri" w:hAnsi="Calibri"/>
                <w:sz w:val="22"/>
                <w:szCs w:val="22"/>
              </w:rPr>
            </w:pPr>
          </w:p>
          <w:p w:rsidR="00D7538C" w:rsidRPr="004302B1" w:rsidRDefault="00D7538C" w:rsidP="00A40AA3">
            <w:pPr>
              <w:rPr>
                <w:rFonts w:ascii="Calibri" w:hAnsi="Calibri"/>
                <w:sz w:val="22"/>
                <w:szCs w:val="22"/>
              </w:rPr>
            </w:pPr>
          </w:p>
          <w:p w:rsidR="00D7538C" w:rsidRPr="004302B1" w:rsidRDefault="00D7538C" w:rsidP="00A40AA3">
            <w:pPr>
              <w:rPr>
                <w:rFonts w:ascii="Calibri" w:hAnsi="Calibri"/>
                <w:sz w:val="22"/>
                <w:szCs w:val="22"/>
              </w:rPr>
            </w:pPr>
          </w:p>
          <w:p w:rsidR="00120CEB" w:rsidRPr="004302B1" w:rsidRDefault="00120CEB" w:rsidP="00A40AA3">
            <w:pPr>
              <w:rPr>
                <w:rFonts w:ascii="Calibri" w:hAnsi="Calibri"/>
                <w:sz w:val="22"/>
                <w:szCs w:val="22"/>
              </w:rPr>
            </w:pPr>
          </w:p>
          <w:p w:rsidR="00120CEB" w:rsidRPr="004302B1" w:rsidRDefault="00120CEB" w:rsidP="00A40AA3">
            <w:pPr>
              <w:rPr>
                <w:rFonts w:ascii="Calibri" w:hAnsi="Calibri"/>
                <w:sz w:val="22"/>
                <w:szCs w:val="22"/>
              </w:rPr>
            </w:pPr>
          </w:p>
          <w:p w:rsidR="001B798A" w:rsidRPr="004302B1" w:rsidRDefault="001B798A" w:rsidP="001B798A">
            <w:pPr>
              <w:jc w:val="right"/>
              <w:rPr>
                <w:rFonts w:ascii="Calibri" w:hAnsi="Calibri"/>
                <w:sz w:val="22"/>
                <w:szCs w:val="22"/>
              </w:rPr>
            </w:pPr>
            <w:r w:rsidRPr="004302B1">
              <w:rPr>
                <w:rFonts w:ascii="Calibri" w:hAnsi="Calibri"/>
                <w:sz w:val="22"/>
                <w:szCs w:val="22"/>
              </w:rPr>
              <w:t>Continue on a separate sheet if necessary.</w:t>
            </w:r>
          </w:p>
        </w:tc>
      </w:tr>
      <w:tr w:rsidR="00120CEB" w:rsidRPr="004302B1" w:rsidTr="00510A89">
        <w:tblPrEx>
          <w:tblLook w:val="01E0" w:firstRow="1" w:lastRow="1" w:firstColumn="1" w:lastColumn="1" w:noHBand="0" w:noVBand="0"/>
        </w:tblPrEx>
        <w:trPr>
          <w:trHeight w:val="423"/>
        </w:trPr>
        <w:tc>
          <w:tcPr>
            <w:tcW w:w="11023" w:type="dxa"/>
            <w:gridSpan w:val="17"/>
            <w:shd w:val="clear" w:color="auto" w:fill="708CB1"/>
          </w:tcPr>
          <w:p w:rsidR="00120CEB" w:rsidRPr="000D293F" w:rsidRDefault="00494443" w:rsidP="00951BD7">
            <w:pPr>
              <w:rPr>
                <w:rFonts w:ascii="Calibri" w:hAnsi="Calibri"/>
                <w:b/>
                <w:color w:val="FFFFFF"/>
                <w:sz w:val="22"/>
                <w:szCs w:val="22"/>
              </w:rPr>
            </w:pPr>
            <w:r>
              <w:rPr>
                <w:rFonts w:ascii="Calibri" w:hAnsi="Calibri"/>
                <w:b/>
                <w:color w:val="FFFFFF"/>
                <w:sz w:val="22"/>
                <w:szCs w:val="22"/>
              </w:rPr>
              <w:lastRenderedPageBreak/>
              <w:t xml:space="preserve">Section 6:       </w:t>
            </w:r>
            <w:r w:rsidR="00120CEB" w:rsidRPr="000D293F">
              <w:rPr>
                <w:rFonts w:ascii="Calibri" w:hAnsi="Calibri"/>
                <w:b/>
                <w:color w:val="FFFFFF"/>
                <w:sz w:val="22"/>
                <w:szCs w:val="22"/>
              </w:rPr>
              <w:t>INTERESTS / HOBBIES and SKILLS</w:t>
            </w:r>
          </w:p>
          <w:p w:rsidR="00120CEB" w:rsidRPr="000D293F" w:rsidRDefault="0005427F" w:rsidP="00951BD7">
            <w:pPr>
              <w:rPr>
                <w:rFonts w:ascii="Calibri" w:hAnsi="Calibri"/>
                <w:color w:val="FFFFFF"/>
                <w:sz w:val="20"/>
                <w:szCs w:val="20"/>
              </w:rPr>
            </w:pPr>
            <w:r w:rsidRPr="000D293F">
              <w:rPr>
                <w:rFonts w:ascii="Calibri" w:hAnsi="Calibri"/>
                <w:color w:val="FFFFFF"/>
                <w:sz w:val="20"/>
                <w:szCs w:val="20"/>
              </w:rPr>
              <w:t xml:space="preserve">Please give details of your interests, hobbies or skills - in particular any which could be of benefit to the School for the purposes of enriching its </w:t>
            </w:r>
            <w:proofErr w:type="spellStart"/>
            <w:r w:rsidRPr="000D293F">
              <w:rPr>
                <w:rFonts w:ascii="Calibri" w:hAnsi="Calibri"/>
                <w:color w:val="FFFFFF"/>
                <w:sz w:val="20"/>
                <w:szCs w:val="20"/>
              </w:rPr>
              <w:t>extra curricular</w:t>
            </w:r>
            <w:proofErr w:type="spellEnd"/>
            <w:r w:rsidRPr="000D293F">
              <w:rPr>
                <w:rFonts w:ascii="Calibri" w:hAnsi="Calibri"/>
                <w:color w:val="FFFFFF"/>
                <w:sz w:val="20"/>
                <w:szCs w:val="20"/>
              </w:rPr>
              <w:t xml:space="preserve"> activity.</w:t>
            </w:r>
          </w:p>
        </w:tc>
      </w:tr>
      <w:tr w:rsidR="00120CEB" w:rsidRPr="004302B1" w:rsidTr="00510A89">
        <w:tblPrEx>
          <w:tblLook w:val="01E0" w:firstRow="1" w:lastRow="1" w:firstColumn="1" w:lastColumn="1" w:noHBand="0" w:noVBand="0"/>
        </w:tblPrEx>
        <w:trPr>
          <w:trHeight w:val="1490"/>
        </w:trPr>
        <w:tc>
          <w:tcPr>
            <w:tcW w:w="11023" w:type="dxa"/>
            <w:gridSpan w:val="17"/>
          </w:tcPr>
          <w:p w:rsidR="00120CEB" w:rsidRPr="004302B1" w:rsidRDefault="00120CEB" w:rsidP="00951BD7">
            <w:pPr>
              <w:rPr>
                <w:rFonts w:ascii="Calibri" w:hAnsi="Calibri"/>
                <w:sz w:val="22"/>
                <w:szCs w:val="22"/>
              </w:rPr>
            </w:pPr>
          </w:p>
          <w:p w:rsidR="00D7538C" w:rsidRPr="004302B1" w:rsidRDefault="00D7538C" w:rsidP="00951BD7">
            <w:pPr>
              <w:rPr>
                <w:rFonts w:ascii="Calibri" w:hAnsi="Calibri"/>
                <w:sz w:val="22"/>
                <w:szCs w:val="22"/>
              </w:rPr>
            </w:pPr>
          </w:p>
          <w:p w:rsidR="00D7538C" w:rsidRPr="004302B1" w:rsidRDefault="00D7538C" w:rsidP="00951BD7">
            <w:pPr>
              <w:rPr>
                <w:rFonts w:ascii="Calibri" w:hAnsi="Calibri"/>
                <w:sz w:val="22"/>
                <w:szCs w:val="22"/>
              </w:rPr>
            </w:pPr>
          </w:p>
          <w:p w:rsidR="00D7538C" w:rsidRDefault="00D7538C" w:rsidP="00951BD7">
            <w:pPr>
              <w:rPr>
                <w:rFonts w:ascii="Calibri" w:hAnsi="Calibri"/>
                <w:sz w:val="22"/>
                <w:szCs w:val="22"/>
              </w:rPr>
            </w:pPr>
          </w:p>
          <w:p w:rsidR="00DA04D6" w:rsidRDefault="00DA04D6" w:rsidP="00951BD7">
            <w:pPr>
              <w:rPr>
                <w:rFonts w:ascii="Calibri" w:hAnsi="Calibri"/>
                <w:sz w:val="22"/>
                <w:szCs w:val="22"/>
              </w:rPr>
            </w:pPr>
          </w:p>
          <w:p w:rsidR="00D7538C" w:rsidRPr="004302B1" w:rsidRDefault="00D7538C" w:rsidP="00951BD7">
            <w:pPr>
              <w:rPr>
                <w:rFonts w:ascii="Calibri" w:hAnsi="Calibri"/>
                <w:sz w:val="22"/>
                <w:szCs w:val="22"/>
              </w:rPr>
            </w:pPr>
          </w:p>
          <w:p w:rsidR="00D7538C" w:rsidRPr="004302B1" w:rsidRDefault="00D7538C" w:rsidP="00951BD7">
            <w:pPr>
              <w:rPr>
                <w:rFonts w:ascii="Calibri" w:hAnsi="Calibri"/>
                <w:sz w:val="22"/>
                <w:szCs w:val="22"/>
              </w:rPr>
            </w:pPr>
          </w:p>
        </w:tc>
      </w:tr>
      <w:tr w:rsidR="00E07F58" w:rsidRPr="004302B1" w:rsidTr="00510A89">
        <w:tblPrEx>
          <w:tblLook w:val="01E0" w:firstRow="1" w:lastRow="1" w:firstColumn="1" w:lastColumn="1" w:noHBand="0" w:noVBand="0"/>
        </w:tblPrEx>
        <w:trPr>
          <w:trHeight w:val="706"/>
        </w:trPr>
        <w:tc>
          <w:tcPr>
            <w:tcW w:w="11023" w:type="dxa"/>
            <w:gridSpan w:val="17"/>
            <w:shd w:val="clear" w:color="auto" w:fill="708CB1"/>
            <w:vAlign w:val="center"/>
          </w:tcPr>
          <w:p w:rsidR="001B798A" w:rsidRPr="000D293F" w:rsidRDefault="00494443" w:rsidP="006338EE">
            <w:pPr>
              <w:rPr>
                <w:rFonts w:ascii="Calibri" w:hAnsi="Calibri"/>
                <w:b/>
                <w:bCs/>
                <w:color w:val="FFFFFF"/>
                <w:sz w:val="22"/>
                <w:szCs w:val="22"/>
              </w:rPr>
            </w:pPr>
            <w:r w:rsidRPr="00494443">
              <w:rPr>
                <w:rFonts w:ascii="Calibri" w:hAnsi="Calibri"/>
                <w:b/>
                <w:bCs/>
                <w:color w:val="FFFFFF"/>
                <w:sz w:val="22"/>
                <w:szCs w:val="22"/>
              </w:rPr>
              <w:t>Section 7:</w:t>
            </w:r>
            <w:r>
              <w:rPr>
                <w:rFonts w:ascii="Calibri" w:hAnsi="Calibri"/>
                <w:b/>
                <w:bCs/>
                <w:color w:val="FFFFFF"/>
              </w:rPr>
              <w:t xml:space="preserve">     </w:t>
            </w:r>
            <w:r w:rsidR="00974834" w:rsidRPr="000D293F">
              <w:rPr>
                <w:rFonts w:ascii="Calibri" w:hAnsi="Calibri"/>
                <w:b/>
                <w:bCs/>
                <w:color w:val="FFFFFF"/>
              </w:rPr>
              <w:t>EMPLOYMENT DETAILS</w:t>
            </w:r>
            <w:r w:rsidR="00E07F58" w:rsidRPr="000D293F">
              <w:rPr>
                <w:rFonts w:ascii="Calibri" w:hAnsi="Calibri"/>
                <w:b/>
                <w:bCs/>
                <w:color w:val="FFFFFF"/>
                <w:sz w:val="22"/>
                <w:szCs w:val="22"/>
              </w:rPr>
              <w:t xml:space="preserve"> – Current or Last Employment</w:t>
            </w:r>
          </w:p>
        </w:tc>
      </w:tr>
      <w:tr w:rsidR="003A45DE" w:rsidRPr="004302B1" w:rsidTr="00510A89">
        <w:tblPrEx>
          <w:tblLook w:val="01E0" w:firstRow="1" w:lastRow="1" w:firstColumn="1" w:lastColumn="1" w:noHBand="0" w:noVBand="0"/>
        </w:tblPrEx>
        <w:tc>
          <w:tcPr>
            <w:tcW w:w="5353" w:type="dxa"/>
            <w:gridSpan w:val="8"/>
            <w:shd w:val="clear" w:color="auto" w:fill="FFFFFF"/>
          </w:tcPr>
          <w:p w:rsidR="003A45DE" w:rsidRPr="004302B1" w:rsidRDefault="003A45DE" w:rsidP="00A40AA3">
            <w:pPr>
              <w:rPr>
                <w:rFonts w:ascii="Calibri" w:hAnsi="Calibri"/>
                <w:b/>
                <w:sz w:val="22"/>
                <w:szCs w:val="22"/>
              </w:rPr>
            </w:pPr>
            <w:r w:rsidRPr="004302B1">
              <w:rPr>
                <w:rFonts w:ascii="Calibri" w:hAnsi="Calibri"/>
                <w:b/>
                <w:sz w:val="22"/>
                <w:szCs w:val="22"/>
              </w:rPr>
              <w:t>Name and address of current/most recent employer or college/school</w:t>
            </w:r>
          </w:p>
        </w:tc>
        <w:tc>
          <w:tcPr>
            <w:tcW w:w="5670" w:type="dxa"/>
            <w:gridSpan w:val="9"/>
            <w:shd w:val="clear" w:color="auto" w:fill="FFFFFF"/>
          </w:tcPr>
          <w:p w:rsidR="003A45DE" w:rsidRPr="004302B1" w:rsidRDefault="003A45DE" w:rsidP="00A40AA3">
            <w:pPr>
              <w:rPr>
                <w:rFonts w:ascii="Calibri" w:hAnsi="Calibri"/>
                <w:sz w:val="22"/>
                <w:szCs w:val="22"/>
              </w:rPr>
            </w:pPr>
            <w:r w:rsidRPr="004302B1">
              <w:rPr>
                <w:rFonts w:ascii="Calibri" w:hAnsi="Calibri"/>
                <w:b/>
                <w:sz w:val="22"/>
                <w:szCs w:val="22"/>
              </w:rPr>
              <w:t>Job Title:</w:t>
            </w:r>
          </w:p>
        </w:tc>
      </w:tr>
      <w:tr w:rsidR="0005427F" w:rsidRPr="004302B1" w:rsidTr="00510A89">
        <w:tblPrEx>
          <w:tblLook w:val="01E0" w:firstRow="1" w:lastRow="1" w:firstColumn="1" w:lastColumn="1" w:noHBand="0" w:noVBand="0"/>
        </w:tblPrEx>
        <w:trPr>
          <w:trHeight w:val="390"/>
        </w:trPr>
        <w:tc>
          <w:tcPr>
            <w:tcW w:w="5353" w:type="dxa"/>
            <w:gridSpan w:val="8"/>
            <w:vMerge w:val="restart"/>
            <w:shd w:val="clear" w:color="auto" w:fill="FFFFFF"/>
          </w:tcPr>
          <w:p w:rsidR="0005427F" w:rsidRPr="004302B1" w:rsidRDefault="0005427F" w:rsidP="006338EE">
            <w:pPr>
              <w:rPr>
                <w:rFonts w:ascii="Calibri" w:hAnsi="Calibri"/>
                <w:sz w:val="22"/>
                <w:szCs w:val="22"/>
              </w:rPr>
            </w:pPr>
          </w:p>
        </w:tc>
        <w:tc>
          <w:tcPr>
            <w:tcW w:w="5670" w:type="dxa"/>
            <w:gridSpan w:val="9"/>
            <w:shd w:val="clear" w:color="auto" w:fill="FFFFFF"/>
          </w:tcPr>
          <w:p w:rsidR="0005427F" w:rsidRPr="004302B1" w:rsidRDefault="0005427F" w:rsidP="00A40AA3">
            <w:pPr>
              <w:rPr>
                <w:rFonts w:ascii="Calibri" w:hAnsi="Calibri"/>
                <w:sz w:val="22"/>
                <w:szCs w:val="22"/>
              </w:rPr>
            </w:pPr>
            <w:r w:rsidRPr="004302B1">
              <w:rPr>
                <w:rFonts w:ascii="Calibri" w:hAnsi="Calibri"/>
                <w:b/>
                <w:sz w:val="22"/>
                <w:szCs w:val="22"/>
              </w:rPr>
              <w:t>Start Date:</w:t>
            </w:r>
          </w:p>
        </w:tc>
      </w:tr>
      <w:tr w:rsidR="0005427F" w:rsidRPr="004302B1" w:rsidTr="00510A89">
        <w:tblPrEx>
          <w:tblLook w:val="01E0" w:firstRow="1" w:lastRow="1" w:firstColumn="1" w:lastColumn="1" w:noHBand="0" w:noVBand="0"/>
        </w:tblPrEx>
        <w:trPr>
          <w:trHeight w:val="360"/>
        </w:trPr>
        <w:tc>
          <w:tcPr>
            <w:tcW w:w="5353" w:type="dxa"/>
            <w:gridSpan w:val="8"/>
            <w:vMerge/>
            <w:shd w:val="clear" w:color="auto" w:fill="FFFFFF"/>
          </w:tcPr>
          <w:p w:rsidR="0005427F" w:rsidRPr="004302B1" w:rsidRDefault="0005427F" w:rsidP="00A40AA3">
            <w:pPr>
              <w:rPr>
                <w:rFonts w:ascii="Calibri" w:hAnsi="Calibri"/>
                <w:sz w:val="22"/>
                <w:szCs w:val="22"/>
              </w:rPr>
            </w:pPr>
          </w:p>
        </w:tc>
        <w:tc>
          <w:tcPr>
            <w:tcW w:w="5670" w:type="dxa"/>
            <w:gridSpan w:val="9"/>
            <w:shd w:val="clear" w:color="auto" w:fill="FFFFFF"/>
          </w:tcPr>
          <w:p w:rsidR="0005427F" w:rsidRPr="004302B1" w:rsidRDefault="0005427F" w:rsidP="00A40AA3">
            <w:pPr>
              <w:rPr>
                <w:rFonts w:ascii="Calibri" w:hAnsi="Calibri"/>
                <w:sz w:val="22"/>
                <w:szCs w:val="22"/>
              </w:rPr>
            </w:pPr>
            <w:r w:rsidRPr="004302B1">
              <w:rPr>
                <w:rFonts w:ascii="Calibri" w:hAnsi="Calibri"/>
                <w:b/>
                <w:sz w:val="22"/>
                <w:szCs w:val="22"/>
              </w:rPr>
              <w:t>Notice Required:</w:t>
            </w:r>
          </w:p>
        </w:tc>
      </w:tr>
      <w:tr w:rsidR="0005427F" w:rsidRPr="004302B1" w:rsidTr="00510A89">
        <w:tblPrEx>
          <w:tblLook w:val="01E0" w:firstRow="1" w:lastRow="1" w:firstColumn="1" w:lastColumn="1" w:noHBand="0" w:noVBand="0"/>
        </w:tblPrEx>
        <w:trPr>
          <w:trHeight w:val="360"/>
        </w:trPr>
        <w:tc>
          <w:tcPr>
            <w:tcW w:w="5353" w:type="dxa"/>
            <w:gridSpan w:val="8"/>
            <w:vMerge/>
            <w:shd w:val="clear" w:color="auto" w:fill="FFFFFF"/>
          </w:tcPr>
          <w:p w:rsidR="0005427F" w:rsidRPr="004302B1" w:rsidRDefault="0005427F" w:rsidP="00A40AA3">
            <w:pPr>
              <w:rPr>
                <w:rFonts w:ascii="Calibri" w:hAnsi="Calibri"/>
                <w:sz w:val="22"/>
                <w:szCs w:val="22"/>
              </w:rPr>
            </w:pPr>
          </w:p>
        </w:tc>
        <w:tc>
          <w:tcPr>
            <w:tcW w:w="5670" w:type="dxa"/>
            <w:gridSpan w:val="9"/>
            <w:shd w:val="clear" w:color="auto" w:fill="FFFFFF"/>
          </w:tcPr>
          <w:p w:rsidR="0005427F" w:rsidRPr="004302B1" w:rsidRDefault="0005427F" w:rsidP="00A40AA3">
            <w:pPr>
              <w:rPr>
                <w:rFonts w:ascii="Calibri" w:hAnsi="Calibri"/>
                <w:b/>
                <w:sz w:val="22"/>
                <w:szCs w:val="22"/>
              </w:rPr>
            </w:pPr>
            <w:r w:rsidRPr="004302B1">
              <w:rPr>
                <w:rFonts w:ascii="Calibri" w:hAnsi="Calibri"/>
                <w:b/>
                <w:sz w:val="22"/>
                <w:szCs w:val="22"/>
              </w:rPr>
              <w:t xml:space="preserve">Date of Leaving </w:t>
            </w:r>
          </w:p>
          <w:p w:rsidR="0005427F" w:rsidRPr="004302B1" w:rsidRDefault="0005427F" w:rsidP="00A40AA3">
            <w:pPr>
              <w:rPr>
                <w:rFonts w:ascii="Calibri" w:hAnsi="Calibri"/>
                <w:sz w:val="22"/>
                <w:szCs w:val="22"/>
              </w:rPr>
            </w:pPr>
            <w:r w:rsidRPr="004302B1">
              <w:rPr>
                <w:rFonts w:ascii="Calibri" w:hAnsi="Calibri"/>
                <w:b/>
                <w:sz w:val="22"/>
                <w:szCs w:val="22"/>
              </w:rPr>
              <w:t>(if applicable)</w:t>
            </w:r>
          </w:p>
        </w:tc>
      </w:tr>
      <w:tr w:rsidR="0005427F" w:rsidRPr="004302B1" w:rsidTr="0005427F">
        <w:tblPrEx>
          <w:tblLook w:val="01E0" w:firstRow="1" w:lastRow="1" w:firstColumn="1" w:lastColumn="1" w:noHBand="0" w:noVBand="0"/>
        </w:tblPrEx>
        <w:trPr>
          <w:trHeight w:val="817"/>
        </w:trPr>
        <w:tc>
          <w:tcPr>
            <w:tcW w:w="5353" w:type="dxa"/>
            <w:gridSpan w:val="8"/>
            <w:vMerge/>
            <w:shd w:val="clear" w:color="auto" w:fill="FFFFFF"/>
          </w:tcPr>
          <w:p w:rsidR="0005427F" w:rsidRPr="004302B1" w:rsidRDefault="0005427F" w:rsidP="00A40AA3">
            <w:pPr>
              <w:rPr>
                <w:rFonts w:ascii="Calibri" w:hAnsi="Calibri"/>
                <w:sz w:val="22"/>
                <w:szCs w:val="22"/>
              </w:rPr>
            </w:pPr>
          </w:p>
        </w:tc>
        <w:tc>
          <w:tcPr>
            <w:tcW w:w="5670" w:type="dxa"/>
            <w:gridSpan w:val="9"/>
            <w:shd w:val="clear" w:color="auto" w:fill="FFFFFF"/>
          </w:tcPr>
          <w:p w:rsidR="0005427F" w:rsidRPr="004302B1" w:rsidRDefault="0005427F" w:rsidP="00D7538C">
            <w:pPr>
              <w:rPr>
                <w:rFonts w:ascii="Calibri" w:hAnsi="Calibri"/>
                <w:b/>
                <w:sz w:val="22"/>
                <w:szCs w:val="22"/>
              </w:rPr>
            </w:pPr>
            <w:r>
              <w:rPr>
                <w:rFonts w:ascii="Calibri" w:hAnsi="Calibri"/>
                <w:b/>
                <w:sz w:val="22"/>
                <w:szCs w:val="22"/>
              </w:rPr>
              <w:t xml:space="preserve">Current Salary / salary on Leaving </w:t>
            </w:r>
            <w:r w:rsidRPr="004302B1">
              <w:rPr>
                <w:rFonts w:ascii="Calibri" w:hAnsi="Calibri"/>
                <w:b/>
                <w:sz w:val="22"/>
                <w:szCs w:val="22"/>
              </w:rPr>
              <w:t xml:space="preserve"> </w:t>
            </w:r>
          </w:p>
          <w:p w:rsidR="0005427F" w:rsidRDefault="0005427F" w:rsidP="00A40AA3">
            <w:pPr>
              <w:rPr>
                <w:rFonts w:ascii="Calibri" w:hAnsi="Calibri"/>
                <w:b/>
                <w:sz w:val="22"/>
                <w:szCs w:val="22"/>
              </w:rPr>
            </w:pPr>
          </w:p>
          <w:p w:rsidR="0005427F" w:rsidRPr="004302B1" w:rsidRDefault="0005427F" w:rsidP="00A40AA3">
            <w:pPr>
              <w:rPr>
                <w:rFonts w:ascii="Calibri" w:hAnsi="Calibri"/>
                <w:b/>
                <w:sz w:val="22"/>
                <w:szCs w:val="22"/>
              </w:rPr>
            </w:pPr>
          </w:p>
        </w:tc>
      </w:tr>
      <w:tr w:rsidR="0005427F" w:rsidRPr="004302B1" w:rsidTr="0005427F">
        <w:tblPrEx>
          <w:tblLook w:val="01E0" w:firstRow="1" w:lastRow="1" w:firstColumn="1" w:lastColumn="1" w:noHBand="0" w:noVBand="0"/>
        </w:tblPrEx>
        <w:trPr>
          <w:trHeight w:val="560"/>
        </w:trPr>
        <w:tc>
          <w:tcPr>
            <w:tcW w:w="5353" w:type="dxa"/>
            <w:gridSpan w:val="8"/>
            <w:vMerge/>
            <w:shd w:val="clear" w:color="auto" w:fill="FFFFFF"/>
          </w:tcPr>
          <w:p w:rsidR="0005427F" w:rsidRPr="004302B1" w:rsidRDefault="0005427F" w:rsidP="00A40AA3">
            <w:pPr>
              <w:rPr>
                <w:rFonts w:ascii="Calibri" w:hAnsi="Calibri"/>
                <w:sz w:val="22"/>
                <w:szCs w:val="22"/>
              </w:rPr>
            </w:pPr>
          </w:p>
        </w:tc>
        <w:tc>
          <w:tcPr>
            <w:tcW w:w="5670" w:type="dxa"/>
            <w:gridSpan w:val="9"/>
            <w:shd w:val="clear" w:color="auto" w:fill="FFFFFF"/>
          </w:tcPr>
          <w:p w:rsidR="0005427F" w:rsidRDefault="0005427F" w:rsidP="00D7538C">
            <w:pPr>
              <w:rPr>
                <w:rFonts w:ascii="Calibri" w:hAnsi="Calibri"/>
                <w:b/>
                <w:sz w:val="22"/>
                <w:szCs w:val="22"/>
              </w:rPr>
            </w:pPr>
            <w:r w:rsidRPr="004302B1">
              <w:rPr>
                <w:rFonts w:ascii="Calibri" w:hAnsi="Calibri"/>
                <w:b/>
                <w:sz w:val="22"/>
                <w:szCs w:val="22"/>
              </w:rPr>
              <w:t xml:space="preserve">Full Time  </w:t>
            </w:r>
            <w:r w:rsidRPr="004302B1">
              <w:rPr>
                <w:rFonts w:ascii="Calibri" w:hAnsi="Calibri"/>
                <w:b/>
                <w:sz w:val="36"/>
                <w:szCs w:val="36"/>
              </w:rPr>
              <w:t xml:space="preserve">□          </w:t>
            </w:r>
            <w:r w:rsidRPr="004302B1">
              <w:rPr>
                <w:rFonts w:ascii="Calibri" w:hAnsi="Calibri"/>
                <w:b/>
                <w:sz w:val="22"/>
                <w:szCs w:val="22"/>
              </w:rPr>
              <w:t xml:space="preserve">Part Time  </w:t>
            </w:r>
            <w:r w:rsidRPr="004302B1">
              <w:rPr>
                <w:rFonts w:ascii="Calibri" w:hAnsi="Calibri"/>
                <w:b/>
                <w:sz w:val="36"/>
                <w:szCs w:val="36"/>
              </w:rPr>
              <w:t xml:space="preserve">□     </w:t>
            </w:r>
            <w:r w:rsidRPr="004302B1">
              <w:rPr>
                <w:rFonts w:ascii="Calibri" w:hAnsi="Calibri"/>
                <w:b/>
                <w:sz w:val="22"/>
                <w:szCs w:val="22"/>
              </w:rPr>
              <w:t>%FTE =</w:t>
            </w:r>
          </w:p>
        </w:tc>
      </w:tr>
      <w:tr w:rsidR="0005427F" w:rsidRPr="004302B1" w:rsidTr="0005427F">
        <w:tblPrEx>
          <w:tblLook w:val="01E0" w:firstRow="1" w:lastRow="1" w:firstColumn="1" w:lastColumn="1" w:noHBand="0" w:noVBand="0"/>
        </w:tblPrEx>
        <w:trPr>
          <w:trHeight w:val="330"/>
        </w:trPr>
        <w:tc>
          <w:tcPr>
            <w:tcW w:w="6345" w:type="dxa"/>
            <w:gridSpan w:val="10"/>
            <w:shd w:val="clear" w:color="auto" w:fill="FFFFFF"/>
          </w:tcPr>
          <w:p w:rsidR="0005427F" w:rsidRPr="000D293F" w:rsidRDefault="0005427F" w:rsidP="00951BD7">
            <w:pPr>
              <w:rPr>
                <w:rFonts w:ascii="Calibri" w:hAnsi="Calibri"/>
                <w:b/>
                <w:sz w:val="22"/>
                <w:szCs w:val="22"/>
              </w:rPr>
            </w:pPr>
            <w:r w:rsidRPr="000D293F">
              <w:rPr>
                <w:rFonts w:ascii="Calibri" w:hAnsi="Calibri"/>
                <w:b/>
                <w:sz w:val="22"/>
                <w:szCs w:val="22"/>
              </w:rPr>
              <w:t xml:space="preserve">Do you / did you receive any employee benefits?  </w:t>
            </w:r>
          </w:p>
        </w:tc>
        <w:tc>
          <w:tcPr>
            <w:tcW w:w="1169" w:type="dxa"/>
            <w:gridSpan w:val="2"/>
            <w:tcBorders>
              <w:right w:val="nil"/>
            </w:tcBorders>
            <w:shd w:val="clear" w:color="auto" w:fill="FFFFFF"/>
            <w:vAlign w:val="center"/>
          </w:tcPr>
          <w:p w:rsidR="0005427F" w:rsidRPr="00051D14" w:rsidRDefault="0005427F" w:rsidP="0005427F">
            <w:pPr>
              <w:pStyle w:val="Tabletext"/>
              <w:jc w:val="center"/>
            </w:pPr>
            <w:r w:rsidRPr="00051D14">
              <w:t>Yes</w:t>
            </w:r>
          </w:p>
        </w:tc>
        <w:tc>
          <w:tcPr>
            <w:tcW w:w="1170" w:type="dxa"/>
            <w:gridSpan w:val="2"/>
            <w:tcBorders>
              <w:left w:val="nil"/>
            </w:tcBorders>
            <w:shd w:val="clear" w:color="auto" w:fill="FFFFFF"/>
            <w:vAlign w:val="center"/>
          </w:tcPr>
          <w:p w:rsidR="0005427F" w:rsidRPr="00051D14" w:rsidRDefault="0005427F" w:rsidP="0005427F">
            <w:pPr>
              <w:pStyle w:val="Tabletext"/>
              <w:jc w:val="center"/>
            </w:pPr>
            <w:r w:rsidRPr="00051D14">
              <w:fldChar w:fldCharType="begin">
                <w:ffData>
                  <w:name w:val="Check1"/>
                  <w:enabled/>
                  <w:calcOnExit w:val="0"/>
                  <w:checkBox>
                    <w:sizeAuto/>
                    <w:default w:val="0"/>
                  </w:checkBox>
                </w:ffData>
              </w:fldChar>
            </w:r>
            <w:r w:rsidRPr="00051D14">
              <w:instrText xml:space="preserve"> FORMCHECKBOX </w:instrText>
            </w:r>
            <w:r w:rsidR="00494443">
              <w:fldChar w:fldCharType="separate"/>
            </w:r>
            <w:r w:rsidRPr="00051D14">
              <w:fldChar w:fldCharType="end"/>
            </w:r>
          </w:p>
        </w:tc>
        <w:tc>
          <w:tcPr>
            <w:tcW w:w="1169" w:type="dxa"/>
            <w:gridSpan w:val="2"/>
            <w:tcBorders>
              <w:right w:val="nil"/>
            </w:tcBorders>
            <w:shd w:val="clear" w:color="auto" w:fill="FFFFFF"/>
            <w:vAlign w:val="center"/>
          </w:tcPr>
          <w:p w:rsidR="0005427F" w:rsidRPr="00051D14" w:rsidRDefault="0005427F" w:rsidP="0005427F">
            <w:pPr>
              <w:pStyle w:val="Tabletext"/>
              <w:jc w:val="center"/>
            </w:pPr>
            <w:r w:rsidRPr="00051D14">
              <w:t>No</w:t>
            </w:r>
          </w:p>
        </w:tc>
        <w:tc>
          <w:tcPr>
            <w:tcW w:w="1170" w:type="dxa"/>
            <w:tcBorders>
              <w:left w:val="nil"/>
            </w:tcBorders>
            <w:shd w:val="clear" w:color="auto" w:fill="FFFFFF"/>
            <w:vAlign w:val="center"/>
          </w:tcPr>
          <w:p w:rsidR="0005427F" w:rsidRPr="00051D14" w:rsidRDefault="0005427F" w:rsidP="0005427F">
            <w:pPr>
              <w:pStyle w:val="Tabletext"/>
              <w:jc w:val="center"/>
            </w:pPr>
            <w:r w:rsidRPr="00051D14">
              <w:fldChar w:fldCharType="begin">
                <w:ffData>
                  <w:name w:val="Check1"/>
                  <w:enabled/>
                  <w:calcOnExit w:val="0"/>
                  <w:checkBox>
                    <w:sizeAuto/>
                    <w:default w:val="0"/>
                  </w:checkBox>
                </w:ffData>
              </w:fldChar>
            </w:r>
            <w:r w:rsidRPr="00051D14">
              <w:instrText xml:space="preserve"> FORMCHECKBOX </w:instrText>
            </w:r>
            <w:r w:rsidR="00494443">
              <w:fldChar w:fldCharType="separate"/>
            </w:r>
            <w:r w:rsidRPr="00051D14">
              <w:fldChar w:fldCharType="end"/>
            </w:r>
          </w:p>
        </w:tc>
      </w:tr>
      <w:tr w:rsidR="00D7538C" w:rsidRPr="004302B1" w:rsidTr="00510A89">
        <w:tblPrEx>
          <w:tblLook w:val="01E0" w:firstRow="1" w:lastRow="1" w:firstColumn="1" w:lastColumn="1" w:noHBand="0" w:noVBand="0"/>
        </w:tblPrEx>
        <w:trPr>
          <w:trHeight w:val="240"/>
        </w:trPr>
        <w:tc>
          <w:tcPr>
            <w:tcW w:w="5353" w:type="dxa"/>
            <w:gridSpan w:val="8"/>
            <w:shd w:val="clear" w:color="auto" w:fill="FFFFFF"/>
          </w:tcPr>
          <w:p w:rsidR="0005427F" w:rsidRPr="0005427F" w:rsidRDefault="0005427F" w:rsidP="0005427F">
            <w:pPr>
              <w:pStyle w:val="Tabletext"/>
              <w:rPr>
                <w:b/>
              </w:rPr>
            </w:pPr>
            <w:r w:rsidRPr="0005427F">
              <w:rPr>
                <w:b/>
              </w:rPr>
              <w:t>If so, please provide details of these:</w:t>
            </w:r>
          </w:p>
          <w:p w:rsidR="00D7538C" w:rsidRPr="004302B1" w:rsidRDefault="00D7538C" w:rsidP="00951BD7">
            <w:pPr>
              <w:rPr>
                <w:rFonts w:ascii="Calibri" w:hAnsi="Calibri"/>
                <w:b/>
                <w:sz w:val="22"/>
                <w:szCs w:val="22"/>
              </w:rPr>
            </w:pPr>
          </w:p>
        </w:tc>
        <w:tc>
          <w:tcPr>
            <w:tcW w:w="5670" w:type="dxa"/>
            <w:gridSpan w:val="9"/>
            <w:shd w:val="clear" w:color="auto" w:fill="FFFFFF"/>
          </w:tcPr>
          <w:p w:rsidR="00D7538C" w:rsidRDefault="00D7538C" w:rsidP="006338EE">
            <w:pPr>
              <w:rPr>
                <w:rFonts w:ascii="Calibri" w:hAnsi="Calibri"/>
                <w:sz w:val="22"/>
                <w:szCs w:val="22"/>
              </w:rPr>
            </w:pPr>
          </w:p>
          <w:p w:rsidR="0005427F" w:rsidRDefault="0005427F" w:rsidP="006338EE">
            <w:pPr>
              <w:rPr>
                <w:rFonts w:ascii="Calibri" w:hAnsi="Calibri"/>
                <w:sz w:val="22"/>
                <w:szCs w:val="22"/>
              </w:rPr>
            </w:pPr>
          </w:p>
          <w:p w:rsidR="0005427F" w:rsidRPr="004302B1" w:rsidRDefault="0005427F" w:rsidP="006338EE">
            <w:pPr>
              <w:rPr>
                <w:rFonts w:ascii="Calibri" w:hAnsi="Calibri"/>
                <w:sz w:val="22"/>
                <w:szCs w:val="22"/>
              </w:rPr>
            </w:pPr>
          </w:p>
        </w:tc>
      </w:tr>
      <w:tr w:rsidR="003A45DE" w:rsidRPr="004302B1" w:rsidTr="00510A89">
        <w:tblPrEx>
          <w:tblLook w:val="01E0" w:firstRow="1" w:lastRow="1" w:firstColumn="1" w:lastColumn="1" w:noHBand="0" w:noVBand="0"/>
        </w:tblPrEx>
        <w:trPr>
          <w:trHeight w:val="240"/>
        </w:trPr>
        <w:tc>
          <w:tcPr>
            <w:tcW w:w="11023" w:type="dxa"/>
            <w:gridSpan w:val="17"/>
            <w:shd w:val="clear" w:color="auto" w:fill="FFFFFF"/>
          </w:tcPr>
          <w:p w:rsidR="003A45DE" w:rsidRPr="004302B1" w:rsidRDefault="003A45DE" w:rsidP="00A40AA3">
            <w:pPr>
              <w:rPr>
                <w:rFonts w:ascii="Calibri" w:hAnsi="Calibri"/>
                <w:sz w:val="22"/>
                <w:szCs w:val="22"/>
              </w:rPr>
            </w:pPr>
            <w:r w:rsidRPr="004302B1">
              <w:rPr>
                <w:rFonts w:ascii="Calibri" w:hAnsi="Calibri"/>
                <w:b/>
                <w:bCs/>
                <w:sz w:val="22"/>
                <w:szCs w:val="22"/>
              </w:rPr>
              <w:t>Briefly outline your main duties and responsibilities:</w:t>
            </w:r>
          </w:p>
          <w:p w:rsidR="003A45DE" w:rsidRPr="004302B1" w:rsidRDefault="003A45DE" w:rsidP="00A40AA3">
            <w:pPr>
              <w:rPr>
                <w:rFonts w:ascii="Calibri" w:hAnsi="Calibri"/>
                <w:sz w:val="22"/>
                <w:szCs w:val="22"/>
              </w:rPr>
            </w:pPr>
          </w:p>
          <w:p w:rsidR="003A45DE" w:rsidRPr="004302B1" w:rsidRDefault="003A45DE" w:rsidP="00A40AA3">
            <w:pPr>
              <w:rPr>
                <w:rFonts w:ascii="Calibri" w:hAnsi="Calibri"/>
                <w:sz w:val="22"/>
                <w:szCs w:val="22"/>
              </w:rPr>
            </w:pPr>
          </w:p>
          <w:p w:rsidR="003A45DE" w:rsidRPr="004302B1" w:rsidRDefault="003A45DE" w:rsidP="00A40AA3">
            <w:pPr>
              <w:rPr>
                <w:rFonts w:ascii="Calibri" w:hAnsi="Calibri"/>
                <w:sz w:val="22"/>
                <w:szCs w:val="22"/>
              </w:rPr>
            </w:pPr>
          </w:p>
          <w:p w:rsidR="003A45DE" w:rsidRPr="004302B1" w:rsidRDefault="003A45DE" w:rsidP="00A40AA3">
            <w:pPr>
              <w:rPr>
                <w:rFonts w:ascii="Calibri" w:hAnsi="Calibri"/>
                <w:sz w:val="22"/>
                <w:szCs w:val="22"/>
              </w:rPr>
            </w:pPr>
          </w:p>
          <w:p w:rsidR="003A45DE" w:rsidRPr="004302B1" w:rsidRDefault="003A45DE" w:rsidP="00A40AA3">
            <w:pPr>
              <w:rPr>
                <w:rFonts w:ascii="Calibri" w:hAnsi="Calibri"/>
                <w:sz w:val="22"/>
                <w:szCs w:val="22"/>
              </w:rPr>
            </w:pPr>
          </w:p>
        </w:tc>
      </w:tr>
      <w:tr w:rsidR="005D31F2" w:rsidRPr="004302B1" w:rsidTr="00510A89">
        <w:tblPrEx>
          <w:tblLook w:val="01E0" w:firstRow="1" w:lastRow="1" w:firstColumn="1" w:lastColumn="1" w:noHBand="0" w:noVBand="0"/>
        </w:tblPrEx>
        <w:trPr>
          <w:trHeight w:val="795"/>
        </w:trPr>
        <w:tc>
          <w:tcPr>
            <w:tcW w:w="11023" w:type="dxa"/>
            <w:gridSpan w:val="17"/>
            <w:shd w:val="clear" w:color="auto" w:fill="FFFFFF"/>
          </w:tcPr>
          <w:p w:rsidR="005D31F2" w:rsidRPr="004302B1" w:rsidRDefault="005D31F2" w:rsidP="00A40AA3">
            <w:pPr>
              <w:rPr>
                <w:rFonts w:ascii="Calibri" w:hAnsi="Calibri"/>
                <w:b/>
                <w:sz w:val="22"/>
                <w:szCs w:val="22"/>
              </w:rPr>
            </w:pPr>
            <w:r w:rsidRPr="004302B1">
              <w:rPr>
                <w:rFonts w:ascii="Calibri" w:hAnsi="Calibri"/>
                <w:b/>
                <w:sz w:val="22"/>
                <w:szCs w:val="22"/>
              </w:rPr>
              <w:t>Reason for Leaving / Wishing to leave:</w:t>
            </w:r>
          </w:p>
          <w:p w:rsidR="005D31F2" w:rsidRPr="004302B1" w:rsidRDefault="005D31F2" w:rsidP="00A40AA3">
            <w:pPr>
              <w:rPr>
                <w:rFonts w:ascii="Calibri" w:hAnsi="Calibri"/>
                <w:sz w:val="22"/>
                <w:szCs w:val="22"/>
              </w:rPr>
            </w:pPr>
          </w:p>
          <w:p w:rsidR="005D31F2" w:rsidRPr="004302B1" w:rsidRDefault="005D31F2" w:rsidP="00A40AA3">
            <w:pPr>
              <w:rPr>
                <w:rFonts w:ascii="Calibri" w:hAnsi="Calibri"/>
                <w:sz w:val="22"/>
                <w:szCs w:val="22"/>
              </w:rPr>
            </w:pPr>
          </w:p>
        </w:tc>
      </w:tr>
      <w:tr w:rsidR="0005427F" w:rsidRPr="000D293F" w:rsidTr="0005427F">
        <w:tblPrEx>
          <w:tblLook w:val="01E0" w:firstRow="1" w:lastRow="1" w:firstColumn="1" w:lastColumn="1" w:noHBand="0" w:noVBand="0"/>
        </w:tblPrEx>
        <w:trPr>
          <w:trHeight w:val="578"/>
        </w:trPr>
        <w:tc>
          <w:tcPr>
            <w:tcW w:w="11023" w:type="dxa"/>
            <w:gridSpan w:val="17"/>
            <w:shd w:val="clear" w:color="auto" w:fill="FFFFFF"/>
          </w:tcPr>
          <w:p w:rsidR="0005427F" w:rsidRPr="000D293F" w:rsidRDefault="0005427F">
            <w:pPr>
              <w:rPr>
                <w:rFonts w:ascii="Calibri" w:hAnsi="Calibri"/>
                <w:b/>
                <w:sz w:val="22"/>
                <w:szCs w:val="22"/>
              </w:rPr>
            </w:pPr>
            <w:r w:rsidRPr="000D293F">
              <w:rPr>
                <w:rFonts w:ascii="Calibri" w:hAnsi="Calibri"/>
                <w:b/>
                <w:sz w:val="22"/>
                <w:szCs w:val="22"/>
              </w:rPr>
              <w:t>Please state when you would be available to take up employment if offered:</w:t>
            </w:r>
          </w:p>
        </w:tc>
      </w:tr>
      <w:tr w:rsidR="00D7538C" w:rsidRPr="004302B1" w:rsidTr="00510A89">
        <w:tblPrEx>
          <w:tblLook w:val="01E0" w:firstRow="1" w:lastRow="1" w:firstColumn="1" w:lastColumn="1" w:noHBand="0" w:noVBand="0"/>
        </w:tblPrEx>
        <w:trPr>
          <w:trHeight w:val="489"/>
        </w:trPr>
        <w:tc>
          <w:tcPr>
            <w:tcW w:w="11023" w:type="dxa"/>
            <w:gridSpan w:val="17"/>
            <w:shd w:val="clear" w:color="auto" w:fill="708CB1"/>
            <w:vAlign w:val="center"/>
          </w:tcPr>
          <w:p w:rsidR="00D7538C" w:rsidRPr="000D293F" w:rsidRDefault="00494443" w:rsidP="00951BD7">
            <w:pPr>
              <w:rPr>
                <w:rFonts w:ascii="Calibri" w:hAnsi="Calibri"/>
                <w:b/>
                <w:bCs/>
                <w:color w:val="FFFFFF"/>
                <w:sz w:val="22"/>
                <w:szCs w:val="22"/>
              </w:rPr>
            </w:pPr>
            <w:r w:rsidRPr="00494443">
              <w:rPr>
                <w:rFonts w:ascii="Calibri" w:hAnsi="Calibri"/>
                <w:b/>
                <w:bCs/>
                <w:color w:val="FFFFFF"/>
                <w:sz w:val="22"/>
                <w:szCs w:val="22"/>
              </w:rPr>
              <w:t>Section 8:</w:t>
            </w:r>
            <w:r>
              <w:rPr>
                <w:rFonts w:ascii="Calibri" w:hAnsi="Calibri"/>
                <w:b/>
                <w:bCs/>
                <w:color w:val="FFFFFF"/>
                <w:sz w:val="22"/>
                <w:szCs w:val="22"/>
              </w:rPr>
              <w:t xml:space="preserve">        </w:t>
            </w:r>
            <w:r w:rsidR="00D7538C" w:rsidRPr="000D293F">
              <w:rPr>
                <w:rFonts w:ascii="Calibri" w:hAnsi="Calibri"/>
                <w:b/>
                <w:bCs/>
                <w:color w:val="FFFFFF"/>
                <w:sz w:val="22"/>
                <w:szCs w:val="22"/>
              </w:rPr>
              <w:t>EMPLOYMENT DETAILS – Previous Employment</w:t>
            </w:r>
          </w:p>
          <w:p w:rsidR="006338EE" w:rsidRPr="000D293F" w:rsidRDefault="006338EE" w:rsidP="00951BD7">
            <w:pPr>
              <w:rPr>
                <w:rFonts w:ascii="Calibri" w:hAnsi="Calibri"/>
                <w:b/>
                <w:bCs/>
                <w:color w:val="FFFFFF"/>
                <w:sz w:val="18"/>
                <w:szCs w:val="18"/>
              </w:rPr>
            </w:pPr>
            <w:r w:rsidRPr="000D293F">
              <w:rPr>
                <w:rFonts w:ascii="Calibri" w:hAnsi="Calibri"/>
                <w:color w:val="FFFFFF"/>
                <w:sz w:val="18"/>
                <w:szCs w:val="18"/>
              </w:rPr>
              <w:t>(Start with the most recent employment first. If necessary continue at the end of the application form until all your employment history is shown).</w:t>
            </w:r>
          </w:p>
        </w:tc>
      </w:tr>
      <w:tr w:rsidR="00D7538C" w:rsidRPr="004302B1" w:rsidTr="00510A89">
        <w:tc>
          <w:tcPr>
            <w:tcW w:w="1831" w:type="dxa"/>
            <w:gridSpan w:val="4"/>
            <w:shd w:val="clear" w:color="auto" w:fill="auto"/>
            <w:vAlign w:val="center"/>
          </w:tcPr>
          <w:p w:rsidR="00D7538C" w:rsidRPr="004302B1" w:rsidRDefault="00D7538C" w:rsidP="00951BD7">
            <w:pPr>
              <w:jc w:val="center"/>
              <w:rPr>
                <w:rFonts w:ascii="Calibri" w:hAnsi="Calibri"/>
                <w:b/>
                <w:sz w:val="22"/>
                <w:szCs w:val="22"/>
              </w:rPr>
            </w:pPr>
            <w:r w:rsidRPr="004302B1">
              <w:rPr>
                <w:rFonts w:ascii="Calibri" w:hAnsi="Calibri"/>
                <w:b/>
                <w:sz w:val="22"/>
                <w:szCs w:val="22"/>
              </w:rPr>
              <w:t>Dates</w:t>
            </w:r>
          </w:p>
        </w:tc>
        <w:tc>
          <w:tcPr>
            <w:tcW w:w="2672" w:type="dxa"/>
            <w:gridSpan w:val="2"/>
            <w:vMerge w:val="restart"/>
            <w:shd w:val="clear" w:color="auto" w:fill="auto"/>
            <w:vAlign w:val="center"/>
          </w:tcPr>
          <w:p w:rsidR="00D7538C" w:rsidRPr="004302B1" w:rsidRDefault="00D7538C" w:rsidP="00951BD7">
            <w:pPr>
              <w:jc w:val="center"/>
              <w:rPr>
                <w:rFonts w:ascii="Calibri" w:hAnsi="Calibri"/>
                <w:b/>
                <w:sz w:val="22"/>
                <w:szCs w:val="22"/>
              </w:rPr>
            </w:pPr>
            <w:r w:rsidRPr="004302B1">
              <w:rPr>
                <w:rFonts w:ascii="Calibri" w:hAnsi="Calibri"/>
                <w:b/>
                <w:sz w:val="22"/>
                <w:szCs w:val="22"/>
              </w:rPr>
              <w:t>Name and Address of Employer</w:t>
            </w:r>
          </w:p>
        </w:tc>
        <w:tc>
          <w:tcPr>
            <w:tcW w:w="2835" w:type="dxa"/>
            <w:gridSpan w:val="5"/>
            <w:vMerge w:val="restart"/>
            <w:shd w:val="clear" w:color="auto" w:fill="auto"/>
            <w:vAlign w:val="center"/>
          </w:tcPr>
          <w:p w:rsidR="00D7538C" w:rsidRPr="004302B1" w:rsidRDefault="00D7538C" w:rsidP="00951BD7">
            <w:pPr>
              <w:jc w:val="center"/>
              <w:rPr>
                <w:rFonts w:ascii="Calibri" w:hAnsi="Calibri"/>
                <w:b/>
                <w:sz w:val="22"/>
                <w:szCs w:val="22"/>
              </w:rPr>
            </w:pPr>
            <w:r w:rsidRPr="004302B1">
              <w:rPr>
                <w:rFonts w:ascii="Calibri" w:hAnsi="Calibri"/>
                <w:b/>
                <w:sz w:val="22"/>
                <w:szCs w:val="22"/>
              </w:rPr>
              <w:t>Position Held and/ or Duties</w:t>
            </w:r>
          </w:p>
        </w:tc>
        <w:tc>
          <w:tcPr>
            <w:tcW w:w="1984" w:type="dxa"/>
            <w:gridSpan w:val="4"/>
            <w:vMerge w:val="restart"/>
            <w:shd w:val="clear" w:color="auto" w:fill="auto"/>
            <w:vAlign w:val="center"/>
          </w:tcPr>
          <w:p w:rsidR="00D7538C" w:rsidRPr="004302B1" w:rsidRDefault="00D7538C" w:rsidP="00951BD7">
            <w:pPr>
              <w:jc w:val="center"/>
              <w:rPr>
                <w:rFonts w:ascii="Calibri" w:hAnsi="Calibri"/>
                <w:b/>
                <w:sz w:val="22"/>
                <w:szCs w:val="22"/>
              </w:rPr>
            </w:pPr>
            <w:r w:rsidRPr="004302B1">
              <w:rPr>
                <w:rFonts w:ascii="Calibri" w:hAnsi="Calibri"/>
                <w:b/>
                <w:sz w:val="22"/>
                <w:szCs w:val="22"/>
              </w:rPr>
              <w:t>Reason for Leaving</w:t>
            </w:r>
          </w:p>
        </w:tc>
        <w:tc>
          <w:tcPr>
            <w:tcW w:w="1701" w:type="dxa"/>
            <w:gridSpan w:val="2"/>
            <w:vMerge w:val="restart"/>
            <w:shd w:val="clear" w:color="auto" w:fill="auto"/>
            <w:vAlign w:val="center"/>
          </w:tcPr>
          <w:p w:rsidR="00D7538C" w:rsidRPr="004302B1" w:rsidRDefault="00D7538C" w:rsidP="00951BD7">
            <w:pPr>
              <w:jc w:val="center"/>
              <w:rPr>
                <w:rFonts w:ascii="Calibri" w:hAnsi="Calibri"/>
                <w:b/>
                <w:sz w:val="22"/>
                <w:szCs w:val="22"/>
              </w:rPr>
            </w:pPr>
            <w:r w:rsidRPr="004302B1">
              <w:rPr>
                <w:rFonts w:ascii="Calibri" w:hAnsi="Calibri"/>
                <w:b/>
                <w:sz w:val="22"/>
                <w:szCs w:val="22"/>
              </w:rPr>
              <w:t>Salary</w:t>
            </w:r>
          </w:p>
        </w:tc>
      </w:tr>
      <w:tr w:rsidR="00D7538C" w:rsidRPr="004302B1" w:rsidTr="00510A89">
        <w:tc>
          <w:tcPr>
            <w:tcW w:w="915" w:type="dxa"/>
            <w:shd w:val="clear" w:color="auto" w:fill="auto"/>
            <w:vAlign w:val="center"/>
          </w:tcPr>
          <w:p w:rsidR="00D7538C" w:rsidRPr="004302B1" w:rsidRDefault="00D7538C" w:rsidP="00951BD7">
            <w:pPr>
              <w:jc w:val="center"/>
              <w:rPr>
                <w:rFonts w:ascii="Calibri" w:hAnsi="Calibri"/>
                <w:b/>
                <w:sz w:val="22"/>
                <w:szCs w:val="22"/>
              </w:rPr>
            </w:pPr>
            <w:r w:rsidRPr="004302B1">
              <w:rPr>
                <w:rFonts w:ascii="Calibri" w:hAnsi="Calibri"/>
                <w:b/>
                <w:sz w:val="22"/>
                <w:szCs w:val="22"/>
              </w:rPr>
              <w:t>From</w:t>
            </w:r>
          </w:p>
        </w:tc>
        <w:tc>
          <w:tcPr>
            <w:tcW w:w="916" w:type="dxa"/>
            <w:gridSpan w:val="3"/>
            <w:shd w:val="clear" w:color="auto" w:fill="auto"/>
            <w:vAlign w:val="center"/>
          </w:tcPr>
          <w:p w:rsidR="00D7538C" w:rsidRPr="004302B1" w:rsidRDefault="00D7538C" w:rsidP="00951BD7">
            <w:pPr>
              <w:jc w:val="center"/>
              <w:rPr>
                <w:rFonts w:ascii="Calibri" w:hAnsi="Calibri"/>
                <w:b/>
                <w:sz w:val="22"/>
                <w:szCs w:val="22"/>
              </w:rPr>
            </w:pPr>
            <w:r w:rsidRPr="004302B1">
              <w:rPr>
                <w:rFonts w:ascii="Calibri" w:hAnsi="Calibri"/>
                <w:b/>
                <w:sz w:val="22"/>
                <w:szCs w:val="22"/>
              </w:rPr>
              <w:t>To</w:t>
            </w:r>
          </w:p>
        </w:tc>
        <w:tc>
          <w:tcPr>
            <w:tcW w:w="2672" w:type="dxa"/>
            <w:gridSpan w:val="2"/>
            <w:vMerge/>
            <w:shd w:val="clear" w:color="auto" w:fill="auto"/>
          </w:tcPr>
          <w:p w:rsidR="00D7538C" w:rsidRPr="004302B1" w:rsidRDefault="00D7538C" w:rsidP="00951BD7">
            <w:pPr>
              <w:rPr>
                <w:rFonts w:ascii="Calibri" w:hAnsi="Calibri"/>
                <w:sz w:val="22"/>
                <w:szCs w:val="22"/>
              </w:rPr>
            </w:pPr>
          </w:p>
        </w:tc>
        <w:tc>
          <w:tcPr>
            <w:tcW w:w="2835" w:type="dxa"/>
            <w:gridSpan w:val="5"/>
            <w:vMerge/>
            <w:shd w:val="clear" w:color="auto" w:fill="auto"/>
          </w:tcPr>
          <w:p w:rsidR="00D7538C" w:rsidRPr="004302B1" w:rsidRDefault="00D7538C" w:rsidP="00951BD7">
            <w:pPr>
              <w:rPr>
                <w:rFonts w:ascii="Calibri" w:hAnsi="Calibri"/>
                <w:sz w:val="22"/>
                <w:szCs w:val="22"/>
              </w:rPr>
            </w:pPr>
          </w:p>
        </w:tc>
        <w:tc>
          <w:tcPr>
            <w:tcW w:w="1984" w:type="dxa"/>
            <w:gridSpan w:val="4"/>
            <w:vMerge/>
            <w:shd w:val="clear" w:color="auto" w:fill="auto"/>
          </w:tcPr>
          <w:p w:rsidR="00D7538C" w:rsidRPr="004302B1" w:rsidRDefault="00D7538C" w:rsidP="00951BD7">
            <w:pPr>
              <w:rPr>
                <w:rFonts w:ascii="Calibri" w:hAnsi="Calibri"/>
                <w:sz w:val="22"/>
                <w:szCs w:val="22"/>
              </w:rPr>
            </w:pPr>
          </w:p>
        </w:tc>
        <w:tc>
          <w:tcPr>
            <w:tcW w:w="1701" w:type="dxa"/>
            <w:gridSpan w:val="2"/>
            <w:vMerge/>
            <w:shd w:val="clear" w:color="auto" w:fill="auto"/>
          </w:tcPr>
          <w:p w:rsidR="00D7538C" w:rsidRPr="004302B1" w:rsidRDefault="00D7538C" w:rsidP="00951BD7">
            <w:pPr>
              <w:rPr>
                <w:rFonts w:ascii="Calibri" w:hAnsi="Calibri"/>
                <w:sz w:val="22"/>
                <w:szCs w:val="22"/>
              </w:rPr>
            </w:pPr>
          </w:p>
        </w:tc>
      </w:tr>
      <w:tr w:rsidR="00D7538C" w:rsidRPr="004302B1" w:rsidTr="00510A89">
        <w:tc>
          <w:tcPr>
            <w:tcW w:w="915" w:type="dxa"/>
            <w:shd w:val="clear" w:color="auto" w:fill="auto"/>
          </w:tcPr>
          <w:p w:rsidR="00D7538C" w:rsidRPr="004302B1" w:rsidRDefault="00D7538C" w:rsidP="00951BD7">
            <w:pPr>
              <w:rPr>
                <w:rFonts w:ascii="Calibri" w:hAnsi="Calibri"/>
                <w:sz w:val="22"/>
                <w:szCs w:val="22"/>
              </w:rPr>
            </w:pPr>
          </w:p>
        </w:tc>
        <w:tc>
          <w:tcPr>
            <w:tcW w:w="916" w:type="dxa"/>
            <w:gridSpan w:val="3"/>
            <w:shd w:val="clear" w:color="auto" w:fill="auto"/>
          </w:tcPr>
          <w:p w:rsidR="00D7538C" w:rsidRPr="004302B1" w:rsidRDefault="00D7538C" w:rsidP="00951BD7">
            <w:pPr>
              <w:rPr>
                <w:rFonts w:ascii="Calibri" w:hAnsi="Calibri"/>
                <w:sz w:val="22"/>
                <w:szCs w:val="22"/>
              </w:rPr>
            </w:pPr>
          </w:p>
        </w:tc>
        <w:tc>
          <w:tcPr>
            <w:tcW w:w="2672" w:type="dxa"/>
            <w:gridSpan w:val="2"/>
            <w:shd w:val="clear" w:color="auto" w:fill="auto"/>
          </w:tcPr>
          <w:p w:rsidR="00D7538C" w:rsidRPr="004302B1" w:rsidRDefault="00D7538C" w:rsidP="00951BD7">
            <w:pPr>
              <w:rPr>
                <w:rFonts w:ascii="Calibri" w:hAnsi="Calibri"/>
                <w:sz w:val="22"/>
                <w:szCs w:val="22"/>
              </w:rPr>
            </w:pPr>
          </w:p>
        </w:tc>
        <w:tc>
          <w:tcPr>
            <w:tcW w:w="2835" w:type="dxa"/>
            <w:gridSpan w:val="5"/>
            <w:shd w:val="clear" w:color="auto" w:fill="auto"/>
          </w:tcPr>
          <w:p w:rsidR="00D7538C" w:rsidRPr="004302B1" w:rsidRDefault="00D7538C" w:rsidP="00951BD7">
            <w:pPr>
              <w:rPr>
                <w:rFonts w:ascii="Calibri" w:hAnsi="Calibri"/>
                <w:sz w:val="22"/>
                <w:szCs w:val="22"/>
              </w:rPr>
            </w:pPr>
          </w:p>
        </w:tc>
        <w:tc>
          <w:tcPr>
            <w:tcW w:w="1984" w:type="dxa"/>
            <w:gridSpan w:val="4"/>
            <w:shd w:val="clear" w:color="auto" w:fill="auto"/>
          </w:tcPr>
          <w:p w:rsidR="00D7538C" w:rsidRPr="004302B1" w:rsidRDefault="00D7538C" w:rsidP="00951BD7">
            <w:pPr>
              <w:rPr>
                <w:rFonts w:ascii="Calibri" w:hAnsi="Calibri"/>
                <w:sz w:val="22"/>
                <w:szCs w:val="22"/>
              </w:rPr>
            </w:pPr>
          </w:p>
          <w:p w:rsidR="00D7538C" w:rsidRPr="004302B1" w:rsidRDefault="00D7538C" w:rsidP="00951BD7">
            <w:pPr>
              <w:rPr>
                <w:rFonts w:ascii="Calibri" w:hAnsi="Calibri"/>
                <w:sz w:val="22"/>
                <w:szCs w:val="22"/>
              </w:rPr>
            </w:pPr>
          </w:p>
          <w:p w:rsidR="00D7538C" w:rsidRPr="004302B1" w:rsidRDefault="00D7538C" w:rsidP="00951BD7">
            <w:pPr>
              <w:rPr>
                <w:rFonts w:ascii="Calibri" w:hAnsi="Calibri"/>
                <w:sz w:val="22"/>
                <w:szCs w:val="22"/>
              </w:rPr>
            </w:pPr>
          </w:p>
        </w:tc>
        <w:tc>
          <w:tcPr>
            <w:tcW w:w="1701" w:type="dxa"/>
            <w:gridSpan w:val="2"/>
            <w:shd w:val="clear" w:color="auto" w:fill="auto"/>
          </w:tcPr>
          <w:p w:rsidR="00D7538C" w:rsidRPr="004302B1" w:rsidRDefault="00D7538C" w:rsidP="00951BD7">
            <w:pPr>
              <w:rPr>
                <w:rFonts w:ascii="Calibri" w:hAnsi="Calibri"/>
                <w:sz w:val="22"/>
                <w:szCs w:val="22"/>
              </w:rPr>
            </w:pPr>
          </w:p>
          <w:p w:rsidR="00D7538C" w:rsidRPr="004302B1" w:rsidRDefault="00D7538C" w:rsidP="00951BD7">
            <w:pPr>
              <w:rPr>
                <w:rFonts w:ascii="Calibri" w:hAnsi="Calibri"/>
                <w:sz w:val="22"/>
                <w:szCs w:val="22"/>
              </w:rPr>
            </w:pPr>
          </w:p>
          <w:p w:rsidR="00D7538C" w:rsidRPr="004302B1" w:rsidRDefault="00D7538C" w:rsidP="00951BD7">
            <w:pPr>
              <w:rPr>
                <w:rFonts w:ascii="Calibri" w:hAnsi="Calibri"/>
                <w:sz w:val="22"/>
                <w:szCs w:val="22"/>
              </w:rPr>
            </w:pPr>
          </w:p>
          <w:p w:rsidR="00D7538C" w:rsidRPr="004302B1" w:rsidRDefault="00D7538C" w:rsidP="00951BD7">
            <w:pPr>
              <w:rPr>
                <w:rFonts w:ascii="Calibri" w:hAnsi="Calibri"/>
                <w:sz w:val="22"/>
                <w:szCs w:val="22"/>
              </w:rPr>
            </w:pPr>
          </w:p>
        </w:tc>
      </w:tr>
      <w:tr w:rsidR="00D7538C" w:rsidRPr="004302B1" w:rsidTr="00510A89">
        <w:tc>
          <w:tcPr>
            <w:tcW w:w="915" w:type="dxa"/>
            <w:shd w:val="clear" w:color="auto" w:fill="auto"/>
          </w:tcPr>
          <w:p w:rsidR="00D7538C" w:rsidRPr="004302B1" w:rsidRDefault="00D7538C" w:rsidP="00951BD7">
            <w:pPr>
              <w:rPr>
                <w:rFonts w:ascii="Calibri" w:hAnsi="Calibri"/>
                <w:sz w:val="22"/>
                <w:szCs w:val="22"/>
              </w:rPr>
            </w:pPr>
          </w:p>
        </w:tc>
        <w:tc>
          <w:tcPr>
            <w:tcW w:w="916" w:type="dxa"/>
            <w:gridSpan w:val="3"/>
            <w:shd w:val="clear" w:color="auto" w:fill="auto"/>
          </w:tcPr>
          <w:p w:rsidR="00D7538C" w:rsidRPr="004302B1" w:rsidRDefault="00D7538C" w:rsidP="00951BD7">
            <w:pPr>
              <w:rPr>
                <w:rFonts w:ascii="Calibri" w:hAnsi="Calibri"/>
                <w:sz w:val="22"/>
                <w:szCs w:val="22"/>
              </w:rPr>
            </w:pPr>
          </w:p>
        </w:tc>
        <w:tc>
          <w:tcPr>
            <w:tcW w:w="2672" w:type="dxa"/>
            <w:gridSpan w:val="2"/>
            <w:shd w:val="clear" w:color="auto" w:fill="auto"/>
          </w:tcPr>
          <w:p w:rsidR="00D7538C" w:rsidRPr="004302B1" w:rsidRDefault="00D7538C" w:rsidP="00951BD7">
            <w:pPr>
              <w:rPr>
                <w:rFonts w:ascii="Calibri" w:hAnsi="Calibri"/>
                <w:sz w:val="22"/>
                <w:szCs w:val="22"/>
              </w:rPr>
            </w:pPr>
          </w:p>
        </w:tc>
        <w:tc>
          <w:tcPr>
            <w:tcW w:w="2835" w:type="dxa"/>
            <w:gridSpan w:val="5"/>
            <w:shd w:val="clear" w:color="auto" w:fill="auto"/>
          </w:tcPr>
          <w:p w:rsidR="00D7538C" w:rsidRPr="004302B1" w:rsidRDefault="00D7538C" w:rsidP="00951BD7">
            <w:pPr>
              <w:rPr>
                <w:rFonts w:ascii="Calibri" w:hAnsi="Calibri"/>
                <w:sz w:val="22"/>
                <w:szCs w:val="22"/>
              </w:rPr>
            </w:pPr>
          </w:p>
        </w:tc>
        <w:tc>
          <w:tcPr>
            <w:tcW w:w="1984" w:type="dxa"/>
            <w:gridSpan w:val="4"/>
            <w:shd w:val="clear" w:color="auto" w:fill="auto"/>
          </w:tcPr>
          <w:p w:rsidR="00D7538C" w:rsidRPr="004302B1" w:rsidRDefault="00D7538C" w:rsidP="00951BD7">
            <w:pPr>
              <w:rPr>
                <w:rFonts w:ascii="Calibri" w:hAnsi="Calibri"/>
                <w:sz w:val="22"/>
                <w:szCs w:val="22"/>
              </w:rPr>
            </w:pPr>
          </w:p>
        </w:tc>
        <w:tc>
          <w:tcPr>
            <w:tcW w:w="1701" w:type="dxa"/>
            <w:gridSpan w:val="2"/>
            <w:shd w:val="clear" w:color="auto" w:fill="auto"/>
          </w:tcPr>
          <w:p w:rsidR="00D7538C" w:rsidRPr="004302B1" w:rsidRDefault="00D7538C" w:rsidP="00951BD7">
            <w:pPr>
              <w:rPr>
                <w:rFonts w:ascii="Calibri" w:hAnsi="Calibri"/>
                <w:sz w:val="22"/>
                <w:szCs w:val="22"/>
              </w:rPr>
            </w:pPr>
          </w:p>
          <w:p w:rsidR="00D7538C" w:rsidRPr="004302B1" w:rsidRDefault="00D7538C" w:rsidP="00951BD7">
            <w:pPr>
              <w:rPr>
                <w:rFonts w:ascii="Calibri" w:hAnsi="Calibri"/>
                <w:sz w:val="22"/>
                <w:szCs w:val="22"/>
              </w:rPr>
            </w:pPr>
          </w:p>
          <w:p w:rsidR="00D7538C" w:rsidRDefault="00D7538C" w:rsidP="00951BD7">
            <w:pPr>
              <w:rPr>
                <w:rFonts w:ascii="Calibri" w:hAnsi="Calibri"/>
                <w:sz w:val="22"/>
                <w:szCs w:val="22"/>
              </w:rPr>
            </w:pPr>
          </w:p>
          <w:p w:rsidR="0005427F" w:rsidRPr="004302B1" w:rsidRDefault="0005427F" w:rsidP="00951BD7">
            <w:pPr>
              <w:rPr>
                <w:rFonts w:ascii="Calibri" w:hAnsi="Calibri"/>
                <w:sz w:val="22"/>
                <w:szCs w:val="22"/>
              </w:rPr>
            </w:pPr>
          </w:p>
          <w:p w:rsidR="00D7538C" w:rsidRPr="004302B1" w:rsidRDefault="00D7538C" w:rsidP="00951BD7">
            <w:pPr>
              <w:rPr>
                <w:rFonts w:ascii="Calibri" w:hAnsi="Calibri"/>
                <w:sz w:val="22"/>
                <w:szCs w:val="22"/>
              </w:rPr>
            </w:pPr>
          </w:p>
        </w:tc>
      </w:tr>
      <w:tr w:rsidR="00896784" w:rsidRPr="00896784" w:rsidTr="00510A89">
        <w:tblPrEx>
          <w:tblLook w:val="01E0" w:firstRow="1" w:lastRow="1" w:firstColumn="1" w:lastColumn="1" w:noHBand="0" w:noVBand="0"/>
        </w:tblPrEx>
        <w:trPr>
          <w:trHeight w:val="489"/>
        </w:trPr>
        <w:tc>
          <w:tcPr>
            <w:tcW w:w="11023" w:type="dxa"/>
            <w:gridSpan w:val="17"/>
            <w:shd w:val="clear" w:color="auto" w:fill="708CB1"/>
            <w:vAlign w:val="center"/>
          </w:tcPr>
          <w:p w:rsidR="00896784" w:rsidRPr="000D293F" w:rsidRDefault="00896784" w:rsidP="004302B1">
            <w:pPr>
              <w:rPr>
                <w:rFonts w:ascii="Calibri" w:hAnsi="Calibri"/>
                <w:b/>
                <w:bCs/>
                <w:color w:val="FFFFFF"/>
                <w:sz w:val="22"/>
                <w:szCs w:val="22"/>
              </w:rPr>
            </w:pPr>
            <w:r w:rsidRPr="000D293F">
              <w:rPr>
                <w:rFonts w:ascii="Calibri" w:hAnsi="Calibri"/>
                <w:b/>
                <w:bCs/>
                <w:color w:val="FFFFFF"/>
                <w:sz w:val="22"/>
                <w:szCs w:val="22"/>
              </w:rPr>
              <w:lastRenderedPageBreak/>
              <w:t>EMPLOYMENT DETAILS – Previous Employment</w:t>
            </w:r>
          </w:p>
          <w:p w:rsidR="00896784" w:rsidRPr="000D293F" w:rsidRDefault="00896784" w:rsidP="004302B1">
            <w:pPr>
              <w:rPr>
                <w:rFonts w:ascii="Calibri" w:hAnsi="Calibri"/>
                <w:b/>
                <w:bCs/>
                <w:color w:val="FFFFFF"/>
                <w:sz w:val="18"/>
                <w:szCs w:val="18"/>
              </w:rPr>
            </w:pPr>
            <w:r w:rsidRPr="000D293F">
              <w:rPr>
                <w:rFonts w:ascii="Calibri" w:hAnsi="Calibri"/>
                <w:color w:val="FFFFFF"/>
                <w:sz w:val="18"/>
                <w:szCs w:val="18"/>
              </w:rPr>
              <w:t>(Start with the most recent employment first. If necessary continue at the end of the application form until all your employment history is shown).</w:t>
            </w:r>
          </w:p>
        </w:tc>
      </w:tr>
      <w:tr w:rsidR="00896784" w:rsidRPr="00896784" w:rsidTr="00510A89">
        <w:tc>
          <w:tcPr>
            <w:tcW w:w="1831" w:type="dxa"/>
            <w:gridSpan w:val="4"/>
            <w:shd w:val="clear" w:color="auto" w:fill="auto"/>
            <w:vAlign w:val="center"/>
          </w:tcPr>
          <w:p w:rsidR="00896784" w:rsidRPr="00896784" w:rsidRDefault="00896784" w:rsidP="004302B1">
            <w:pPr>
              <w:jc w:val="center"/>
              <w:rPr>
                <w:rFonts w:ascii="Calibri" w:hAnsi="Calibri"/>
                <w:b/>
                <w:sz w:val="22"/>
                <w:szCs w:val="22"/>
              </w:rPr>
            </w:pPr>
            <w:r w:rsidRPr="00896784">
              <w:rPr>
                <w:rFonts w:ascii="Calibri" w:hAnsi="Calibri"/>
                <w:b/>
                <w:sz w:val="22"/>
                <w:szCs w:val="22"/>
              </w:rPr>
              <w:t>Dates</w:t>
            </w:r>
          </w:p>
        </w:tc>
        <w:tc>
          <w:tcPr>
            <w:tcW w:w="2672" w:type="dxa"/>
            <w:gridSpan w:val="2"/>
            <w:vMerge w:val="restart"/>
            <w:shd w:val="clear" w:color="auto" w:fill="auto"/>
            <w:vAlign w:val="center"/>
          </w:tcPr>
          <w:p w:rsidR="00896784" w:rsidRPr="00896784" w:rsidRDefault="00896784" w:rsidP="004302B1">
            <w:pPr>
              <w:jc w:val="center"/>
              <w:rPr>
                <w:rFonts w:ascii="Calibri" w:hAnsi="Calibri"/>
                <w:b/>
                <w:sz w:val="22"/>
                <w:szCs w:val="22"/>
              </w:rPr>
            </w:pPr>
            <w:r w:rsidRPr="00896784">
              <w:rPr>
                <w:rFonts w:ascii="Calibri" w:hAnsi="Calibri"/>
                <w:b/>
                <w:sz w:val="22"/>
                <w:szCs w:val="22"/>
              </w:rPr>
              <w:t>Name and Address of Employer</w:t>
            </w:r>
          </w:p>
        </w:tc>
        <w:tc>
          <w:tcPr>
            <w:tcW w:w="2835" w:type="dxa"/>
            <w:gridSpan w:val="5"/>
            <w:vMerge w:val="restart"/>
            <w:shd w:val="clear" w:color="auto" w:fill="auto"/>
            <w:vAlign w:val="center"/>
          </w:tcPr>
          <w:p w:rsidR="00896784" w:rsidRPr="00896784" w:rsidRDefault="00896784" w:rsidP="004302B1">
            <w:pPr>
              <w:jc w:val="center"/>
              <w:rPr>
                <w:rFonts w:ascii="Calibri" w:hAnsi="Calibri"/>
                <w:b/>
                <w:sz w:val="22"/>
                <w:szCs w:val="22"/>
              </w:rPr>
            </w:pPr>
            <w:r w:rsidRPr="00896784">
              <w:rPr>
                <w:rFonts w:ascii="Calibri" w:hAnsi="Calibri"/>
                <w:b/>
                <w:sz w:val="22"/>
                <w:szCs w:val="22"/>
              </w:rPr>
              <w:t>Position Held and/ or Duties</w:t>
            </w:r>
          </w:p>
        </w:tc>
        <w:tc>
          <w:tcPr>
            <w:tcW w:w="1984" w:type="dxa"/>
            <w:gridSpan w:val="4"/>
            <w:vMerge w:val="restart"/>
            <w:shd w:val="clear" w:color="auto" w:fill="auto"/>
            <w:vAlign w:val="center"/>
          </w:tcPr>
          <w:p w:rsidR="00896784" w:rsidRPr="00896784" w:rsidRDefault="00896784" w:rsidP="004302B1">
            <w:pPr>
              <w:jc w:val="center"/>
              <w:rPr>
                <w:rFonts w:ascii="Calibri" w:hAnsi="Calibri"/>
                <w:b/>
                <w:sz w:val="22"/>
                <w:szCs w:val="22"/>
              </w:rPr>
            </w:pPr>
            <w:r w:rsidRPr="00896784">
              <w:rPr>
                <w:rFonts w:ascii="Calibri" w:hAnsi="Calibri"/>
                <w:b/>
                <w:sz w:val="22"/>
                <w:szCs w:val="22"/>
              </w:rPr>
              <w:t>Reason for Leaving</w:t>
            </w:r>
          </w:p>
        </w:tc>
        <w:tc>
          <w:tcPr>
            <w:tcW w:w="1701" w:type="dxa"/>
            <w:gridSpan w:val="2"/>
            <w:vMerge w:val="restart"/>
            <w:shd w:val="clear" w:color="auto" w:fill="auto"/>
            <w:vAlign w:val="center"/>
          </w:tcPr>
          <w:p w:rsidR="00896784" w:rsidRPr="00896784" w:rsidRDefault="00896784" w:rsidP="004302B1">
            <w:pPr>
              <w:jc w:val="center"/>
              <w:rPr>
                <w:rFonts w:ascii="Calibri" w:hAnsi="Calibri"/>
                <w:b/>
                <w:sz w:val="22"/>
                <w:szCs w:val="22"/>
              </w:rPr>
            </w:pPr>
            <w:r w:rsidRPr="00896784">
              <w:rPr>
                <w:rFonts w:ascii="Calibri" w:hAnsi="Calibri"/>
                <w:b/>
                <w:sz w:val="22"/>
                <w:szCs w:val="22"/>
              </w:rPr>
              <w:t>Salary</w:t>
            </w:r>
          </w:p>
        </w:tc>
      </w:tr>
      <w:tr w:rsidR="00896784" w:rsidRPr="00896784" w:rsidTr="00510A89">
        <w:tc>
          <w:tcPr>
            <w:tcW w:w="915" w:type="dxa"/>
            <w:shd w:val="clear" w:color="auto" w:fill="auto"/>
            <w:vAlign w:val="center"/>
          </w:tcPr>
          <w:p w:rsidR="00896784" w:rsidRPr="00896784" w:rsidRDefault="00896784" w:rsidP="004302B1">
            <w:pPr>
              <w:jc w:val="center"/>
              <w:rPr>
                <w:rFonts w:ascii="Calibri" w:hAnsi="Calibri"/>
                <w:b/>
                <w:sz w:val="22"/>
                <w:szCs w:val="22"/>
              </w:rPr>
            </w:pPr>
            <w:r>
              <w:rPr>
                <w:rFonts w:ascii="Calibri" w:hAnsi="Calibri"/>
                <w:b/>
                <w:sz w:val="22"/>
                <w:szCs w:val="22"/>
              </w:rPr>
              <w:t>From</w:t>
            </w:r>
          </w:p>
        </w:tc>
        <w:tc>
          <w:tcPr>
            <w:tcW w:w="916" w:type="dxa"/>
            <w:gridSpan w:val="3"/>
            <w:shd w:val="clear" w:color="auto" w:fill="auto"/>
            <w:vAlign w:val="center"/>
          </w:tcPr>
          <w:p w:rsidR="00896784" w:rsidRPr="00896784" w:rsidRDefault="00896784" w:rsidP="004302B1">
            <w:pPr>
              <w:jc w:val="center"/>
              <w:rPr>
                <w:rFonts w:ascii="Calibri" w:hAnsi="Calibri"/>
                <w:b/>
                <w:sz w:val="22"/>
                <w:szCs w:val="22"/>
              </w:rPr>
            </w:pPr>
            <w:r>
              <w:rPr>
                <w:rFonts w:ascii="Calibri" w:hAnsi="Calibri"/>
                <w:b/>
                <w:sz w:val="22"/>
                <w:szCs w:val="22"/>
              </w:rPr>
              <w:t>To</w:t>
            </w:r>
          </w:p>
        </w:tc>
        <w:tc>
          <w:tcPr>
            <w:tcW w:w="2672" w:type="dxa"/>
            <w:gridSpan w:val="2"/>
            <w:vMerge/>
            <w:shd w:val="clear" w:color="auto" w:fill="auto"/>
            <w:vAlign w:val="center"/>
          </w:tcPr>
          <w:p w:rsidR="00896784" w:rsidRPr="00896784" w:rsidRDefault="00896784" w:rsidP="004302B1">
            <w:pPr>
              <w:jc w:val="center"/>
              <w:rPr>
                <w:rFonts w:ascii="Calibri" w:hAnsi="Calibri"/>
                <w:b/>
                <w:sz w:val="22"/>
                <w:szCs w:val="22"/>
              </w:rPr>
            </w:pPr>
          </w:p>
        </w:tc>
        <w:tc>
          <w:tcPr>
            <w:tcW w:w="2835" w:type="dxa"/>
            <w:gridSpan w:val="5"/>
            <w:vMerge/>
            <w:shd w:val="clear" w:color="auto" w:fill="auto"/>
            <w:vAlign w:val="center"/>
          </w:tcPr>
          <w:p w:rsidR="00896784" w:rsidRPr="00896784" w:rsidRDefault="00896784" w:rsidP="004302B1">
            <w:pPr>
              <w:jc w:val="center"/>
              <w:rPr>
                <w:rFonts w:ascii="Calibri" w:hAnsi="Calibri"/>
                <w:b/>
                <w:sz w:val="22"/>
                <w:szCs w:val="22"/>
              </w:rPr>
            </w:pPr>
          </w:p>
        </w:tc>
        <w:tc>
          <w:tcPr>
            <w:tcW w:w="1984" w:type="dxa"/>
            <w:gridSpan w:val="4"/>
            <w:vMerge/>
            <w:shd w:val="clear" w:color="auto" w:fill="auto"/>
            <w:vAlign w:val="center"/>
          </w:tcPr>
          <w:p w:rsidR="00896784" w:rsidRPr="00896784" w:rsidRDefault="00896784" w:rsidP="004302B1">
            <w:pPr>
              <w:jc w:val="center"/>
              <w:rPr>
                <w:rFonts w:ascii="Calibri" w:hAnsi="Calibri"/>
                <w:b/>
                <w:sz w:val="22"/>
                <w:szCs w:val="22"/>
              </w:rPr>
            </w:pPr>
          </w:p>
        </w:tc>
        <w:tc>
          <w:tcPr>
            <w:tcW w:w="1701" w:type="dxa"/>
            <w:gridSpan w:val="2"/>
            <w:vMerge/>
            <w:shd w:val="clear" w:color="auto" w:fill="auto"/>
            <w:vAlign w:val="center"/>
          </w:tcPr>
          <w:p w:rsidR="00896784" w:rsidRPr="00896784" w:rsidRDefault="00896784" w:rsidP="004302B1">
            <w:pPr>
              <w:jc w:val="center"/>
              <w:rPr>
                <w:rFonts w:ascii="Calibri" w:hAnsi="Calibri"/>
                <w:b/>
                <w:sz w:val="22"/>
                <w:szCs w:val="22"/>
              </w:rPr>
            </w:pPr>
          </w:p>
        </w:tc>
      </w:tr>
      <w:tr w:rsidR="00D7538C" w:rsidRPr="004302B1" w:rsidTr="00510A89">
        <w:tc>
          <w:tcPr>
            <w:tcW w:w="915" w:type="dxa"/>
            <w:shd w:val="clear" w:color="auto" w:fill="auto"/>
          </w:tcPr>
          <w:p w:rsidR="00D7538C" w:rsidRPr="004302B1" w:rsidRDefault="00D7538C" w:rsidP="00951BD7">
            <w:pPr>
              <w:rPr>
                <w:rFonts w:ascii="Calibri" w:hAnsi="Calibri"/>
                <w:sz w:val="22"/>
                <w:szCs w:val="22"/>
              </w:rPr>
            </w:pPr>
          </w:p>
          <w:p w:rsidR="00D7538C" w:rsidRPr="004302B1" w:rsidRDefault="00D7538C" w:rsidP="00951BD7">
            <w:pPr>
              <w:rPr>
                <w:rFonts w:ascii="Calibri" w:hAnsi="Calibri"/>
                <w:sz w:val="22"/>
                <w:szCs w:val="22"/>
              </w:rPr>
            </w:pPr>
          </w:p>
          <w:p w:rsidR="00D7538C" w:rsidRPr="004302B1" w:rsidRDefault="00D7538C" w:rsidP="00951BD7">
            <w:pPr>
              <w:rPr>
                <w:rFonts w:ascii="Calibri" w:hAnsi="Calibri"/>
                <w:sz w:val="22"/>
                <w:szCs w:val="22"/>
              </w:rPr>
            </w:pPr>
          </w:p>
          <w:p w:rsidR="00D7538C" w:rsidRPr="004302B1" w:rsidRDefault="00D7538C" w:rsidP="00951BD7">
            <w:pPr>
              <w:rPr>
                <w:rFonts w:ascii="Calibri" w:hAnsi="Calibri"/>
                <w:sz w:val="22"/>
                <w:szCs w:val="22"/>
              </w:rPr>
            </w:pPr>
          </w:p>
          <w:p w:rsidR="00D7538C" w:rsidRPr="004302B1" w:rsidRDefault="00D7538C" w:rsidP="00951BD7">
            <w:pPr>
              <w:rPr>
                <w:rFonts w:ascii="Calibri" w:hAnsi="Calibri"/>
                <w:sz w:val="22"/>
                <w:szCs w:val="22"/>
              </w:rPr>
            </w:pPr>
          </w:p>
        </w:tc>
        <w:tc>
          <w:tcPr>
            <w:tcW w:w="916" w:type="dxa"/>
            <w:gridSpan w:val="3"/>
            <w:shd w:val="clear" w:color="auto" w:fill="auto"/>
          </w:tcPr>
          <w:p w:rsidR="00D7538C" w:rsidRPr="004302B1" w:rsidRDefault="00D7538C" w:rsidP="00951BD7">
            <w:pPr>
              <w:rPr>
                <w:rFonts w:ascii="Calibri" w:hAnsi="Calibri"/>
                <w:sz w:val="22"/>
                <w:szCs w:val="22"/>
              </w:rPr>
            </w:pPr>
          </w:p>
        </w:tc>
        <w:tc>
          <w:tcPr>
            <w:tcW w:w="2672" w:type="dxa"/>
            <w:gridSpan w:val="2"/>
            <w:shd w:val="clear" w:color="auto" w:fill="auto"/>
          </w:tcPr>
          <w:p w:rsidR="00D7538C" w:rsidRPr="004302B1" w:rsidRDefault="00D7538C" w:rsidP="00951BD7">
            <w:pPr>
              <w:rPr>
                <w:rFonts w:ascii="Calibri" w:hAnsi="Calibri"/>
                <w:sz w:val="22"/>
                <w:szCs w:val="22"/>
              </w:rPr>
            </w:pPr>
          </w:p>
        </w:tc>
        <w:tc>
          <w:tcPr>
            <w:tcW w:w="2835" w:type="dxa"/>
            <w:gridSpan w:val="5"/>
            <w:shd w:val="clear" w:color="auto" w:fill="auto"/>
          </w:tcPr>
          <w:p w:rsidR="00D7538C" w:rsidRPr="004302B1" w:rsidRDefault="00D7538C" w:rsidP="00951BD7">
            <w:pPr>
              <w:rPr>
                <w:rFonts w:ascii="Calibri" w:hAnsi="Calibri"/>
                <w:sz w:val="22"/>
                <w:szCs w:val="22"/>
              </w:rPr>
            </w:pPr>
          </w:p>
        </w:tc>
        <w:tc>
          <w:tcPr>
            <w:tcW w:w="1984" w:type="dxa"/>
            <w:gridSpan w:val="4"/>
            <w:shd w:val="clear" w:color="auto" w:fill="auto"/>
          </w:tcPr>
          <w:p w:rsidR="00D7538C" w:rsidRPr="004302B1" w:rsidRDefault="00D7538C" w:rsidP="00951BD7">
            <w:pPr>
              <w:rPr>
                <w:rFonts w:ascii="Calibri" w:hAnsi="Calibri"/>
                <w:sz w:val="22"/>
                <w:szCs w:val="22"/>
              </w:rPr>
            </w:pPr>
          </w:p>
        </w:tc>
        <w:tc>
          <w:tcPr>
            <w:tcW w:w="1701" w:type="dxa"/>
            <w:gridSpan w:val="2"/>
            <w:shd w:val="clear" w:color="auto" w:fill="auto"/>
          </w:tcPr>
          <w:p w:rsidR="00D7538C" w:rsidRPr="004302B1" w:rsidRDefault="00D7538C" w:rsidP="00951BD7">
            <w:pPr>
              <w:rPr>
                <w:rFonts w:ascii="Calibri" w:hAnsi="Calibri"/>
                <w:sz w:val="22"/>
                <w:szCs w:val="22"/>
              </w:rPr>
            </w:pPr>
          </w:p>
        </w:tc>
      </w:tr>
      <w:tr w:rsidR="00D7538C" w:rsidRPr="004302B1" w:rsidTr="00510A89">
        <w:tc>
          <w:tcPr>
            <w:tcW w:w="915" w:type="dxa"/>
            <w:shd w:val="clear" w:color="auto" w:fill="auto"/>
          </w:tcPr>
          <w:p w:rsidR="00D7538C" w:rsidRPr="004302B1" w:rsidRDefault="00D7538C" w:rsidP="00951BD7">
            <w:pPr>
              <w:rPr>
                <w:rFonts w:ascii="Calibri" w:hAnsi="Calibri"/>
                <w:sz w:val="22"/>
                <w:szCs w:val="22"/>
              </w:rPr>
            </w:pPr>
          </w:p>
          <w:p w:rsidR="00D7538C" w:rsidRPr="004302B1" w:rsidRDefault="00D7538C" w:rsidP="00951BD7">
            <w:pPr>
              <w:rPr>
                <w:rFonts w:ascii="Calibri" w:hAnsi="Calibri"/>
                <w:sz w:val="22"/>
                <w:szCs w:val="22"/>
              </w:rPr>
            </w:pPr>
          </w:p>
          <w:p w:rsidR="00D7538C" w:rsidRPr="004302B1" w:rsidRDefault="00D7538C" w:rsidP="00951BD7">
            <w:pPr>
              <w:rPr>
                <w:rFonts w:ascii="Calibri" w:hAnsi="Calibri"/>
                <w:sz w:val="22"/>
                <w:szCs w:val="22"/>
              </w:rPr>
            </w:pPr>
          </w:p>
          <w:p w:rsidR="00D7538C" w:rsidRPr="004302B1" w:rsidRDefault="00D7538C" w:rsidP="00951BD7">
            <w:pPr>
              <w:rPr>
                <w:rFonts w:ascii="Calibri" w:hAnsi="Calibri"/>
                <w:sz w:val="22"/>
                <w:szCs w:val="22"/>
              </w:rPr>
            </w:pPr>
          </w:p>
          <w:p w:rsidR="00D7538C" w:rsidRPr="004302B1" w:rsidRDefault="00D7538C" w:rsidP="00951BD7">
            <w:pPr>
              <w:rPr>
                <w:rFonts w:ascii="Calibri" w:hAnsi="Calibri"/>
                <w:sz w:val="22"/>
                <w:szCs w:val="22"/>
              </w:rPr>
            </w:pPr>
          </w:p>
        </w:tc>
        <w:tc>
          <w:tcPr>
            <w:tcW w:w="916" w:type="dxa"/>
            <w:gridSpan w:val="3"/>
            <w:shd w:val="clear" w:color="auto" w:fill="auto"/>
          </w:tcPr>
          <w:p w:rsidR="00D7538C" w:rsidRPr="004302B1" w:rsidRDefault="00D7538C" w:rsidP="00951BD7">
            <w:pPr>
              <w:rPr>
                <w:rFonts w:ascii="Calibri" w:hAnsi="Calibri"/>
                <w:sz w:val="22"/>
                <w:szCs w:val="22"/>
              </w:rPr>
            </w:pPr>
          </w:p>
        </w:tc>
        <w:tc>
          <w:tcPr>
            <w:tcW w:w="2672" w:type="dxa"/>
            <w:gridSpan w:val="2"/>
            <w:shd w:val="clear" w:color="auto" w:fill="auto"/>
          </w:tcPr>
          <w:p w:rsidR="00D7538C" w:rsidRPr="004302B1" w:rsidRDefault="00D7538C" w:rsidP="00951BD7">
            <w:pPr>
              <w:rPr>
                <w:rFonts w:ascii="Calibri" w:hAnsi="Calibri"/>
                <w:sz w:val="22"/>
                <w:szCs w:val="22"/>
              </w:rPr>
            </w:pPr>
          </w:p>
        </w:tc>
        <w:tc>
          <w:tcPr>
            <w:tcW w:w="2835" w:type="dxa"/>
            <w:gridSpan w:val="5"/>
            <w:shd w:val="clear" w:color="auto" w:fill="auto"/>
          </w:tcPr>
          <w:p w:rsidR="00D7538C" w:rsidRPr="004302B1" w:rsidRDefault="00D7538C" w:rsidP="00951BD7">
            <w:pPr>
              <w:rPr>
                <w:rFonts w:ascii="Calibri" w:hAnsi="Calibri"/>
                <w:sz w:val="22"/>
                <w:szCs w:val="22"/>
              </w:rPr>
            </w:pPr>
          </w:p>
        </w:tc>
        <w:tc>
          <w:tcPr>
            <w:tcW w:w="1984" w:type="dxa"/>
            <w:gridSpan w:val="4"/>
            <w:shd w:val="clear" w:color="auto" w:fill="auto"/>
          </w:tcPr>
          <w:p w:rsidR="00D7538C" w:rsidRPr="004302B1" w:rsidRDefault="00D7538C" w:rsidP="00951BD7">
            <w:pPr>
              <w:rPr>
                <w:rFonts w:ascii="Calibri" w:hAnsi="Calibri"/>
                <w:sz w:val="22"/>
                <w:szCs w:val="22"/>
              </w:rPr>
            </w:pPr>
          </w:p>
        </w:tc>
        <w:tc>
          <w:tcPr>
            <w:tcW w:w="1701" w:type="dxa"/>
            <w:gridSpan w:val="2"/>
            <w:shd w:val="clear" w:color="auto" w:fill="auto"/>
          </w:tcPr>
          <w:p w:rsidR="00D7538C" w:rsidRPr="004302B1" w:rsidRDefault="00D7538C" w:rsidP="00951BD7">
            <w:pPr>
              <w:rPr>
                <w:rFonts w:ascii="Calibri" w:hAnsi="Calibri"/>
                <w:sz w:val="22"/>
                <w:szCs w:val="22"/>
              </w:rPr>
            </w:pPr>
          </w:p>
        </w:tc>
      </w:tr>
      <w:tr w:rsidR="00896784" w:rsidRPr="004302B1" w:rsidTr="00221BC0">
        <w:tc>
          <w:tcPr>
            <w:tcW w:w="915" w:type="dxa"/>
            <w:tcBorders>
              <w:bottom w:val="nil"/>
            </w:tcBorders>
            <w:shd w:val="clear" w:color="auto" w:fill="auto"/>
          </w:tcPr>
          <w:p w:rsidR="00896784" w:rsidRPr="004302B1" w:rsidRDefault="00896784" w:rsidP="00951BD7">
            <w:pPr>
              <w:rPr>
                <w:rFonts w:ascii="Calibri" w:hAnsi="Calibri"/>
                <w:sz w:val="22"/>
                <w:szCs w:val="22"/>
              </w:rPr>
            </w:pPr>
          </w:p>
          <w:p w:rsidR="00896784" w:rsidRPr="004302B1" w:rsidRDefault="00896784" w:rsidP="00951BD7">
            <w:pPr>
              <w:rPr>
                <w:rFonts w:ascii="Calibri" w:hAnsi="Calibri"/>
                <w:sz w:val="22"/>
                <w:szCs w:val="22"/>
              </w:rPr>
            </w:pPr>
          </w:p>
          <w:p w:rsidR="00896784" w:rsidRPr="004302B1" w:rsidRDefault="00896784" w:rsidP="00951BD7">
            <w:pPr>
              <w:rPr>
                <w:rFonts w:ascii="Calibri" w:hAnsi="Calibri"/>
                <w:sz w:val="22"/>
                <w:szCs w:val="22"/>
              </w:rPr>
            </w:pPr>
          </w:p>
          <w:p w:rsidR="00896784" w:rsidRPr="004302B1" w:rsidRDefault="00896784" w:rsidP="00951BD7">
            <w:pPr>
              <w:rPr>
                <w:rFonts w:ascii="Calibri" w:hAnsi="Calibri"/>
                <w:sz w:val="22"/>
                <w:szCs w:val="22"/>
              </w:rPr>
            </w:pPr>
          </w:p>
          <w:p w:rsidR="00896784" w:rsidRPr="004302B1" w:rsidRDefault="00896784" w:rsidP="00951BD7">
            <w:pPr>
              <w:rPr>
                <w:rFonts w:ascii="Calibri" w:hAnsi="Calibri"/>
                <w:sz w:val="22"/>
                <w:szCs w:val="22"/>
              </w:rPr>
            </w:pPr>
          </w:p>
        </w:tc>
        <w:tc>
          <w:tcPr>
            <w:tcW w:w="916" w:type="dxa"/>
            <w:gridSpan w:val="3"/>
            <w:tcBorders>
              <w:bottom w:val="nil"/>
            </w:tcBorders>
            <w:shd w:val="clear" w:color="auto" w:fill="auto"/>
          </w:tcPr>
          <w:p w:rsidR="00896784" w:rsidRPr="004302B1" w:rsidRDefault="00896784" w:rsidP="00951BD7">
            <w:pPr>
              <w:rPr>
                <w:rFonts w:ascii="Calibri" w:hAnsi="Calibri"/>
                <w:sz w:val="22"/>
                <w:szCs w:val="22"/>
              </w:rPr>
            </w:pPr>
          </w:p>
        </w:tc>
        <w:tc>
          <w:tcPr>
            <w:tcW w:w="2672" w:type="dxa"/>
            <w:gridSpan w:val="2"/>
            <w:tcBorders>
              <w:bottom w:val="nil"/>
            </w:tcBorders>
            <w:shd w:val="clear" w:color="auto" w:fill="auto"/>
          </w:tcPr>
          <w:p w:rsidR="00896784" w:rsidRPr="004302B1" w:rsidRDefault="00896784" w:rsidP="00951BD7">
            <w:pPr>
              <w:rPr>
                <w:rFonts w:ascii="Calibri" w:hAnsi="Calibri"/>
                <w:sz w:val="22"/>
                <w:szCs w:val="22"/>
              </w:rPr>
            </w:pPr>
          </w:p>
        </w:tc>
        <w:tc>
          <w:tcPr>
            <w:tcW w:w="2835" w:type="dxa"/>
            <w:gridSpan w:val="5"/>
            <w:tcBorders>
              <w:bottom w:val="nil"/>
            </w:tcBorders>
            <w:shd w:val="clear" w:color="auto" w:fill="auto"/>
          </w:tcPr>
          <w:p w:rsidR="00896784" w:rsidRPr="004302B1" w:rsidRDefault="00896784" w:rsidP="00951BD7">
            <w:pPr>
              <w:rPr>
                <w:rFonts w:ascii="Calibri" w:hAnsi="Calibri"/>
                <w:sz w:val="22"/>
                <w:szCs w:val="22"/>
              </w:rPr>
            </w:pPr>
          </w:p>
        </w:tc>
        <w:tc>
          <w:tcPr>
            <w:tcW w:w="1984" w:type="dxa"/>
            <w:gridSpan w:val="4"/>
            <w:tcBorders>
              <w:bottom w:val="nil"/>
            </w:tcBorders>
            <w:shd w:val="clear" w:color="auto" w:fill="auto"/>
          </w:tcPr>
          <w:p w:rsidR="00896784" w:rsidRPr="004302B1" w:rsidRDefault="00896784" w:rsidP="00951BD7">
            <w:pPr>
              <w:rPr>
                <w:rFonts w:ascii="Calibri" w:hAnsi="Calibri"/>
                <w:sz w:val="22"/>
                <w:szCs w:val="22"/>
              </w:rPr>
            </w:pPr>
          </w:p>
        </w:tc>
        <w:tc>
          <w:tcPr>
            <w:tcW w:w="1701" w:type="dxa"/>
            <w:gridSpan w:val="2"/>
            <w:tcBorders>
              <w:bottom w:val="nil"/>
            </w:tcBorders>
            <w:shd w:val="clear" w:color="auto" w:fill="auto"/>
          </w:tcPr>
          <w:p w:rsidR="00896784" w:rsidRPr="004302B1" w:rsidRDefault="00896784" w:rsidP="00951BD7">
            <w:pPr>
              <w:rPr>
                <w:rFonts w:ascii="Calibri" w:hAnsi="Calibri"/>
                <w:sz w:val="22"/>
                <w:szCs w:val="22"/>
              </w:rPr>
            </w:pPr>
          </w:p>
        </w:tc>
      </w:tr>
      <w:tr w:rsidR="00221BC0" w:rsidRPr="004302B1" w:rsidTr="00221BC0">
        <w:tc>
          <w:tcPr>
            <w:tcW w:w="11023" w:type="dxa"/>
            <w:gridSpan w:val="17"/>
            <w:tcBorders>
              <w:top w:val="nil"/>
            </w:tcBorders>
            <w:shd w:val="clear" w:color="auto" w:fill="auto"/>
          </w:tcPr>
          <w:p w:rsidR="00221BC0" w:rsidRPr="00221BC0" w:rsidRDefault="00221BC0" w:rsidP="00951BD7">
            <w:pPr>
              <w:rPr>
                <w:rFonts w:ascii="Calibri" w:hAnsi="Calibri"/>
                <w:b/>
                <w:i/>
                <w:sz w:val="22"/>
                <w:szCs w:val="22"/>
              </w:rPr>
            </w:pPr>
            <w:r w:rsidRPr="004302B1">
              <w:rPr>
                <w:rFonts w:ascii="Calibri" w:hAnsi="Calibri"/>
                <w:b/>
                <w:i/>
                <w:sz w:val="22"/>
                <w:szCs w:val="22"/>
              </w:rPr>
              <w:t>Please continue o</w:t>
            </w:r>
            <w:r>
              <w:rPr>
                <w:rFonts w:ascii="Calibri" w:hAnsi="Calibri"/>
                <w:b/>
                <w:i/>
                <w:sz w:val="22"/>
                <w:szCs w:val="22"/>
              </w:rPr>
              <w:t>n a separate sheet if necessary</w:t>
            </w:r>
          </w:p>
        </w:tc>
      </w:tr>
      <w:tr w:rsidR="00E07F58" w:rsidRPr="004302B1" w:rsidTr="00510A89">
        <w:tblPrEx>
          <w:tblLook w:val="01E0" w:firstRow="1" w:lastRow="1" w:firstColumn="1" w:lastColumn="1" w:noHBand="0" w:noVBand="0"/>
        </w:tblPrEx>
        <w:trPr>
          <w:trHeight w:val="533"/>
        </w:trPr>
        <w:tc>
          <w:tcPr>
            <w:tcW w:w="11023" w:type="dxa"/>
            <w:gridSpan w:val="17"/>
            <w:shd w:val="clear" w:color="auto" w:fill="708CB1"/>
            <w:vAlign w:val="center"/>
          </w:tcPr>
          <w:p w:rsidR="00E07F58" w:rsidRPr="000D293F" w:rsidRDefault="00494443" w:rsidP="00D516AC">
            <w:pPr>
              <w:rPr>
                <w:rFonts w:ascii="Calibri" w:hAnsi="Calibri"/>
                <w:b/>
                <w:color w:val="FFFFFF"/>
                <w:sz w:val="22"/>
                <w:szCs w:val="22"/>
              </w:rPr>
            </w:pPr>
            <w:r w:rsidRPr="00494443">
              <w:rPr>
                <w:rFonts w:ascii="Calibri" w:hAnsi="Calibri"/>
                <w:b/>
                <w:color w:val="FFFFFF"/>
                <w:sz w:val="22"/>
                <w:szCs w:val="22"/>
              </w:rPr>
              <w:t>Section 9:</w:t>
            </w:r>
            <w:r>
              <w:rPr>
                <w:rFonts w:ascii="Calibri" w:hAnsi="Calibri"/>
                <w:b/>
                <w:color w:val="FFFFFF"/>
                <w:sz w:val="22"/>
                <w:szCs w:val="22"/>
              </w:rPr>
              <w:t xml:space="preserve">        </w:t>
            </w:r>
            <w:r w:rsidR="00E246D2" w:rsidRPr="000D293F">
              <w:rPr>
                <w:rFonts w:ascii="Calibri" w:hAnsi="Calibri"/>
                <w:b/>
                <w:color w:val="FFFFFF"/>
                <w:sz w:val="22"/>
                <w:szCs w:val="22"/>
              </w:rPr>
              <w:t>BREAKS IN EMPLOYMENT</w:t>
            </w:r>
          </w:p>
        </w:tc>
      </w:tr>
      <w:tr w:rsidR="00E15A87" w:rsidRPr="004302B1" w:rsidTr="008E077D">
        <w:tblPrEx>
          <w:tblLook w:val="01E0" w:firstRow="1" w:lastRow="1" w:firstColumn="1" w:lastColumn="1" w:noHBand="0" w:noVBand="0"/>
        </w:tblPrEx>
        <w:trPr>
          <w:trHeight w:val="533"/>
        </w:trPr>
        <w:tc>
          <w:tcPr>
            <w:tcW w:w="11023" w:type="dxa"/>
            <w:gridSpan w:val="17"/>
            <w:shd w:val="clear" w:color="auto" w:fill="FFFFFF"/>
          </w:tcPr>
          <w:p w:rsidR="00E15A87" w:rsidRPr="004302B1" w:rsidRDefault="00E15A87" w:rsidP="00A40AA3">
            <w:pPr>
              <w:rPr>
                <w:rFonts w:ascii="Calibri" w:hAnsi="Calibri"/>
                <w:b/>
                <w:i/>
                <w:sz w:val="22"/>
                <w:szCs w:val="22"/>
                <w:u w:val="single"/>
              </w:rPr>
            </w:pPr>
            <w:r w:rsidRPr="004302B1">
              <w:rPr>
                <w:rFonts w:ascii="Calibri" w:hAnsi="Calibri"/>
                <w:b/>
                <w:i/>
                <w:sz w:val="22"/>
                <w:szCs w:val="22"/>
              </w:rPr>
              <w:t xml:space="preserve">If there are any periods of tome that have not been accounted for in your application, for instance, periods spent raising family or of extended travel, please give details of them here with dates. The information provided on this form must provide a complete chronology from the age of 16 – </w:t>
            </w:r>
            <w:r w:rsidRPr="004302B1">
              <w:rPr>
                <w:rFonts w:ascii="Calibri" w:hAnsi="Calibri"/>
                <w:b/>
                <w:i/>
                <w:sz w:val="22"/>
                <w:szCs w:val="22"/>
                <w:u w:val="single"/>
              </w:rPr>
              <w:t xml:space="preserve">please ensure that there are no gaps in the history of your education, employment and other experience, Failure to provide a full account may lead to your application being rejected. </w:t>
            </w:r>
          </w:p>
        </w:tc>
      </w:tr>
      <w:tr w:rsidR="00E15A87" w:rsidRPr="004302B1" w:rsidTr="00E15A87">
        <w:tblPrEx>
          <w:tblLook w:val="01E0" w:firstRow="1" w:lastRow="1" w:firstColumn="1" w:lastColumn="1" w:noHBand="0" w:noVBand="0"/>
        </w:tblPrEx>
        <w:trPr>
          <w:trHeight w:val="425"/>
        </w:trPr>
        <w:tc>
          <w:tcPr>
            <w:tcW w:w="2235" w:type="dxa"/>
            <w:gridSpan w:val="5"/>
            <w:shd w:val="clear" w:color="auto" w:fill="FFFFFF"/>
            <w:vAlign w:val="center"/>
          </w:tcPr>
          <w:p w:rsidR="00E15A87" w:rsidRPr="004302B1" w:rsidRDefault="00E15A87" w:rsidP="00E15A87">
            <w:pPr>
              <w:rPr>
                <w:rFonts w:ascii="Calibri" w:hAnsi="Calibri"/>
                <w:b/>
                <w:sz w:val="22"/>
                <w:szCs w:val="22"/>
              </w:rPr>
            </w:pPr>
            <w:r w:rsidRPr="004302B1">
              <w:rPr>
                <w:rFonts w:ascii="Calibri" w:hAnsi="Calibri"/>
                <w:b/>
                <w:sz w:val="22"/>
                <w:szCs w:val="22"/>
              </w:rPr>
              <w:t>Dates (From – To )</w:t>
            </w:r>
          </w:p>
        </w:tc>
        <w:tc>
          <w:tcPr>
            <w:tcW w:w="8788" w:type="dxa"/>
            <w:gridSpan w:val="12"/>
            <w:shd w:val="clear" w:color="auto" w:fill="FFFFFF"/>
            <w:vAlign w:val="center"/>
          </w:tcPr>
          <w:p w:rsidR="00E15A87" w:rsidRPr="004302B1" w:rsidRDefault="00E15A87" w:rsidP="00E15A87">
            <w:pPr>
              <w:jc w:val="center"/>
              <w:rPr>
                <w:rFonts w:ascii="Calibri" w:hAnsi="Calibri"/>
                <w:b/>
                <w:sz w:val="22"/>
                <w:szCs w:val="22"/>
              </w:rPr>
            </w:pPr>
            <w:r w:rsidRPr="004302B1">
              <w:rPr>
                <w:rFonts w:ascii="Calibri" w:hAnsi="Calibri"/>
                <w:b/>
                <w:sz w:val="22"/>
                <w:szCs w:val="22"/>
              </w:rPr>
              <w:t>Activity</w:t>
            </w:r>
          </w:p>
        </w:tc>
      </w:tr>
      <w:tr w:rsidR="00E15A87" w:rsidRPr="004302B1" w:rsidTr="00E15A87">
        <w:tblPrEx>
          <w:tblLook w:val="01E0" w:firstRow="1" w:lastRow="1" w:firstColumn="1" w:lastColumn="1" w:noHBand="0" w:noVBand="0"/>
        </w:tblPrEx>
        <w:trPr>
          <w:trHeight w:val="632"/>
        </w:trPr>
        <w:tc>
          <w:tcPr>
            <w:tcW w:w="2235" w:type="dxa"/>
            <w:gridSpan w:val="5"/>
            <w:shd w:val="clear" w:color="auto" w:fill="FFFFFF"/>
          </w:tcPr>
          <w:p w:rsidR="00E15A87" w:rsidRPr="004302B1" w:rsidRDefault="00E15A87" w:rsidP="00A40AA3">
            <w:pPr>
              <w:rPr>
                <w:rFonts w:ascii="Calibri" w:hAnsi="Calibri"/>
                <w:b/>
                <w:i/>
                <w:sz w:val="22"/>
                <w:szCs w:val="22"/>
              </w:rPr>
            </w:pPr>
          </w:p>
        </w:tc>
        <w:tc>
          <w:tcPr>
            <w:tcW w:w="8788" w:type="dxa"/>
            <w:gridSpan w:val="12"/>
            <w:shd w:val="clear" w:color="auto" w:fill="FFFFFF"/>
          </w:tcPr>
          <w:p w:rsidR="00E15A87" w:rsidRPr="004302B1" w:rsidRDefault="00E15A87" w:rsidP="00A40AA3">
            <w:pPr>
              <w:rPr>
                <w:rFonts w:ascii="Calibri" w:hAnsi="Calibri"/>
                <w:b/>
                <w:i/>
                <w:sz w:val="22"/>
                <w:szCs w:val="22"/>
              </w:rPr>
            </w:pPr>
          </w:p>
          <w:p w:rsidR="00E15A87" w:rsidRPr="004302B1" w:rsidRDefault="00E15A87" w:rsidP="00A40AA3">
            <w:pPr>
              <w:rPr>
                <w:rFonts w:ascii="Calibri" w:hAnsi="Calibri"/>
                <w:b/>
                <w:i/>
                <w:sz w:val="22"/>
                <w:szCs w:val="22"/>
              </w:rPr>
            </w:pPr>
          </w:p>
          <w:p w:rsidR="00E15A87" w:rsidRPr="004302B1" w:rsidRDefault="00E15A87" w:rsidP="00A40AA3">
            <w:pPr>
              <w:rPr>
                <w:rFonts w:ascii="Calibri" w:hAnsi="Calibri"/>
                <w:b/>
                <w:i/>
                <w:sz w:val="22"/>
                <w:szCs w:val="22"/>
              </w:rPr>
            </w:pPr>
          </w:p>
        </w:tc>
      </w:tr>
      <w:tr w:rsidR="00DA04D6" w:rsidRPr="004302B1" w:rsidTr="00E15A87">
        <w:tblPrEx>
          <w:tblLook w:val="01E0" w:firstRow="1" w:lastRow="1" w:firstColumn="1" w:lastColumn="1" w:noHBand="0" w:noVBand="0"/>
        </w:tblPrEx>
        <w:trPr>
          <w:trHeight w:val="632"/>
        </w:trPr>
        <w:tc>
          <w:tcPr>
            <w:tcW w:w="2235" w:type="dxa"/>
            <w:gridSpan w:val="5"/>
            <w:shd w:val="clear" w:color="auto" w:fill="FFFFFF"/>
          </w:tcPr>
          <w:p w:rsidR="00DA04D6" w:rsidRDefault="00DA04D6" w:rsidP="00A40AA3">
            <w:pPr>
              <w:rPr>
                <w:rFonts w:ascii="Calibri" w:hAnsi="Calibri"/>
                <w:b/>
                <w:i/>
                <w:sz w:val="22"/>
                <w:szCs w:val="22"/>
              </w:rPr>
            </w:pPr>
          </w:p>
          <w:p w:rsidR="00DA04D6" w:rsidRPr="004302B1" w:rsidRDefault="00DA04D6" w:rsidP="00A40AA3">
            <w:pPr>
              <w:rPr>
                <w:rFonts w:ascii="Calibri" w:hAnsi="Calibri"/>
                <w:b/>
                <w:i/>
                <w:sz w:val="22"/>
                <w:szCs w:val="22"/>
              </w:rPr>
            </w:pPr>
          </w:p>
        </w:tc>
        <w:tc>
          <w:tcPr>
            <w:tcW w:w="8788" w:type="dxa"/>
            <w:gridSpan w:val="12"/>
            <w:shd w:val="clear" w:color="auto" w:fill="FFFFFF"/>
          </w:tcPr>
          <w:p w:rsidR="00DA04D6" w:rsidRPr="004302B1" w:rsidRDefault="00DA04D6" w:rsidP="00A40AA3">
            <w:pPr>
              <w:rPr>
                <w:rFonts w:ascii="Calibri" w:hAnsi="Calibri"/>
                <w:b/>
                <w:i/>
                <w:sz w:val="22"/>
                <w:szCs w:val="22"/>
              </w:rPr>
            </w:pPr>
          </w:p>
        </w:tc>
      </w:tr>
      <w:tr w:rsidR="00DA04D6" w:rsidRPr="004302B1" w:rsidTr="00E15A87">
        <w:tblPrEx>
          <w:tblLook w:val="01E0" w:firstRow="1" w:lastRow="1" w:firstColumn="1" w:lastColumn="1" w:noHBand="0" w:noVBand="0"/>
        </w:tblPrEx>
        <w:trPr>
          <w:trHeight w:val="632"/>
        </w:trPr>
        <w:tc>
          <w:tcPr>
            <w:tcW w:w="2235" w:type="dxa"/>
            <w:gridSpan w:val="5"/>
            <w:shd w:val="clear" w:color="auto" w:fill="FFFFFF"/>
          </w:tcPr>
          <w:p w:rsidR="00DA04D6" w:rsidRPr="004302B1" w:rsidRDefault="00DA04D6" w:rsidP="00A40AA3">
            <w:pPr>
              <w:rPr>
                <w:rFonts w:ascii="Calibri" w:hAnsi="Calibri"/>
                <w:b/>
                <w:i/>
                <w:sz w:val="22"/>
                <w:szCs w:val="22"/>
              </w:rPr>
            </w:pPr>
          </w:p>
        </w:tc>
        <w:tc>
          <w:tcPr>
            <w:tcW w:w="8788" w:type="dxa"/>
            <w:gridSpan w:val="12"/>
            <w:shd w:val="clear" w:color="auto" w:fill="FFFFFF"/>
          </w:tcPr>
          <w:p w:rsidR="00DA04D6" w:rsidRPr="004302B1" w:rsidRDefault="00DA04D6" w:rsidP="00A40AA3">
            <w:pPr>
              <w:rPr>
                <w:rFonts w:ascii="Calibri" w:hAnsi="Calibri"/>
                <w:b/>
                <w:i/>
                <w:sz w:val="22"/>
                <w:szCs w:val="22"/>
              </w:rPr>
            </w:pPr>
          </w:p>
        </w:tc>
      </w:tr>
      <w:tr w:rsidR="00DA04D6" w:rsidRPr="004302B1" w:rsidTr="00E15A87">
        <w:tblPrEx>
          <w:tblLook w:val="01E0" w:firstRow="1" w:lastRow="1" w:firstColumn="1" w:lastColumn="1" w:noHBand="0" w:noVBand="0"/>
        </w:tblPrEx>
        <w:trPr>
          <w:trHeight w:val="632"/>
        </w:trPr>
        <w:tc>
          <w:tcPr>
            <w:tcW w:w="2235" w:type="dxa"/>
            <w:gridSpan w:val="5"/>
            <w:shd w:val="clear" w:color="auto" w:fill="FFFFFF"/>
          </w:tcPr>
          <w:p w:rsidR="00DA04D6" w:rsidRPr="004302B1" w:rsidRDefault="00DA04D6" w:rsidP="00A40AA3">
            <w:pPr>
              <w:rPr>
                <w:rFonts w:ascii="Calibri" w:hAnsi="Calibri"/>
                <w:b/>
                <w:i/>
                <w:sz w:val="22"/>
                <w:szCs w:val="22"/>
              </w:rPr>
            </w:pPr>
          </w:p>
        </w:tc>
        <w:tc>
          <w:tcPr>
            <w:tcW w:w="8788" w:type="dxa"/>
            <w:gridSpan w:val="12"/>
            <w:shd w:val="clear" w:color="auto" w:fill="FFFFFF"/>
          </w:tcPr>
          <w:p w:rsidR="00DA04D6" w:rsidRPr="004302B1" w:rsidRDefault="00DA04D6" w:rsidP="00A40AA3">
            <w:pPr>
              <w:rPr>
                <w:rFonts w:ascii="Calibri" w:hAnsi="Calibri"/>
                <w:b/>
                <w:i/>
                <w:sz w:val="22"/>
                <w:szCs w:val="22"/>
              </w:rPr>
            </w:pPr>
          </w:p>
        </w:tc>
      </w:tr>
      <w:tr w:rsidR="00E15A87" w:rsidRPr="004302B1" w:rsidTr="00E15A87">
        <w:tblPrEx>
          <w:tblLook w:val="01E0" w:firstRow="1" w:lastRow="1" w:firstColumn="1" w:lastColumn="1" w:noHBand="0" w:noVBand="0"/>
        </w:tblPrEx>
        <w:trPr>
          <w:trHeight w:val="632"/>
        </w:trPr>
        <w:tc>
          <w:tcPr>
            <w:tcW w:w="2235" w:type="dxa"/>
            <w:gridSpan w:val="5"/>
            <w:shd w:val="clear" w:color="auto" w:fill="FFFFFF"/>
          </w:tcPr>
          <w:p w:rsidR="00E15A87" w:rsidRPr="004302B1" w:rsidRDefault="00E15A87" w:rsidP="00A40AA3">
            <w:pPr>
              <w:rPr>
                <w:rFonts w:ascii="Calibri" w:hAnsi="Calibri"/>
                <w:b/>
                <w:i/>
                <w:sz w:val="22"/>
                <w:szCs w:val="22"/>
              </w:rPr>
            </w:pPr>
          </w:p>
        </w:tc>
        <w:tc>
          <w:tcPr>
            <w:tcW w:w="8788" w:type="dxa"/>
            <w:gridSpan w:val="12"/>
            <w:shd w:val="clear" w:color="auto" w:fill="FFFFFF"/>
          </w:tcPr>
          <w:p w:rsidR="00E15A87" w:rsidRPr="004302B1" w:rsidRDefault="00E15A87" w:rsidP="00A40AA3">
            <w:pPr>
              <w:rPr>
                <w:rFonts w:ascii="Calibri" w:hAnsi="Calibri"/>
                <w:b/>
                <w:i/>
                <w:sz w:val="22"/>
                <w:szCs w:val="22"/>
              </w:rPr>
            </w:pPr>
          </w:p>
          <w:p w:rsidR="00E15A87" w:rsidRPr="004302B1" w:rsidRDefault="00E15A87" w:rsidP="00A40AA3">
            <w:pPr>
              <w:rPr>
                <w:rFonts w:ascii="Calibri" w:hAnsi="Calibri"/>
                <w:b/>
                <w:i/>
                <w:sz w:val="22"/>
                <w:szCs w:val="22"/>
              </w:rPr>
            </w:pPr>
          </w:p>
          <w:p w:rsidR="00E15A87" w:rsidRPr="004302B1" w:rsidRDefault="00E15A87" w:rsidP="00A40AA3">
            <w:pPr>
              <w:rPr>
                <w:rFonts w:ascii="Calibri" w:hAnsi="Calibri"/>
                <w:b/>
                <w:i/>
                <w:sz w:val="22"/>
                <w:szCs w:val="22"/>
              </w:rPr>
            </w:pPr>
          </w:p>
        </w:tc>
      </w:tr>
      <w:tr w:rsidR="00E15A87" w:rsidRPr="004302B1" w:rsidTr="00E15A87">
        <w:tblPrEx>
          <w:tblLook w:val="01E0" w:firstRow="1" w:lastRow="1" w:firstColumn="1" w:lastColumn="1" w:noHBand="0" w:noVBand="0"/>
        </w:tblPrEx>
        <w:trPr>
          <w:trHeight w:val="632"/>
        </w:trPr>
        <w:tc>
          <w:tcPr>
            <w:tcW w:w="2235" w:type="dxa"/>
            <w:gridSpan w:val="5"/>
            <w:shd w:val="clear" w:color="auto" w:fill="FFFFFF"/>
          </w:tcPr>
          <w:p w:rsidR="00E15A87" w:rsidRPr="004302B1" w:rsidRDefault="00E15A87" w:rsidP="00A40AA3">
            <w:pPr>
              <w:rPr>
                <w:rFonts w:ascii="Calibri" w:hAnsi="Calibri"/>
                <w:b/>
                <w:i/>
                <w:sz w:val="22"/>
                <w:szCs w:val="22"/>
              </w:rPr>
            </w:pPr>
          </w:p>
        </w:tc>
        <w:tc>
          <w:tcPr>
            <w:tcW w:w="8788" w:type="dxa"/>
            <w:gridSpan w:val="12"/>
            <w:shd w:val="clear" w:color="auto" w:fill="FFFFFF"/>
          </w:tcPr>
          <w:p w:rsidR="00E15A87" w:rsidRPr="004302B1" w:rsidRDefault="00E15A87" w:rsidP="00A40AA3">
            <w:pPr>
              <w:rPr>
                <w:rFonts w:ascii="Calibri" w:hAnsi="Calibri"/>
                <w:b/>
                <w:i/>
                <w:sz w:val="22"/>
                <w:szCs w:val="22"/>
              </w:rPr>
            </w:pPr>
          </w:p>
          <w:p w:rsidR="00E15A87" w:rsidRPr="004302B1" w:rsidRDefault="00E15A87" w:rsidP="00A40AA3">
            <w:pPr>
              <w:rPr>
                <w:rFonts w:ascii="Calibri" w:hAnsi="Calibri"/>
                <w:b/>
                <w:i/>
                <w:sz w:val="22"/>
                <w:szCs w:val="22"/>
              </w:rPr>
            </w:pPr>
          </w:p>
          <w:p w:rsidR="00E15A87" w:rsidRPr="004302B1" w:rsidRDefault="00E15A87" w:rsidP="00A40AA3">
            <w:pPr>
              <w:rPr>
                <w:rFonts w:ascii="Calibri" w:hAnsi="Calibri"/>
                <w:b/>
                <w:i/>
                <w:sz w:val="22"/>
                <w:szCs w:val="22"/>
              </w:rPr>
            </w:pPr>
          </w:p>
        </w:tc>
      </w:tr>
    </w:tbl>
    <w:p w:rsidR="00221BC0" w:rsidRDefault="00DA04D6" w:rsidP="00E07F58">
      <w:pPr>
        <w:rPr>
          <w:rFonts w:ascii="Calibri" w:hAnsi="Calibri"/>
          <w:sz w:val="22"/>
          <w:szCs w:val="22"/>
        </w:rPr>
      </w:pPr>
      <w:r w:rsidRPr="004302B1">
        <w:rPr>
          <w:rFonts w:ascii="Calibri" w:hAnsi="Calibri"/>
          <w:b/>
          <w:i/>
          <w:sz w:val="22"/>
          <w:szCs w:val="22"/>
        </w:rPr>
        <w:t>Please continue o</w:t>
      </w:r>
      <w:r>
        <w:rPr>
          <w:rFonts w:ascii="Calibri" w:hAnsi="Calibri"/>
          <w:b/>
          <w:i/>
          <w:sz w:val="22"/>
          <w:szCs w:val="22"/>
        </w:rPr>
        <w:t>n a separate sheet if necessary</w:t>
      </w:r>
    </w:p>
    <w:p w:rsidR="00DA04D6" w:rsidRDefault="00DA04D6" w:rsidP="00E07F58">
      <w:pPr>
        <w:rPr>
          <w:rFonts w:ascii="Calibri" w:hAnsi="Calibri"/>
          <w:sz w:val="22"/>
          <w:szCs w:val="22"/>
        </w:rPr>
      </w:pPr>
    </w:p>
    <w:p w:rsidR="00DA04D6" w:rsidRDefault="00DA04D6" w:rsidP="00E07F58">
      <w:pPr>
        <w:rPr>
          <w:rFonts w:ascii="Calibri" w:hAnsi="Calibri"/>
          <w:sz w:val="22"/>
          <w:szCs w:val="22"/>
        </w:rPr>
      </w:pPr>
    </w:p>
    <w:p w:rsidR="00DA04D6" w:rsidRDefault="00DA04D6" w:rsidP="00E07F58">
      <w:pPr>
        <w:rPr>
          <w:rFonts w:ascii="Calibri" w:hAnsi="Calibri"/>
          <w:sz w:val="22"/>
          <w:szCs w:val="22"/>
        </w:rPr>
      </w:pPr>
    </w:p>
    <w:p w:rsidR="00DA04D6" w:rsidRDefault="00DA04D6" w:rsidP="00E07F58">
      <w:pPr>
        <w:rPr>
          <w:rFonts w:ascii="Calibri" w:hAnsi="Calibri"/>
          <w:sz w:val="22"/>
          <w:szCs w:val="22"/>
        </w:rPr>
      </w:pPr>
    </w:p>
    <w:p w:rsidR="00DA04D6" w:rsidRDefault="00DA04D6" w:rsidP="00E07F58">
      <w:pPr>
        <w:rPr>
          <w:rFonts w:ascii="Calibri" w:hAnsi="Calibri"/>
          <w:sz w:val="22"/>
          <w:szCs w:val="22"/>
        </w:rPr>
      </w:pPr>
    </w:p>
    <w:p w:rsidR="00DA04D6" w:rsidRDefault="00DA04D6" w:rsidP="00E07F58">
      <w:pPr>
        <w:rPr>
          <w:rFonts w:ascii="Calibri" w:hAnsi="Calibri"/>
          <w:sz w:val="22"/>
          <w:szCs w:val="22"/>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23"/>
      </w:tblGrid>
      <w:tr w:rsidR="00633EE4" w:rsidRPr="004302B1" w:rsidTr="009B292C">
        <w:trPr>
          <w:trHeight w:val="533"/>
        </w:trPr>
        <w:tc>
          <w:tcPr>
            <w:tcW w:w="11023" w:type="dxa"/>
            <w:shd w:val="clear" w:color="auto" w:fill="708CB1"/>
            <w:vAlign w:val="center"/>
          </w:tcPr>
          <w:p w:rsidR="00633EE4" w:rsidRPr="000D293F" w:rsidRDefault="00633EE4" w:rsidP="009B292C">
            <w:pPr>
              <w:rPr>
                <w:rFonts w:ascii="Calibri" w:hAnsi="Calibri"/>
                <w:b/>
                <w:color w:val="FFFFFF"/>
                <w:sz w:val="22"/>
                <w:szCs w:val="22"/>
              </w:rPr>
            </w:pPr>
            <w:r w:rsidRPr="00494443">
              <w:rPr>
                <w:rFonts w:ascii="Calibri" w:hAnsi="Calibri"/>
                <w:b/>
                <w:color w:val="FFFFFF"/>
                <w:sz w:val="22"/>
                <w:szCs w:val="22"/>
              </w:rPr>
              <w:lastRenderedPageBreak/>
              <w:t xml:space="preserve">Section </w:t>
            </w:r>
            <w:r>
              <w:rPr>
                <w:rFonts w:ascii="Calibri" w:hAnsi="Calibri"/>
                <w:b/>
                <w:color w:val="FFFFFF"/>
                <w:sz w:val="22"/>
                <w:szCs w:val="22"/>
              </w:rPr>
              <w:t>10</w:t>
            </w:r>
            <w:r w:rsidRPr="00633EE4">
              <w:rPr>
                <w:rFonts w:ascii="Calibri" w:hAnsi="Calibri"/>
                <w:b/>
                <w:color w:val="FFFFFF"/>
              </w:rPr>
              <w:t xml:space="preserve">:        </w:t>
            </w:r>
            <w:r w:rsidRPr="00633EE4">
              <w:rPr>
                <w:rFonts w:ascii="Calibri" w:hAnsi="Calibri"/>
                <w:b/>
                <w:color w:val="FFFFFF"/>
              </w:rPr>
              <w:t>Disclosure and Barring Service checks, criminal record and Children’s Barred List</w:t>
            </w:r>
          </w:p>
        </w:tc>
      </w:tr>
      <w:tr w:rsidR="00633EE4" w:rsidRPr="004302B1" w:rsidTr="009B292C">
        <w:trPr>
          <w:trHeight w:val="533"/>
        </w:trPr>
        <w:tc>
          <w:tcPr>
            <w:tcW w:w="11023" w:type="dxa"/>
            <w:shd w:val="clear" w:color="auto" w:fill="FFFFFF"/>
          </w:tcPr>
          <w:p w:rsidR="00633EE4" w:rsidRDefault="00633EE4" w:rsidP="00633EE4">
            <w:pPr>
              <w:pStyle w:val="Tabletext"/>
            </w:pPr>
            <w:r>
              <w:t>Please be aware that the</w:t>
            </w:r>
            <w:r w:rsidRPr="00633EE4">
              <w:t xml:space="preserve"> School applies for an Enhanced Disclosure from the Disclosure and Barring Service (</w:t>
            </w:r>
            <w:r w:rsidRPr="00633EE4">
              <w:rPr>
                <w:rStyle w:val="DefinitionTerm"/>
              </w:rPr>
              <w:t>DBS</w:t>
            </w:r>
            <w:r w:rsidRPr="00633EE4">
              <w:t>)</w:t>
            </w:r>
            <w:r w:rsidRPr="00633EE4">
              <w:t xml:space="preserve"> </w:t>
            </w:r>
            <w:r w:rsidRPr="00633EE4">
              <w:t>for all positions at the School which amount to regulated activit</w:t>
            </w:r>
            <w:r>
              <w:t>y. The role you are applying for meets the legal definition of regulated activity with children.</w:t>
            </w:r>
            <w:r w:rsidRPr="00633EE4">
              <w:t xml:space="preserve">  If you are successful in your application you will be required to complete a DBS Disclosure Application Form.  Employment with the School is conditional upon the School being satisfied with the result of the Enhanced DBS Disclosure.  An</w:t>
            </w:r>
            <w:r>
              <w:t xml:space="preserve">y criminal records </w:t>
            </w:r>
            <w:r w:rsidRPr="00633EE4">
              <w:t>informatio</w:t>
            </w:r>
            <w:r>
              <w:t xml:space="preserve">n that is disclosed to the School </w:t>
            </w:r>
            <w:r w:rsidRPr="00633EE4">
              <w:t>will be handled in accordance with any guidance and / or code of practice published by the DBS.</w:t>
            </w:r>
          </w:p>
          <w:p w:rsidR="00DE5570" w:rsidRPr="00DE5570" w:rsidRDefault="00DE5570" w:rsidP="00633EE4">
            <w:pPr>
              <w:pStyle w:val="Tabletext"/>
              <w:rPr>
                <w:b/>
              </w:rPr>
            </w:pPr>
            <w:r>
              <w:t xml:space="preserve">The School will also carry out a check of the Children’s Barred List. Please be aware that it is unlawful for the School to employ anyone to work with children if they are barred from doing so, and it is a criminal offence for a person to apply to work with children if they are barred from doing so. </w:t>
            </w:r>
            <w:r w:rsidRPr="00DE5570">
              <w:rPr>
                <w:b/>
              </w:rPr>
              <w:t>The declaration at section 13 of the Form therefore asks you to confirm whether you are barred from working with children.</w:t>
            </w:r>
          </w:p>
          <w:p w:rsidR="00633EE4" w:rsidRPr="00633EE4" w:rsidRDefault="00DE5570" w:rsidP="00633EE4">
            <w:pPr>
              <w:pStyle w:val="Tabletext"/>
              <w:rPr>
                <w:ins w:id="2" w:author="Ariel Dodson" w:date="2021-09-01T12:19:00Z"/>
              </w:rPr>
            </w:pPr>
            <w:r>
              <w:t xml:space="preserve">The role you are applying for is also </w:t>
            </w:r>
            <w:r w:rsidR="00633EE4" w:rsidRPr="00633EE4">
              <w:t>exempt from the Rehabilitation of Offenders Act 1974 an</w:t>
            </w:r>
            <w:r>
              <w:t>d the School</w:t>
            </w:r>
            <w:ins w:id="3" w:author="Ariel Dodson" w:date="2021-09-01T12:14:00Z">
              <w:r w:rsidR="00633EE4" w:rsidRPr="00633EE4">
                <w:t xml:space="preserve"> </w:t>
              </w:r>
            </w:ins>
            <w:r w:rsidR="00633EE4" w:rsidRPr="00633EE4">
              <w:t>is therefore permitted to a</w:t>
            </w:r>
            <w:r>
              <w:t>sk you</w:t>
            </w:r>
            <w:r w:rsidR="00633EE4" w:rsidRPr="00633EE4">
              <w:t xml:space="preserve"> to declare all convictions and cautions (including those which would normally be considered "spent") in order to asses</w:t>
            </w:r>
            <w:r>
              <w:t>s your</w:t>
            </w:r>
            <w:r w:rsidR="00633EE4" w:rsidRPr="00633EE4">
              <w:t xml:space="preserve"> suitability to work with childre</w:t>
            </w:r>
            <w:r w:rsidR="00402E26">
              <w:t>n. If you are successful in being shortlisted for this role, you will be required to provide information about your suitability to work with children by completing a self-declaration form. In this form you will be required to provide details of all spent and unspent convictions and cautions.</w:t>
            </w:r>
            <w:r w:rsidR="00633EE4" w:rsidRPr="00633EE4">
              <w:t xml:space="preserve"> </w:t>
            </w:r>
            <w:r w:rsidR="00633EE4" w:rsidRPr="00633EE4">
              <w:rPr>
                <w:rStyle w:val="Bold"/>
              </w:rPr>
              <w:t>However, yo</w:t>
            </w:r>
            <w:r w:rsidR="00CB3D67">
              <w:rPr>
                <w:rStyle w:val="Bold"/>
              </w:rPr>
              <w:t>u will not have to</w:t>
            </w:r>
            <w:r w:rsidR="00633EE4" w:rsidRPr="00633EE4">
              <w:rPr>
                <w:rStyle w:val="Bold"/>
              </w:rPr>
              <w:t xml:space="preserve"> disclose a caution or conviction for an offence committed in the United Kingdom if it has been filtered in accordance with the DBS filtering rules </w:t>
            </w:r>
            <w:r w:rsidR="00633EE4" w:rsidRPr="00633EE4">
              <w:t xml:space="preserve">  </w:t>
            </w:r>
          </w:p>
          <w:p w:rsidR="00633EE4" w:rsidRDefault="00402E26" w:rsidP="00402E26">
            <w:pPr>
              <w:pStyle w:val="Tabletext"/>
            </w:pPr>
            <w:r>
              <w:t>Having a criminal record will not necessarily prevent you from taking up employment with the School. I</w:t>
            </w:r>
            <w:r w:rsidR="00633EE4" w:rsidRPr="00633EE4">
              <w:t>nstea</w:t>
            </w:r>
            <w:r w:rsidR="00CB3D67">
              <w:t xml:space="preserve">d, the School will assess </w:t>
            </w:r>
            <w:r w:rsidR="00633EE4" w:rsidRPr="00633EE4">
              <w:t>each cas</w:t>
            </w:r>
            <w:r w:rsidR="00CB3D67">
              <w:t xml:space="preserve">e on its merits and with </w:t>
            </w:r>
            <w:r w:rsidR="00633EE4" w:rsidRPr="00633EE4">
              <w:t>reference to the School's objective assessmen</w:t>
            </w:r>
            <w:r w:rsidR="00CB3D67">
              <w:t>t criteria</w:t>
            </w:r>
            <w:r w:rsidR="00633EE4" w:rsidRPr="00633EE4">
              <w:t xml:space="preserve"> set out in the School's</w:t>
            </w:r>
            <w:r w:rsidR="00CB3D67">
              <w:t xml:space="preserve"> ‘R</w:t>
            </w:r>
            <w:r w:rsidR="00633EE4" w:rsidRPr="00633EE4">
              <w:t>ecruitment, selection and disclosure policy and procedur</w:t>
            </w:r>
            <w:r w:rsidR="00CB3D67">
              <w:t>e’</w:t>
            </w:r>
            <w:r w:rsidR="00633EE4" w:rsidRPr="00633EE4">
              <w:t>.</w:t>
            </w:r>
          </w:p>
          <w:p w:rsidR="00402E26" w:rsidRPr="004302B1" w:rsidRDefault="00402E26" w:rsidP="00402E26">
            <w:pPr>
              <w:pStyle w:val="Tabletext"/>
              <w:rPr>
                <w:b/>
                <w:i/>
                <w:szCs w:val="22"/>
                <w:u w:val="single"/>
              </w:rPr>
            </w:pPr>
          </w:p>
        </w:tc>
      </w:tr>
    </w:tbl>
    <w:p w:rsidR="00120CEB" w:rsidRPr="004302B1" w:rsidRDefault="00120CEB" w:rsidP="00E07F58">
      <w:pPr>
        <w:rPr>
          <w:rFonts w:ascii="Calibri" w:hAnsi="Calibri"/>
          <w:sz w:val="22"/>
          <w:szCs w:val="22"/>
        </w:rPr>
      </w:pPr>
    </w:p>
    <w:tbl>
      <w:tblPr>
        <w:tblW w:w="110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2264"/>
        <w:gridCol w:w="618"/>
        <w:gridCol w:w="2538"/>
        <w:gridCol w:w="349"/>
        <w:gridCol w:w="2627"/>
        <w:gridCol w:w="256"/>
      </w:tblGrid>
      <w:tr w:rsidR="00E07F58" w:rsidRPr="004302B1" w:rsidTr="000369AD">
        <w:tc>
          <w:tcPr>
            <w:tcW w:w="11028" w:type="dxa"/>
            <w:gridSpan w:val="7"/>
            <w:shd w:val="clear" w:color="auto" w:fill="708CB1"/>
          </w:tcPr>
          <w:p w:rsidR="00E07F58" w:rsidRPr="000D293F" w:rsidRDefault="00E07F58" w:rsidP="00A40AA3">
            <w:pPr>
              <w:rPr>
                <w:rFonts w:ascii="Calibri" w:hAnsi="Calibri"/>
                <w:b/>
                <w:bCs/>
                <w:color w:val="FFFFFF"/>
                <w:sz w:val="22"/>
                <w:szCs w:val="22"/>
              </w:rPr>
            </w:pPr>
            <w:r w:rsidRPr="000D293F">
              <w:rPr>
                <w:rFonts w:ascii="Calibri" w:hAnsi="Calibri"/>
                <w:color w:val="FFFFFF"/>
                <w:sz w:val="22"/>
                <w:szCs w:val="22"/>
              </w:rPr>
              <w:br w:type="page"/>
            </w:r>
            <w:r w:rsidR="00633EE4" w:rsidRPr="00633EE4">
              <w:rPr>
                <w:rFonts w:ascii="Calibri" w:hAnsi="Calibri"/>
                <w:b/>
                <w:color w:val="FFFFFF"/>
                <w:sz w:val="22"/>
                <w:szCs w:val="22"/>
              </w:rPr>
              <w:t>Section 11:</w:t>
            </w:r>
            <w:r w:rsidR="00633EE4">
              <w:rPr>
                <w:rFonts w:ascii="Calibri" w:hAnsi="Calibri"/>
                <w:color w:val="FFFFFF"/>
                <w:sz w:val="22"/>
                <w:szCs w:val="22"/>
              </w:rPr>
              <w:t xml:space="preserve"> </w:t>
            </w:r>
            <w:r w:rsidRPr="000D293F">
              <w:rPr>
                <w:rFonts w:ascii="Calibri" w:hAnsi="Calibri"/>
                <w:b/>
                <w:bCs/>
                <w:color w:val="FFFFFF"/>
                <w:sz w:val="22"/>
                <w:szCs w:val="22"/>
              </w:rPr>
              <w:t>REFERENCES:</w:t>
            </w:r>
          </w:p>
          <w:p w:rsidR="00E07F58" w:rsidRPr="000D293F" w:rsidRDefault="00510A89" w:rsidP="00A40AA3">
            <w:pPr>
              <w:rPr>
                <w:rFonts w:ascii="Calibri" w:hAnsi="Calibri"/>
                <w:color w:val="FFFFFF"/>
                <w:sz w:val="20"/>
                <w:szCs w:val="20"/>
              </w:rPr>
            </w:pPr>
            <w:r w:rsidRPr="000D293F">
              <w:rPr>
                <w:rFonts w:ascii="Calibri" w:hAnsi="Calibri"/>
                <w:color w:val="FFFFFF"/>
                <w:sz w:val="20"/>
                <w:szCs w:val="20"/>
              </w:rPr>
              <w:t xml:space="preserve">Please supply the names and contact details of three people who we may contact for references.  One of these must be your current or most recent employer.  If your current / most recent employment does / did not involve work with children, then your second referee should be from your employer with whom you most recently worked with children.  </w:t>
            </w:r>
            <w:r w:rsidR="00494443">
              <w:rPr>
                <w:rFonts w:ascii="Calibri" w:hAnsi="Calibri"/>
                <w:color w:val="FFFFFF"/>
                <w:sz w:val="20"/>
                <w:szCs w:val="20"/>
              </w:rPr>
              <w:t xml:space="preserve">Referees </w:t>
            </w:r>
            <w:r w:rsidR="00633EE4">
              <w:rPr>
                <w:rFonts w:ascii="Calibri" w:hAnsi="Calibri"/>
                <w:color w:val="FFFFFF"/>
                <w:sz w:val="20"/>
                <w:szCs w:val="20"/>
              </w:rPr>
              <w:t xml:space="preserve">1 and 2 </w:t>
            </w:r>
            <w:r w:rsidRPr="000D293F">
              <w:rPr>
                <w:rFonts w:ascii="Calibri" w:hAnsi="Calibri"/>
                <w:color w:val="FFFFFF"/>
                <w:sz w:val="20"/>
                <w:szCs w:val="20"/>
              </w:rPr>
              <w:t xml:space="preserve">should </w:t>
            </w:r>
            <w:r w:rsidR="00633EE4">
              <w:rPr>
                <w:rFonts w:ascii="Calibri" w:hAnsi="Calibri"/>
                <w:color w:val="FFFFFF"/>
                <w:sz w:val="20"/>
                <w:szCs w:val="20"/>
              </w:rPr>
              <w:t xml:space="preserve">not </w:t>
            </w:r>
            <w:r w:rsidRPr="000D293F">
              <w:rPr>
                <w:rFonts w:ascii="Calibri" w:hAnsi="Calibri"/>
                <w:color w:val="FFFFFF"/>
                <w:sz w:val="20"/>
                <w:szCs w:val="20"/>
              </w:rPr>
              <w:t>be a relative or someone known to you solely as a friend.  The School intends to take up references from all shortlisted candidates before interview.  The School reserves the right to take up references from any previous employer.</w:t>
            </w:r>
          </w:p>
        </w:tc>
      </w:tr>
      <w:tr w:rsidR="00832B4F" w:rsidRPr="004302B1" w:rsidTr="000369AD">
        <w:tc>
          <w:tcPr>
            <w:tcW w:w="2376" w:type="dxa"/>
            <w:shd w:val="clear" w:color="auto" w:fill="FFFFFF"/>
            <w:vAlign w:val="center"/>
          </w:tcPr>
          <w:p w:rsidR="00832B4F" w:rsidRPr="004A6B32" w:rsidRDefault="004A6B32" w:rsidP="004A6B32">
            <w:pPr>
              <w:jc w:val="center"/>
              <w:rPr>
                <w:rFonts w:ascii="Calibri" w:hAnsi="Calibri"/>
                <w:b/>
                <w:sz w:val="22"/>
                <w:szCs w:val="22"/>
              </w:rPr>
            </w:pPr>
            <w:r w:rsidRPr="004A6B32">
              <w:rPr>
                <w:rFonts w:ascii="Calibri" w:hAnsi="Calibri"/>
                <w:b/>
                <w:sz w:val="22"/>
                <w:szCs w:val="22"/>
              </w:rPr>
              <w:t>Please PRINT</w:t>
            </w:r>
          </w:p>
        </w:tc>
        <w:tc>
          <w:tcPr>
            <w:tcW w:w="2882" w:type="dxa"/>
            <w:gridSpan w:val="2"/>
            <w:shd w:val="clear" w:color="auto" w:fill="FFFFFF"/>
            <w:vAlign w:val="center"/>
          </w:tcPr>
          <w:p w:rsidR="00512AB1" w:rsidRDefault="00832B4F" w:rsidP="00512AB1">
            <w:pPr>
              <w:jc w:val="center"/>
              <w:rPr>
                <w:rFonts w:ascii="Calibri" w:hAnsi="Calibri"/>
                <w:b/>
                <w:sz w:val="22"/>
                <w:szCs w:val="22"/>
              </w:rPr>
            </w:pPr>
            <w:r w:rsidRPr="004302B1">
              <w:rPr>
                <w:rFonts w:ascii="Calibri" w:hAnsi="Calibri"/>
                <w:b/>
                <w:sz w:val="22"/>
                <w:szCs w:val="22"/>
              </w:rPr>
              <w:t>Referee 1</w:t>
            </w:r>
          </w:p>
          <w:p w:rsidR="00832B4F" w:rsidRPr="004302B1" w:rsidRDefault="00512AB1" w:rsidP="00512AB1">
            <w:pPr>
              <w:jc w:val="center"/>
              <w:rPr>
                <w:rFonts w:ascii="Calibri" w:hAnsi="Calibri"/>
                <w:b/>
                <w:sz w:val="22"/>
                <w:szCs w:val="22"/>
              </w:rPr>
            </w:pPr>
            <w:r>
              <w:rPr>
                <w:rFonts w:ascii="Calibri" w:hAnsi="Calibri"/>
                <w:b/>
                <w:sz w:val="22"/>
                <w:szCs w:val="22"/>
              </w:rPr>
              <w:t>(Present or Last Employer)</w:t>
            </w:r>
          </w:p>
        </w:tc>
        <w:tc>
          <w:tcPr>
            <w:tcW w:w="2887" w:type="dxa"/>
            <w:gridSpan w:val="2"/>
            <w:shd w:val="clear" w:color="auto" w:fill="FFFFFF"/>
            <w:vAlign w:val="center"/>
          </w:tcPr>
          <w:p w:rsidR="00832B4F" w:rsidRDefault="00832B4F" w:rsidP="00512AB1">
            <w:pPr>
              <w:jc w:val="center"/>
              <w:rPr>
                <w:rFonts w:ascii="Calibri" w:hAnsi="Calibri"/>
                <w:b/>
                <w:sz w:val="22"/>
                <w:szCs w:val="22"/>
              </w:rPr>
            </w:pPr>
            <w:r w:rsidRPr="004302B1">
              <w:rPr>
                <w:rFonts w:ascii="Calibri" w:hAnsi="Calibri"/>
                <w:b/>
                <w:sz w:val="22"/>
                <w:szCs w:val="22"/>
              </w:rPr>
              <w:t>Referee 2</w:t>
            </w:r>
            <w:r w:rsidR="00512AB1">
              <w:rPr>
                <w:rFonts w:ascii="Calibri" w:hAnsi="Calibri"/>
                <w:b/>
                <w:sz w:val="22"/>
                <w:szCs w:val="22"/>
              </w:rPr>
              <w:t xml:space="preserve"> </w:t>
            </w:r>
          </w:p>
          <w:p w:rsidR="00512AB1" w:rsidRPr="004302B1" w:rsidRDefault="00512AB1" w:rsidP="00512AB1">
            <w:pPr>
              <w:jc w:val="center"/>
              <w:rPr>
                <w:rFonts w:ascii="Calibri" w:hAnsi="Calibri"/>
                <w:b/>
                <w:sz w:val="22"/>
                <w:szCs w:val="22"/>
              </w:rPr>
            </w:pPr>
            <w:r>
              <w:rPr>
                <w:rFonts w:ascii="Calibri" w:hAnsi="Calibri"/>
                <w:b/>
                <w:sz w:val="22"/>
                <w:szCs w:val="22"/>
              </w:rPr>
              <w:t>(Previous Employer)</w:t>
            </w:r>
          </w:p>
        </w:tc>
        <w:tc>
          <w:tcPr>
            <w:tcW w:w="2883" w:type="dxa"/>
            <w:gridSpan w:val="2"/>
            <w:shd w:val="clear" w:color="auto" w:fill="FFFFFF"/>
            <w:vAlign w:val="center"/>
          </w:tcPr>
          <w:p w:rsidR="00832B4F" w:rsidRDefault="00832B4F" w:rsidP="00832B4F">
            <w:pPr>
              <w:jc w:val="center"/>
              <w:rPr>
                <w:rFonts w:ascii="Calibri" w:hAnsi="Calibri"/>
                <w:b/>
                <w:sz w:val="22"/>
                <w:szCs w:val="22"/>
              </w:rPr>
            </w:pPr>
            <w:r w:rsidRPr="004302B1">
              <w:rPr>
                <w:rFonts w:ascii="Calibri" w:hAnsi="Calibri"/>
                <w:b/>
                <w:sz w:val="22"/>
                <w:szCs w:val="22"/>
              </w:rPr>
              <w:t>Referee 3</w:t>
            </w:r>
          </w:p>
          <w:p w:rsidR="00512AB1" w:rsidRPr="004302B1" w:rsidRDefault="00512AB1" w:rsidP="00832B4F">
            <w:pPr>
              <w:jc w:val="center"/>
              <w:rPr>
                <w:rFonts w:ascii="Calibri" w:hAnsi="Calibri"/>
                <w:b/>
                <w:sz w:val="22"/>
                <w:szCs w:val="22"/>
              </w:rPr>
            </w:pPr>
            <w:r>
              <w:rPr>
                <w:rFonts w:ascii="Calibri" w:hAnsi="Calibri"/>
                <w:b/>
                <w:sz w:val="22"/>
                <w:szCs w:val="22"/>
              </w:rPr>
              <w:t>(Personal)</w:t>
            </w:r>
          </w:p>
        </w:tc>
      </w:tr>
      <w:tr w:rsidR="00832B4F" w:rsidRPr="004302B1" w:rsidTr="000369AD">
        <w:tc>
          <w:tcPr>
            <w:tcW w:w="2376" w:type="dxa"/>
            <w:shd w:val="clear" w:color="auto" w:fill="FFFFFF"/>
            <w:vAlign w:val="center"/>
          </w:tcPr>
          <w:p w:rsidR="00832B4F" w:rsidRPr="004302B1" w:rsidRDefault="00832B4F" w:rsidP="00832B4F">
            <w:pPr>
              <w:rPr>
                <w:rFonts w:ascii="Calibri" w:hAnsi="Calibri"/>
                <w:b/>
                <w:sz w:val="22"/>
                <w:szCs w:val="22"/>
              </w:rPr>
            </w:pPr>
            <w:r w:rsidRPr="004302B1">
              <w:rPr>
                <w:rFonts w:ascii="Calibri" w:hAnsi="Calibri"/>
                <w:b/>
                <w:sz w:val="22"/>
                <w:szCs w:val="22"/>
              </w:rPr>
              <w:t>Name</w:t>
            </w:r>
          </w:p>
        </w:tc>
        <w:tc>
          <w:tcPr>
            <w:tcW w:w="2882" w:type="dxa"/>
            <w:gridSpan w:val="2"/>
            <w:shd w:val="clear" w:color="auto" w:fill="FFFFFF"/>
          </w:tcPr>
          <w:p w:rsidR="00832B4F" w:rsidRPr="004302B1" w:rsidRDefault="00832B4F" w:rsidP="00A40AA3">
            <w:pPr>
              <w:rPr>
                <w:rFonts w:ascii="Calibri" w:hAnsi="Calibri"/>
                <w:sz w:val="22"/>
                <w:szCs w:val="22"/>
              </w:rPr>
            </w:pPr>
          </w:p>
          <w:p w:rsidR="00832B4F" w:rsidRPr="004302B1" w:rsidRDefault="00832B4F" w:rsidP="00A40AA3">
            <w:pPr>
              <w:rPr>
                <w:rFonts w:ascii="Calibri" w:hAnsi="Calibri"/>
                <w:sz w:val="22"/>
                <w:szCs w:val="22"/>
              </w:rPr>
            </w:pPr>
          </w:p>
        </w:tc>
        <w:tc>
          <w:tcPr>
            <w:tcW w:w="2887" w:type="dxa"/>
            <w:gridSpan w:val="2"/>
            <w:shd w:val="clear" w:color="auto" w:fill="FFFFFF"/>
          </w:tcPr>
          <w:p w:rsidR="00832B4F" w:rsidRPr="004302B1" w:rsidRDefault="00832B4F" w:rsidP="00A40AA3">
            <w:pPr>
              <w:rPr>
                <w:rFonts w:ascii="Calibri" w:hAnsi="Calibri"/>
                <w:sz w:val="22"/>
                <w:szCs w:val="22"/>
              </w:rPr>
            </w:pPr>
          </w:p>
        </w:tc>
        <w:tc>
          <w:tcPr>
            <w:tcW w:w="2883" w:type="dxa"/>
            <w:gridSpan w:val="2"/>
            <w:shd w:val="clear" w:color="auto" w:fill="FFFFFF"/>
          </w:tcPr>
          <w:p w:rsidR="00832B4F" w:rsidRPr="004302B1" w:rsidRDefault="00832B4F" w:rsidP="00A40AA3">
            <w:pPr>
              <w:rPr>
                <w:rFonts w:ascii="Calibri" w:hAnsi="Calibri"/>
                <w:sz w:val="22"/>
                <w:szCs w:val="22"/>
              </w:rPr>
            </w:pPr>
          </w:p>
        </w:tc>
      </w:tr>
      <w:tr w:rsidR="00832B4F" w:rsidRPr="004302B1" w:rsidTr="000369AD">
        <w:tc>
          <w:tcPr>
            <w:tcW w:w="2376" w:type="dxa"/>
            <w:shd w:val="clear" w:color="auto" w:fill="FFFFFF"/>
            <w:vAlign w:val="center"/>
          </w:tcPr>
          <w:p w:rsidR="00832B4F" w:rsidRPr="004302B1" w:rsidRDefault="00832B4F" w:rsidP="00832B4F">
            <w:pPr>
              <w:rPr>
                <w:rFonts w:ascii="Calibri" w:hAnsi="Calibri"/>
                <w:b/>
                <w:sz w:val="22"/>
                <w:szCs w:val="22"/>
              </w:rPr>
            </w:pPr>
            <w:r w:rsidRPr="004302B1">
              <w:rPr>
                <w:rFonts w:ascii="Calibri" w:hAnsi="Calibri"/>
                <w:b/>
                <w:sz w:val="22"/>
                <w:szCs w:val="22"/>
              </w:rPr>
              <w:t>Organisation</w:t>
            </w:r>
          </w:p>
        </w:tc>
        <w:tc>
          <w:tcPr>
            <w:tcW w:w="2882" w:type="dxa"/>
            <w:gridSpan w:val="2"/>
            <w:shd w:val="clear" w:color="auto" w:fill="FFFFFF"/>
          </w:tcPr>
          <w:p w:rsidR="00832B4F" w:rsidRPr="004302B1" w:rsidRDefault="00832B4F" w:rsidP="00A40AA3">
            <w:pPr>
              <w:rPr>
                <w:rFonts w:ascii="Calibri" w:hAnsi="Calibri"/>
                <w:sz w:val="22"/>
                <w:szCs w:val="22"/>
              </w:rPr>
            </w:pPr>
          </w:p>
          <w:p w:rsidR="00832B4F" w:rsidRPr="004302B1" w:rsidRDefault="00832B4F" w:rsidP="00A40AA3">
            <w:pPr>
              <w:rPr>
                <w:rFonts w:ascii="Calibri" w:hAnsi="Calibri"/>
                <w:sz w:val="22"/>
                <w:szCs w:val="22"/>
              </w:rPr>
            </w:pPr>
          </w:p>
        </w:tc>
        <w:tc>
          <w:tcPr>
            <w:tcW w:w="2887" w:type="dxa"/>
            <w:gridSpan w:val="2"/>
            <w:shd w:val="clear" w:color="auto" w:fill="FFFFFF"/>
          </w:tcPr>
          <w:p w:rsidR="00832B4F" w:rsidRPr="004302B1" w:rsidRDefault="00832B4F" w:rsidP="00A40AA3">
            <w:pPr>
              <w:rPr>
                <w:rFonts w:ascii="Calibri" w:hAnsi="Calibri"/>
                <w:sz w:val="22"/>
                <w:szCs w:val="22"/>
              </w:rPr>
            </w:pPr>
          </w:p>
        </w:tc>
        <w:tc>
          <w:tcPr>
            <w:tcW w:w="2883" w:type="dxa"/>
            <w:gridSpan w:val="2"/>
            <w:shd w:val="clear" w:color="auto" w:fill="FFFFFF"/>
          </w:tcPr>
          <w:p w:rsidR="00832B4F" w:rsidRPr="004302B1" w:rsidRDefault="00832B4F" w:rsidP="00A40AA3">
            <w:pPr>
              <w:rPr>
                <w:rFonts w:ascii="Calibri" w:hAnsi="Calibri"/>
                <w:sz w:val="22"/>
                <w:szCs w:val="22"/>
              </w:rPr>
            </w:pPr>
          </w:p>
        </w:tc>
      </w:tr>
      <w:tr w:rsidR="00832B4F" w:rsidRPr="004302B1" w:rsidTr="000369AD">
        <w:tc>
          <w:tcPr>
            <w:tcW w:w="2376" w:type="dxa"/>
            <w:shd w:val="clear" w:color="auto" w:fill="FFFFFF"/>
            <w:vAlign w:val="center"/>
          </w:tcPr>
          <w:p w:rsidR="00832B4F" w:rsidRPr="004302B1" w:rsidRDefault="00832B4F" w:rsidP="00832B4F">
            <w:pPr>
              <w:rPr>
                <w:rFonts w:ascii="Calibri" w:hAnsi="Calibri"/>
                <w:b/>
                <w:sz w:val="22"/>
                <w:szCs w:val="22"/>
              </w:rPr>
            </w:pPr>
            <w:r w:rsidRPr="004302B1">
              <w:rPr>
                <w:rFonts w:ascii="Calibri" w:hAnsi="Calibri"/>
                <w:b/>
                <w:sz w:val="22"/>
                <w:szCs w:val="22"/>
              </w:rPr>
              <w:t>Address</w:t>
            </w:r>
          </w:p>
        </w:tc>
        <w:tc>
          <w:tcPr>
            <w:tcW w:w="2882" w:type="dxa"/>
            <w:gridSpan w:val="2"/>
            <w:shd w:val="clear" w:color="auto" w:fill="FFFFFF"/>
          </w:tcPr>
          <w:p w:rsidR="00832B4F" w:rsidRPr="004302B1" w:rsidRDefault="00832B4F" w:rsidP="00A40AA3">
            <w:pPr>
              <w:rPr>
                <w:rFonts w:ascii="Calibri" w:hAnsi="Calibri"/>
                <w:sz w:val="22"/>
                <w:szCs w:val="22"/>
              </w:rPr>
            </w:pPr>
          </w:p>
          <w:p w:rsidR="00832B4F" w:rsidRPr="004302B1" w:rsidRDefault="00832B4F" w:rsidP="00A40AA3">
            <w:pPr>
              <w:rPr>
                <w:rFonts w:ascii="Calibri" w:hAnsi="Calibri"/>
                <w:sz w:val="22"/>
                <w:szCs w:val="22"/>
              </w:rPr>
            </w:pPr>
          </w:p>
          <w:p w:rsidR="00832B4F" w:rsidRPr="004302B1" w:rsidRDefault="00832B4F" w:rsidP="00A40AA3">
            <w:pPr>
              <w:rPr>
                <w:rFonts w:ascii="Calibri" w:hAnsi="Calibri"/>
                <w:sz w:val="22"/>
                <w:szCs w:val="22"/>
              </w:rPr>
            </w:pPr>
          </w:p>
          <w:p w:rsidR="00832B4F" w:rsidRPr="004302B1" w:rsidRDefault="00832B4F" w:rsidP="00A40AA3">
            <w:pPr>
              <w:rPr>
                <w:rFonts w:ascii="Calibri" w:hAnsi="Calibri"/>
                <w:sz w:val="22"/>
                <w:szCs w:val="22"/>
              </w:rPr>
            </w:pPr>
          </w:p>
          <w:p w:rsidR="00832B4F" w:rsidRPr="004302B1" w:rsidRDefault="00832B4F" w:rsidP="00A40AA3">
            <w:pPr>
              <w:rPr>
                <w:rFonts w:ascii="Calibri" w:hAnsi="Calibri"/>
                <w:sz w:val="22"/>
                <w:szCs w:val="22"/>
              </w:rPr>
            </w:pPr>
          </w:p>
        </w:tc>
        <w:tc>
          <w:tcPr>
            <w:tcW w:w="2887" w:type="dxa"/>
            <w:gridSpan w:val="2"/>
            <w:shd w:val="clear" w:color="auto" w:fill="FFFFFF"/>
          </w:tcPr>
          <w:p w:rsidR="00832B4F" w:rsidRPr="004302B1" w:rsidRDefault="00832B4F" w:rsidP="00A40AA3">
            <w:pPr>
              <w:rPr>
                <w:rFonts w:ascii="Calibri" w:hAnsi="Calibri"/>
                <w:sz w:val="22"/>
                <w:szCs w:val="22"/>
              </w:rPr>
            </w:pPr>
          </w:p>
        </w:tc>
        <w:tc>
          <w:tcPr>
            <w:tcW w:w="2883" w:type="dxa"/>
            <w:gridSpan w:val="2"/>
            <w:shd w:val="clear" w:color="auto" w:fill="FFFFFF"/>
          </w:tcPr>
          <w:p w:rsidR="00832B4F" w:rsidRPr="004302B1" w:rsidRDefault="00832B4F" w:rsidP="00A40AA3">
            <w:pPr>
              <w:rPr>
                <w:rFonts w:ascii="Calibri" w:hAnsi="Calibri"/>
                <w:sz w:val="22"/>
                <w:szCs w:val="22"/>
              </w:rPr>
            </w:pPr>
          </w:p>
        </w:tc>
      </w:tr>
      <w:tr w:rsidR="00832B4F" w:rsidRPr="004302B1" w:rsidTr="000369AD">
        <w:tc>
          <w:tcPr>
            <w:tcW w:w="2376" w:type="dxa"/>
            <w:shd w:val="clear" w:color="auto" w:fill="FFFFFF"/>
            <w:vAlign w:val="center"/>
          </w:tcPr>
          <w:p w:rsidR="00832B4F" w:rsidRPr="004302B1" w:rsidRDefault="00832B4F" w:rsidP="00832B4F">
            <w:pPr>
              <w:rPr>
                <w:rFonts w:ascii="Calibri" w:hAnsi="Calibri"/>
                <w:b/>
                <w:sz w:val="22"/>
                <w:szCs w:val="22"/>
              </w:rPr>
            </w:pPr>
            <w:r w:rsidRPr="004302B1">
              <w:rPr>
                <w:rFonts w:ascii="Calibri" w:hAnsi="Calibri"/>
                <w:b/>
                <w:sz w:val="22"/>
                <w:szCs w:val="22"/>
              </w:rPr>
              <w:t>Occupation / Job Title</w:t>
            </w:r>
          </w:p>
        </w:tc>
        <w:tc>
          <w:tcPr>
            <w:tcW w:w="2882" w:type="dxa"/>
            <w:gridSpan w:val="2"/>
            <w:shd w:val="clear" w:color="auto" w:fill="FFFFFF"/>
          </w:tcPr>
          <w:p w:rsidR="00832B4F" w:rsidRPr="004302B1" w:rsidRDefault="00832B4F" w:rsidP="00A40AA3">
            <w:pPr>
              <w:rPr>
                <w:rFonts w:ascii="Calibri" w:hAnsi="Calibri"/>
                <w:sz w:val="22"/>
                <w:szCs w:val="22"/>
              </w:rPr>
            </w:pPr>
          </w:p>
          <w:p w:rsidR="00832B4F" w:rsidRPr="004302B1" w:rsidRDefault="00832B4F" w:rsidP="00A40AA3">
            <w:pPr>
              <w:rPr>
                <w:rFonts w:ascii="Calibri" w:hAnsi="Calibri"/>
                <w:sz w:val="22"/>
                <w:szCs w:val="22"/>
              </w:rPr>
            </w:pPr>
          </w:p>
        </w:tc>
        <w:tc>
          <w:tcPr>
            <w:tcW w:w="2887" w:type="dxa"/>
            <w:gridSpan w:val="2"/>
            <w:shd w:val="clear" w:color="auto" w:fill="FFFFFF"/>
          </w:tcPr>
          <w:p w:rsidR="00832B4F" w:rsidRPr="004302B1" w:rsidRDefault="00832B4F" w:rsidP="00A40AA3">
            <w:pPr>
              <w:rPr>
                <w:rFonts w:ascii="Calibri" w:hAnsi="Calibri"/>
                <w:sz w:val="22"/>
                <w:szCs w:val="22"/>
              </w:rPr>
            </w:pPr>
          </w:p>
        </w:tc>
        <w:tc>
          <w:tcPr>
            <w:tcW w:w="2883" w:type="dxa"/>
            <w:gridSpan w:val="2"/>
            <w:shd w:val="clear" w:color="auto" w:fill="FFFFFF"/>
          </w:tcPr>
          <w:p w:rsidR="00832B4F" w:rsidRPr="004302B1" w:rsidRDefault="00832B4F" w:rsidP="00A40AA3">
            <w:pPr>
              <w:rPr>
                <w:rFonts w:ascii="Calibri" w:hAnsi="Calibri"/>
                <w:sz w:val="22"/>
                <w:szCs w:val="22"/>
              </w:rPr>
            </w:pPr>
          </w:p>
        </w:tc>
      </w:tr>
      <w:tr w:rsidR="00174976" w:rsidRPr="004302B1" w:rsidTr="000369AD">
        <w:tc>
          <w:tcPr>
            <w:tcW w:w="2376" w:type="dxa"/>
            <w:shd w:val="clear" w:color="auto" w:fill="FFFFFF"/>
            <w:vAlign w:val="center"/>
          </w:tcPr>
          <w:p w:rsidR="00174976" w:rsidRPr="004302B1" w:rsidRDefault="00174976" w:rsidP="00A20574">
            <w:pPr>
              <w:rPr>
                <w:rFonts w:ascii="Calibri" w:hAnsi="Calibri"/>
                <w:b/>
                <w:sz w:val="22"/>
                <w:szCs w:val="22"/>
              </w:rPr>
            </w:pPr>
            <w:r w:rsidRPr="004302B1">
              <w:rPr>
                <w:rFonts w:ascii="Calibri" w:hAnsi="Calibri"/>
                <w:b/>
                <w:sz w:val="22"/>
                <w:szCs w:val="22"/>
              </w:rPr>
              <w:t>Telephone Number</w:t>
            </w:r>
          </w:p>
        </w:tc>
        <w:tc>
          <w:tcPr>
            <w:tcW w:w="2882" w:type="dxa"/>
            <w:gridSpan w:val="2"/>
            <w:shd w:val="clear" w:color="auto" w:fill="FFFFFF"/>
          </w:tcPr>
          <w:p w:rsidR="00174976" w:rsidRPr="004302B1" w:rsidRDefault="00174976" w:rsidP="00A40AA3">
            <w:pPr>
              <w:rPr>
                <w:rFonts w:ascii="Calibri" w:hAnsi="Calibri"/>
                <w:sz w:val="22"/>
                <w:szCs w:val="22"/>
              </w:rPr>
            </w:pPr>
          </w:p>
          <w:p w:rsidR="00174976" w:rsidRPr="004302B1" w:rsidRDefault="00174976" w:rsidP="00A40AA3">
            <w:pPr>
              <w:rPr>
                <w:rFonts w:ascii="Calibri" w:hAnsi="Calibri"/>
                <w:sz w:val="22"/>
                <w:szCs w:val="22"/>
              </w:rPr>
            </w:pPr>
          </w:p>
        </w:tc>
        <w:tc>
          <w:tcPr>
            <w:tcW w:w="2887" w:type="dxa"/>
            <w:gridSpan w:val="2"/>
            <w:shd w:val="clear" w:color="auto" w:fill="FFFFFF"/>
          </w:tcPr>
          <w:p w:rsidR="00174976" w:rsidRPr="004302B1" w:rsidRDefault="00174976" w:rsidP="00A40AA3">
            <w:pPr>
              <w:rPr>
                <w:rFonts w:ascii="Calibri" w:hAnsi="Calibri"/>
                <w:sz w:val="22"/>
                <w:szCs w:val="22"/>
              </w:rPr>
            </w:pPr>
          </w:p>
        </w:tc>
        <w:tc>
          <w:tcPr>
            <w:tcW w:w="2883" w:type="dxa"/>
            <w:gridSpan w:val="2"/>
            <w:shd w:val="clear" w:color="auto" w:fill="FFFFFF"/>
          </w:tcPr>
          <w:p w:rsidR="00174976" w:rsidRPr="004302B1" w:rsidRDefault="00174976" w:rsidP="00A40AA3">
            <w:pPr>
              <w:rPr>
                <w:rFonts w:ascii="Calibri" w:hAnsi="Calibri"/>
                <w:sz w:val="22"/>
                <w:szCs w:val="22"/>
              </w:rPr>
            </w:pPr>
          </w:p>
        </w:tc>
      </w:tr>
      <w:tr w:rsidR="00174976" w:rsidRPr="004302B1" w:rsidTr="000369AD">
        <w:trPr>
          <w:trHeight w:val="379"/>
        </w:trPr>
        <w:tc>
          <w:tcPr>
            <w:tcW w:w="2376" w:type="dxa"/>
            <w:shd w:val="clear" w:color="auto" w:fill="FFFFFF"/>
            <w:vAlign w:val="center"/>
          </w:tcPr>
          <w:p w:rsidR="00221BC0" w:rsidRPr="004302B1" w:rsidRDefault="00221BC0" w:rsidP="00221BC0">
            <w:pPr>
              <w:rPr>
                <w:rFonts w:ascii="Calibri" w:hAnsi="Calibri"/>
                <w:b/>
                <w:sz w:val="22"/>
                <w:szCs w:val="22"/>
              </w:rPr>
            </w:pPr>
            <w:r>
              <w:rPr>
                <w:rFonts w:ascii="Calibri" w:hAnsi="Calibri"/>
                <w:b/>
                <w:sz w:val="22"/>
                <w:szCs w:val="22"/>
              </w:rPr>
              <w:t>Email Address</w:t>
            </w:r>
          </w:p>
        </w:tc>
        <w:tc>
          <w:tcPr>
            <w:tcW w:w="2882" w:type="dxa"/>
            <w:gridSpan w:val="2"/>
            <w:shd w:val="clear" w:color="auto" w:fill="FFFFFF"/>
          </w:tcPr>
          <w:p w:rsidR="00174976" w:rsidRPr="004302B1" w:rsidRDefault="00174976" w:rsidP="00A40AA3">
            <w:pPr>
              <w:rPr>
                <w:rFonts w:ascii="Calibri" w:hAnsi="Calibri"/>
                <w:sz w:val="22"/>
                <w:szCs w:val="22"/>
              </w:rPr>
            </w:pPr>
          </w:p>
        </w:tc>
        <w:tc>
          <w:tcPr>
            <w:tcW w:w="2887" w:type="dxa"/>
            <w:gridSpan w:val="2"/>
            <w:shd w:val="clear" w:color="auto" w:fill="FFFFFF"/>
          </w:tcPr>
          <w:p w:rsidR="00174976" w:rsidRPr="004302B1" w:rsidRDefault="00174976" w:rsidP="00A40AA3">
            <w:pPr>
              <w:rPr>
                <w:rFonts w:ascii="Calibri" w:hAnsi="Calibri"/>
                <w:sz w:val="22"/>
                <w:szCs w:val="22"/>
              </w:rPr>
            </w:pPr>
          </w:p>
        </w:tc>
        <w:tc>
          <w:tcPr>
            <w:tcW w:w="2883" w:type="dxa"/>
            <w:gridSpan w:val="2"/>
            <w:shd w:val="clear" w:color="auto" w:fill="FFFFFF"/>
          </w:tcPr>
          <w:p w:rsidR="00174976" w:rsidRPr="004302B1" w:rsidRDefault="00174976" w:rsidP="00A40AA3">
            <w:pPr>
              <w:rPr>
                <w:rFonts w:ascii="Calibri" w:hAnsi="Calibri"/>
                <w:sz w:val="22"/>
                <w:szCs w:val="22"/>
              </w:rPr>
            </w:pPr>
          </w:p>
        </w:tc>
      </w:tr>
      <w:tr w:rsidR="00832B4F" w:rsidRPr="004302B1" w:rsidTr="000369AD">
        <w:tc>
          <w:tcPr>
            <w:tcW w:w="2376" w:type="dxa"/>
            <w:shd w:val="clear" w:color="auto" w:fill="FFFFFF"/>
            <w:vAlign w:val="center"/>
          </w:tcPr>
          <w:p w:rsidR="00832B4F" w:rsidRPr="004302B1" w:rsidRDefault="00832B4F" w:rsidP="00832B4F">
            <w:pPr>
              <w:rPr>
                <w:rFonts w:ascii="Calibri" w:hAnsi="Calibri"/>
                <w:b/>
                <w:sz w:val="22"/>
                <w:szCs w:val="22"/>
              </w:rPr>
            </w:pPr>
            <w:r w:rsidRPr="004302B1">
              <w:rPr>
                <w:rFonts w:ascii="Calibri" w:hAnsi="Calibri"/>
                <w:b/>
                <w:sz w:val="22"/>
                <w:szCs w:val="22"/>
              </w:rPr>
              <w:t>May we Contact prior to Interview?</w:t>
            </w:r>
          </w:p>
        </w:tc>
        <w:tc>
          <w:tcPr>
            <w:tcW w:w="2882" w:type="dxa"/>
            <w:gridSpan w:val="2"/>
            <w:shd w:val="clear" w:color="auto" w:fill="FFFFFF"/>
            <w:vAlign w:val="center"/>
          </w:tcPr>
          <w:p w:rsidR="00832B4F" w:rsidRPr="004302B1" w:rsidRDefault="00832B4F" w:rsidP="00832B4F">
            <w:pPr>
              <w:jc w:val="center"/>
              <w:rPr>
                <w:rFonts w:ascii="Calibri" w:hAnsi="Calibri"/>
                <w:sz w:val="22"/>
                <w:szCs w:val="22"/>
              </w:rPr>
            </w:pPr>
            <w:r w:rsidRPr="004302B1">
              <w:rPr>
                <w:rFonts w:ascii="Calibri" w:hAnsi="Calibri"/>
                <w:sz w:val="22"/>
                <w:szCs w:val="22"/>
              </w:rPr>
              <w:t xml:space="preserve">YES     </w:t>
            </w:r>
            <w:r w:rsidRPr="004302B1">
              <w:rPr>
                <w:rFonts w:ascii="Calibri" w:hAnsi="Calibri"/>
                <w:sz w:val="36"/>
                <w:szCs w:val="36"/>
              </w:rPr>
              <w:t>□</w:t>
            </w:r>
            <w:r w:rsidRPr="004302B1">
              <w:rPr>
                <w:rFonts w:ascii="Calibri" w:hAnsi="Calibri"/>
                <w:sz w:val="22"/>
                <w:szCs w:val="22"/>
              </w:rPr>
              <w:t xml:space="preserve">      NO     </w:t>
            </w:r>
            <w:r w:rsidRPr="004302B1">
              <w:rPr>
                <w:rFonts w:ascii="Calibri" w:hAnsi="Calibri"/>
                <w:sz w:val="36"/>
                <w:szCs w:val="36"/>
              </w:rPr>
              <w:t>□</w:t>
            </w:r>
          </w:p>
        </w:tc>
        <w:tc>
          <w:tcPr>
            <w:tcW w:w="2887" w:type="dxa"/>
            <w:gridSpan w:val="2"/>
            <w:shd w:val="clear" w:color="auto" w:fill="FFFFFF"/>
            <w:vAlign w:val="center"/>
          </w:tcPr>
          <w:p w:rsidR="00832B4F" w:rsidRPr="004302B1" w:rsidRDefault="00832B4F" w:rsidP="00A20574">
            <w:pPr>
              <w:jc w:val="center"/>
              <w:rPr>
                <w:rFonts w:ascii="Calibri" w:hAnsi="Calibri"/>
                <w:sz w:val="22"/>
                <w:szCs w:val="22"/>
              </w:rPr>
            </w:pPr>
            <w:r w:rsidRPr="004302B1">
              <w:rPr>
                <w:rFonts w:ascii="Calibri" w:hAnsi="Calibri"/>
                <w:sz w:val="22"/>
                <w:szCs w:val="22"/>
              </w:rPr>
              <w:t xml:space="preserve">YES     </w:t>
            </w:r>
            <w:r w:rsidRPr="004302B1">
              <w:rPr>
                <w:rFonts w:ascii="Calibri" w:hAnsi="Calibri"/>
                <w:sz w:val="36"/>
                <w:szCs w:val="36"/>
              </w:rPr>
              <w:t>□</w:t>
            </w:r>
            <w:r w:rsidRPr="004302B1">
              <w:rPr>
                <w:rFonts w:ascii="Calibri" w:hAnsi="Calibri"/>
                <w:sz w:val="22"/>
                <w:szCs w:val="22"/>
              </w:rPr>
              <w:t xml:space="preserve">      NO     </w:t>
            </w:r>
            <w:r w:rsidRPr="004302B1">
              <w:rPr>
                <w:rFonts w:ascii="Calibri" w:hAnsi="Calibri"/>
                <w:sz w:val="36"/>
                <w:szCs w:val="36"/>
              </w:rPr>
              <w:t>□</w:t>
            </w:r>
          </w:p>
        </w:tc>
        <w:tc>
          <w:tcPr>
            <w:tcW w:w="2883" w:type="dxa"/>
            <w:gridSpan w:val="2"/>
            <w:shd w:val="clear" w:color="auto" w:fill="FFFFFF"/>
            <w:vAlign w:val="center"/>
          </w:tcPr>
          <w:p w:rsidR="00832B4F" w:rsidRPr="004302B1" w:rsidRDefault="00832B4F" w:rsidP="00A20574">
            <w:pPr>
              <w:jc w:val="center"/>
              <w:rPr>
                <w:rFonts w:ascii="Calibri" w:hAnsi="Calibri"/>
                <w:sz w:val="22"/>
                <w:szCs w:val="22"/>
              </w:rPr>
            </w:pPr>
            <w:r w:rsidRPr="004302B1">
              <w:rPr>
                <w:rFonts w:ascii="Calibri" w:hAnsi="Calibri"/>
                <w:sz w:val="22"/>
                <w:szCs w:val="22"/>
              </w:rPr>
              <w:t xml:space="preserve">YES     </w:t>
            </w:r>
            <w:r w:rsidRPr="004302B1">
              <w:rPr>
                <w:rFonts w:ascii="Calibri" w:hAnsi="Calibri"/>
                <w:sz w:val="36"/>
                <w:szCs w:val="36"/>
              </w:rPr>
              <w:t>□</w:t>
            </w:r>
            <w:r w:rsidRPr="004302B1">
              <w:rPr>
                <w:rFonts w:ascii="Calibri" w:hAnsi="Calibri"/>
                <w:sz w:val="22"/>
                <w:szCs w:val="22"/>
              </w:rPr>
              <w:t xml:space="preserve">      NO     </w:t>
            </w:r>
            <w:r w:rsidRPr="004302B1">
              <w:rPr>
                <w:rFonts w:ascii="Calibri" w:hAnsi="Calibri"/>
                <w:sz w:val="36"/>
                <w:szCs w:val="36"/>
              </w:rPr>
              <w:t>□</w:t>
            </w:r>
          </w:p>
        </w:tc>
      </w:tr>
      <w:tr w:rsidR="00E07F58" w:rsidRPr="004302B1" w:rsidTr="00D4020C">
        <w:trPr>
          <w:gridAfter w:val="1"/>
          <w:wAfter w:w="256" w:type="dxa"/>
          <w:trHeight w:val="229"/>
        </w:trPr>
        <w:tc>
          <w:tcPr>
            <w:tcW w:w="8145" w:type="dxa"/>
            <w:gridSpan w:val="5"/>
            <w:tcBorders>
              <w:left w:val="nil"/>
              <w:right w:val="nil"/>
            </w:tcBorders>
          </w:tcPr>
          <w:p w:rsidR="00FA4E67" w:rsidRDefault="00FA4E67" w:rsidP="00A40AA3">
            <w:pPr>
              <w:rPr>
                <w:rFonts w:ascii="Calibri" w:hAnsi="Calibri"/>
                <w:b/>
                <w:bCs/>
                <w:sz w:val="22"/>
                <w:szCs w:val="22"/>
              </w:rPr>
            </w:pPr>
          </w:p>
          <w:p w:rsidR="00D4020C" w:rsidRDefault="00D4020C" w:rsidP="00A40AA3">
            <w:pPr>
              <w:rPr>
                <w:rFonts w:ascii="Calibri" w:hAnsi="Calibri"/>
                <w:b/>
                <w:bCs/>
                <w:sz w:val="22"/>
                <w:szCs w:val="22"/>
              </w:rPr>
            </w:pPr>
          </w:p>
          <w:p w:rsidR="00D4020C" w:rsidRPr="004302B1" w:rsidRDefault="00D4020C" w:rsidP="00A40AA3">
            <w:pPr>
              <w:rPr>
                <w:rFonts w:ascii="Calibri" w:hAnsi="Calibri"/>
                <w:b/>
                <w:bCs/>
                <w:sz w:val="22"/>
                <w:szCs w:val="22"/>
              </w:rPr>
            </w:pPr>
          </w:p>
        </w:tc>
        <w:tc>
          <w:tcPr>
            <w:tcW w:w="2627" w:type="dxa"/>
            <w:tcBorders>
              <w:left w:val="nil"/>
              <w:right w:val="nil"/>
            </w:tcBorders>
          </w:tcPr>
          <w:p w:rsidR="00E07F58" w:rsidRPr="004302B1" w:rsidRDefault="00E07F58" w:rsidP="00A40AA3">
            <w:pPr>
              <w:rPr>
                <w:rFonts w:ascii="Calibri" w:hAnsi="Calibri"/>
                <w:b/>
                <w:bCs/>
                <w:sz w:val="22"/>
                <w:szCs w:val="22"/>
              </w:rPr>
            </w:pPr>
          </w:p>
        </w:tc>
      </w:tr>
      <w:tr w:rsidR="00510A89" w:rsidRPr="004302B1" w:rsidTr="00D4020C">
        <w:trPr>
          <w:gridAfter w:val="1"/>
          <w:wAfter w:w="256" w:type="dxa"/>
          <w:trHeight w:val="389"/>
        </w:trPr>
        <w:tc>
          <w:tcPr>
            <w:tcW w:w="10772" w:type="dxa"/>
            <w:gridSpan w:val="6"/>
            <w:shd w:val="clear" w:color="auto" w:fill="708CB1"/>
          </w:tcPr>
          <w:p w:rsidR="00510A89" w:rsidRPr="000D293F" w:rsidRDefault="00D4020C" w:rsidP="00A40AA3">
            <w:pPr>
              <w:rPr>
                <w:rFonts w:ascii="Calibri" w:hAnsi="Calibri"/>
                <w:b/>
                <w:color w:val="FFFFFF"/>
                <w:sz w:val="22"/>
                <w:szCs w:val="22"/>
              </w:rPr>
            </w:pPr>
            <w:r>
              <w:rPr>
                <w:rFonts w:ascii="Calibri" w:hAnsi="Calibri"/>
                <w:b/>
                <w:color w:val="FFFFFF"/>
                <w:sz w:val="22"/>
                <w:szCs w:val="22"/>
              </w:rPr>
              <w:lastRenderedPageBreak/>
              <w:t xml:space="preserve">Section 12:    </w:t>
            </w:r>
            <w:r w:rsidR="00510A89" w:rsidRPr="000D293F">
              <w:rPr>
                <w:rFonts w:ascii="Calibri" w:hAnsi="Calibri"/>
                <w:b/>
                <w:color w:val="FFFFFF"/>
                <w:sz w:val="22"/>
                <w:szCs w:val="22"/>
              </w:rPr>
              <w:t>RECRUITMENT</w:t>
            </w:r>
          </w:p>
        </w:tc>
      </w:tr>
      <w:tr w:rsidR="00510A89" w:rsidRPr="004302B1" w:rsidTr="00D4020C">
        <w:trPr>
          <w:gridAfter w:val="1"/>
          <w:wAfter w:w="256" w:type="dxa"/>
          <w:trHeight w:val="389"/>
        </w:trPr>
        <w:tc>
          <w:tcPr>
            <w:tcW w:w="10772" w:type="dxa"/>
            <w:gridSpan w:val="6"/>
            <w:shd w:val="clear" w:color="auto" w:fill="FFFFFF"/>
          </w:tcPr>
          <w:p w:rsidR="00510A89" w:rsidRPr="009C24AA" w:rsidRDefault="00510A89" w:rsidP="00510A89">
            <w:pPr>
              <w:pStyle w:val="Tabletext"/>
              <w:rPr>
                <w:szCs w:val="22"/>
              </w:rPr>
            </w:pPr>
            <w:r w:rsidRPr="009C24AA">
              <w:rPr>
                <w:szCs w:val="22"/>
              </w:rPr>
              <w:t xml:space="preserve">It is the School's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appointments are subject to a probationary period. </w:t>
            </w:r>
          </w:p>
          <w:p w:rsidR="00510A89" w:rsidRPr="009C24AA" w:rsidRDefault="00510A89" w:rsidP="00510A89">
            <w:pPr>
              <w:pStyle w:val="Tabletext"/>
              <w:rPr>
                <w:szCs w:val="22"/>
              </w:rPr>
            </w:pPr>
            <w:r w:rsidRPr="009C24AA">
              <w:rPr>
                <w:szCs w:val="22"/>
              </w:rPr>
              <w:t>The School is committed to safeguarding and promoting the welfare of children and young people and expects all staff and volunteers to share this commitment.</w:t>
            </w:r>
          </w:p>
          <w:p w:rsidR="00510A89" w:rsidRPr="009C24AA" w:rsidRDefault="00510A89" w:rsidP="00510A89">
            <w:pPr>
              <w:pStyle w:val="Tabletext"/>
              <w:rPr>
                <w:szCs w:val="22"/>
              </w:rPr>
            </w:pPr>
            <w:r w:rsidRPr="009C24AA">
              <w:rPr>
                <w:szCs w:val="22"/>
              </w:rPr>
              <w:t xml:space="preserve">A copy of the School's </w:t>
            </w:r>
            <w:r w:rsidR="005A5C5D">
              <w:rPr>
                <w:szCs w:val="22"/>
              </w:rPr>
              <w:t>‘Rec</w:t>
            </w:r>
            <w:r w:rsidRPr="009C24AA">
              <w:rPr>
                <w:szCs w:val="22"/>
              </w:rPr>
              <w:t>ruitment</w:t>
            </w:r>
            <w:r w:rsidR="005A5C5D">
              <w:rPr>
                <w:szCs w:val="22"/>
              </w:rPr>
              <w:t>, selection and disclosure</w:t>
            </w:r>
            <w:r w:rsidRPr="009C24AA">
              <w:rPr>
                <w:szCs w:val="22"/>
              </w:rPr>
              <w:t xml:space="preserve"> policy and </w:t>
            </w:r>
            <w:r w:rsidR="005A5C5D">
              <w:rPr>
                <w:szCs w:val="22"/>
              </w:rPr>
              <w:t>procedure’ (which includes the School’s ‘Policy on the recruitment of ex-offenders’ and ‘Ch</w:t>
            </w:r>
            <w:r w:rsidRPr="009C24AA">
              <w:rPr>
                <w:szCs w:val="22"/>
              </w:rPr>
              <w:t>ild protection policy</w:t>
            </w:r>
            <w:r w:rsidR="005A5C5D">
              <w:rPr>
                <w:szCs w:val="22"/>
              </w:rPr>
              <w:t>’</w:t>
            </w:r>
            <w:r w:rsidRPr="009C24AA">
              <w:rPr>
                <w:szCs w:val="22"/>
              </w:rPr>
              <w:t xml:space="preserve"> is available for download from the School's website.  Please take the time to read them.</w:t>
            </w:r>
          </w:p>
          <w:p w:rsidR="00510A89" w:rsidRDefault="00510A89" w:rsidP="00510A89">
            <w:pPr>
              <w:rPr>
                <w:rFonts w:ascii="Calibri" w:hAnsi="Calibri"/>
                <w:sz w:val="22"/>
                <w:szCs w:val="22"/>
              </w:rPr>
            </w:pPr>
            <w:r w:rsidRPr="00FF45D3">
              <w:rPr>
                <w:rFonts w:ascii="Calibri" w:hAnsi="Calibri"/>
                <w:sz w:val="22"/>
                <w:szCs w:val="22"/>
              </w:rPr>
              <w:t>If your application is successful, the School will retain the information provided in this form (together with any attachments) on your personnel file</w:t>
            </w:r>
            <w:r w:rsidR="005A5C5D">
              <w:rPr>
                <w:rFonts w:ascii="Calibri" w:hAnsi="Calibri"/>
                <w:sz w:val="22"/>
                <w:szCs w:val="22"/>
              </w:rPr>
              <w:t xml:space="preserve"> for the duration of your employment. </w:t>
            </w:r>
            <w:r w:rsidRPr="00FF45D3">
              <w:rPr>
                <w:rFonts w:ascii="Calibri" w:hAnsi="Calibri"/>
                <w:sz w:val="22"/>
                <w:szCs w:val="22"/>
              </w:rPr>
              <w:t xml:space="preserve">If your application is unsuccessful, </w:t>
            </w:r>
            <w:r w:rsidR="00A7351F" w:rsidRPr="00FF45D3">
              <w:rPr>
                <w:rFonts w:ascii="Calibri" w:hAnsi="Calibri"/>
                <w:sz w:val="22"/>
                <w:szCs w:val="22"/>
              </w:rPr>
              <w:t xml:space="preserve">with your consent the School will hold </w:t>
            </w:r>
            <w:r w:rsidRPr="00FF45D3">
              <w:rPr>
                <w:rFonts w:ascii="Calibri" w:hAnsi="Calibri"/>
                <w:sz w:val="22"/>
                <w:szCs w:val="22"/>
              </w:rPr>
              <w:t xml:space="preserve">all documentation relating to your application </w:t>
            </w:r>
            <w:r w:rsidR="00A7351F" w:rsidRPr="00FF45D3">
              <w:rPr>
                <w:rFonts w:ascii="Calibri" w:hAnsi="Calibri"/>
                <w:sz w:val="22"/>
                <w:szCs w:val="22"/>
              </w:rPr>
              <w:t xml:space="preserve">on file for six months after which time it will be </w:t>
            </w:r>
            <w:r w:rsidRPr="00FF45D3">
              <w:rPr>
                <w:rFonts w:ascii="Calibri" w:hAnsi="Calibri"/>
                <w:sz w:val="22"/>
                <w:szCs w:val="22"/>
              </w:rPr>
              <w:t>confidentially destroyed</w:t>
            </w:r>
            <w:r w:rsidR="00A7351F" w:rsidRPr="00FF45D3">
              <w:rPr>
                <w:rFonts w:ascii="Calibri" w:hAnsi="Calibri"/>
                <w:sz w:val="22"/>
                <w:szCs w:val="22"/>
              </w:rPr>
              <w:t>.</w:t>
            </w:r>
            <w:r w:rsidR="005A5C5D">
              <w:rPr>
                <w:rFonts w:ascii="Calibri" w:hAnsi="Calibri"/>
                <w:sz w:val="22"/>
                <w:szCs w:val="22"/>
              </w:rPr>
              <w:t xml:space="preserve"> Please see our </w:t>
            </w:r>
            <w:r w:rsidR="004A18CB">
              <w:rPr>
                <w:rFonts w:ascii="Calibri" w:hAnsi="Calibri"/>
                <w:sz w:val="22"/>
                <w:szCs w:val="22"/>
              </w:rPr>
              <w:t>‘Data Retention Policy’ for i</w:t>
            </w:r>
            <w:r w:rsidR="005A5C5D">
              <w:rPr>
                <w:rFonts w:ascii="Calibri" w:hAnsi="Calibri"/>
                <w:sz w:val="22"/>
                <w:szCs w:val="22"/>
              </w:rPr>
              <w:t>nformation</w:t>
            </w:r>
            <w:r w:rsidR="004A18CB">
              <w:rPr>
                <w:rFonts w:ascii="Calibri" w:hAnsi="Calibri"/>
                <w:sz w:val="22"/>
                <w:szCs w:val="22"/>
              </w:rPr>
              <w:t xml:space="preserve"> on how long we keep your personal data. This can be found on our website.</w:t>
            </w:r>
          </w:p>
          <w:p w:rsidR="004A18CB" w:rsidRDefault="004A18CB" w:rsidP="00510A89">
            <w:pPr>
              <w:rPr>
                <w:rFonts w:ascii="Calibri" w:hAnsi="Calibri"/>
                <w:sz w:val="22"/>
                <w:szCs w:val="22"/>
              </w:rPr>
            </w:pPr>
          </w:p>
          <w:p w:rsidR="004A18CB" w:rsidRDefault="004A18CB" w:rsidP="00510A89">
            <w:pPr>
              <w:rPr>
                <w:rFonts w:ascii="Calibri" w:hAnsi="Calibri"/>
                <w:sz w:val="22"/>
                <w:szCs w:val="22"/>
              </w:rPr>
            </w:pPr>
            <w:r>
              <w:rPr>
                <w:rFonts w:ascii="Calibri" w:hAnsi="Calibri"/>
                <w:sz w:val="22"/>
                <w:szCs w:val="22"/>
              </w:rPr>
              <w:t>How we use your information</w:t>
            </w:r>
          </w:p>
          <w:p w:rsidR="004A18CB" w:rsidRPr="00FF45D3" w:rsidRDefault="004A18CB" w:rsidP="00510A89">
            <w:pPr>
              <w:rPr>
                <w:rFonts w:ascii="Calibri" w:hAnsi="Calibri"/>
                <w:sz w:val="22"/>
                <w:szCs w:val="22"/>
              </w:rPr>
            </w:pPr>
            <w:r>
              <w:rPr>
                <w:rFonts w:ascii="Calibri" w:hAnsi="Calibri"/>
                <w:sz w:val="22"/>
                <w:szCs w:val="22"/>
              </w:rPr>
              <w:t>Information on how the School uses personal data is set out in the School’s Privacy Notice, which can also be found on our website.</w:t>
            </w:r>
          </w:p>
          <w:p w:rsidR="009C24AA" w:rsidRPr="00FF45D3" w:rsidRDefault="009C24AA" w:rsidP="00510A89">
            <w:pPr>
              <w:rPr>
                <w:rFonts w:ascii="Calibri" w:hAnsi="Calibri"/>
                <w:sz w:val="22"/>
                <w:szCs w:val="22"/>
              </w:rPr>
            </w:pPr>
          </w:p>
          <w:p w:rsidR="00F90CD0" w:rsidRPr="00FF45D3" w:rsidRDefault="009C24AA" w:rsidP="00510A89">
            <w:pPr>
              <w:rPr>
                <w:rFonts w:ascii="Calibri" w:hAnsi="Calibri"/>
                <w:b/>
                <w:sz w:val="22"/>
                <w:szCs w:val="22"/>
              </w:rPr>
            </w:pPr>
            <w:r w:rsidRPr="00FF45D3">
              <w:rPr>
                <w:rFonts w:ascii="Calibri" w:hAnsi="Calibri"/>
                <w:b/>
                <w:sz w:val="22"/>
                <w:szCs w:val="22"/>
              </w:rPr>
              <w:t>Declaration</w:t>
            </w:r>
          </w:p>
          <w:p w:rsidR="009C24AA" w:rsidRPr="00FF45D3" w:rsidRDefault="009C24AA" w:rsidP="00510A89">
            <w:pPr>
              <w:rPr>
                <w:rFonts w:ascii="Calibri" w:hAnsi="Calibri"/>
                <w:sz w:val="22"/>
                <w:szCs w:val="22"/>
              </w:rPr>
            </w:pPr>
            <w:r w:rsidRPr="00FF45D3">
              <w:rPr>
                <w:rFonts w:ascii="Calibri" w:hAnsi="Calibri"/>
                <w:sz w:val="22"/>
                <w:szCs w:val="22"/>
              </w:rPr>
              <w:t>Should my application be unsuccessful I consent to the School holding my documentation for six months</w:t>
            </w:r>
            <w:r w:rsidR="004A18CB">
              <w:rPr>
                <w:rFonts w:ascii="Calibri" w:hAnsi="Calibri"/>
                <w:sz w:val="22"/>
                <w:szCs w:val="22"/>
              </w:rPr>
              <w:t>, for the purpose of identifying any other suitable vacancies that may arise in this time</w:t>
            </w:r>
            <w:r w:rsidRPr="00FF45D3">
              <w:rPr>
                <w:rFonts w:ascii="Calibri" w:hAnsi="Calibri"/>
                <w:sz w:val="22"/>
                <w:szCs w:val="22"/>
              </w:rPr>
              <w:t xml:space="preserve">   YES / NO</w:t>
            </w:r>
          </w:p>
          <w:p w:rsidR="00F90CD0" w:rsidRPr="009C24AA" w:rsidRDefault="00F90CD0" w:rsidP="00510A89">
            <w:pPr>
              <w:rPr>
                <w:rFonts w:ascii="Calibri" w:hAnsi="Calibri"/>
                <w:b/>
                <w:color w:val="FFFFFF"/>
                <w:sz w:val="22"/>
                <w:szCs w:val="22"/>
              </w:rPr>
            </w:pPr>
          </w:p>
        </w:tc>
      </w:tr>
      <w:tr w:rsidR="00E07F58" w:rsidRPr="004302B1" w:rsidTr="00D4020C">
        <w:trPr>
          <w:gridAfter w:val="1"/>
          <w:wAfter w:w="256" w:type="dxa"/>
          <w:trHeight w:val="389"/>
        </w:trPr>
        <w:tc>
          <w:tcPr>
            <w:tcW w:w="10772" w:type="dxa"/>
            <w:gridSpan w:val="6"/>
            <w:shd w:val="clear" w:color="auto" w:fill="708CB1"/>
          </w:tcPr>
          <w:p w:rsidR="00E07F58" w:rsidRPr="000D293F" w:rsidRDefault="00D4020C" w:rsidP="00A40AA3">
            <w:pPr>
              <w:rPr>
                <w:rFonts w:ascii="Calibri" w:hAnsi="Calibri"/>
                <w:b/>
                <w:color w:val="FFFFFF"/>
                <w:sz w:val="22"/>
                <w:szCs w:val="22"/>
              </w:rPr>
            </w:pPr>
            <w:r>
              <w:rPr>
                <w:rFonts w:ascii="Calibri" w:hAnsi="Calibri"/>
                <w:b/>
                <w:color w:val="FFFFFF"/>
                <w:sz w:val="22"/>
                <w:szCs w:val="22"/>
              </w:rPr>
              <w:t xml:space="preserve">Section 13:     </w:t>
            </w:r>
            <w:r w:rsidR="00E07F58" w:rsidRPr="000D293F">
              <w:rPr>
                <w:rFonts w:ascii="Calibri" w:hAnsi="Calibri"/>
                <w:b/>
                <w:color w:val="FFFFFF"/>
                <w:sz w:val="22"/>
                <w:szCs w:val="22"/>
              </w:rPr>
              <w:t>DECLARATION</w:t>
            </w:r>
          </w:p>
        </w:tc>
      </w:tr>
      <w:tr w:rsidR="00E07F58" w:rsidRPr="004302B1" w:rsidTr="00D4020C">
        <w:trPr>
          <w:gridAfter w:val="1"/>
          <w:wAfter w:w="256" w:type="dxa"/>
          <w:trHeight w:val="423"/>
        </w:trPr>
        <w:tc>
          <w:tcPr>
            <w:tcW w:w="10772" w:type="dxa"/>
            <w:gridSpan w:val="6"/>
          </w:tcPr>
          <w:p w:rsidR="00510A89" w:rsidRDefault="00510A89" w:rsidP="000369AD">
            <w:pPr>
              <w:pStyle w:val="TableBullet"/>
              <w:spacing w:before="120"/>
              <w:rPr>
                <w:rStyle w:val="Bold"/>
              </w:rPr>
            </w:pPr>
            <w:r w:rsidRPr="006E5F6C">
              <w:rPr>
                <w:rStyle w:val="Bold"/>
              </w:rPr>
              <w:t xml:space="preserve">I confirm that I am not </w:t>
            </w:r>
            <w:r w:rsidR="003022E1">
              <w:rPr>
                <w:rStyle w:val="Bold"/>
              </w:rPr>
              <w:t>named o</w:t>
            </w:r>
            <w:r w:rsidRPr="006E5F6C">
              <w:rPr>
                <w:rStyle w:val="Bold"/>
              </w:rPr>
              <w:t>n the Children's Barred List</w:t>
            </w:r>
            <w:r w:rsidR="003022E1">
              <w:rPr>
                <w:rStyle w:val="Bold"/>
              </w:rPr>
              <w:t xml:space="preserve"> or otherwise</w:t>
            </w:r>
            <w:r w:rsidRPr="006E5F6C">
              <w:rPr>
                <w:rStyle w:val="Bold"/>
              </w:rPr>
              <w:t xml:space="preserve"> disqualified from working with children</w:t>
            </w:r>
            <w:r w:rsidR="003022E1">
              <w:rPr>
                <w:rStyle w:val="Bold"/>
              </w:rPr>
              <w:t xml:space="preserve">.  </w:t>
            </w:r>
            <w:ins w:id="4" w:author="Ariel Dodson" w:date="2021-09-01T13:01:00Z">
              <w:r w:rsidR="003022E1" w:rsidRPr="00157A5B">
                <w:rPr>
                  <w:rStyle w:val="Bold"/>
                  <w:b w:val="0"/>
                  <w:bCs/>
                </w:rPr>
                <w:sym w:font="Webdings" w:char="F063"/>
              </w:r>
            </w:ins>
          </w:p>
          <w:p w:rsidR="00510A89" w:rsidRPr="003022E1" w:rsidRDefault="00510A89" w:rsidP="00510A89">
            <w:pPr>
              <w:pStyle w:val="TableBullet"/>
              <w:rPr>
                <w:rStyle w:val="Bold"/>
                <w:b w:val="0"/>
              </w:rPr>
            </w:pPr>
            <w:r w:rsidRPr="00A97AB5">
              <w:rPr>
                <w:rStyle w:val="Bold"/>
              </w:rPr>
              <w:t xml:space="preserve">I confirm that I am not </w:t>
            </w:r>
            <w:r w:rsidR="003022E1">
              <w:rPr>
                <w:rStyle w:val="Bold"/>
              </w:rPr>
              <w:t xml:space="preserve">prohibited from carrying out ‘teaching work’ </w:t>
            </w:r>
            <w:ins w:id="5" w:author="Ariel Dodson" w:date="2021-09-01T13:01:00Z">
              <w:r w:rsidR="003022E1" w:rsidRPr="00157A5B">
                <w:rPr>
                  <w:rStyle w:val="Bold"/>
                  <w:b w:val="0"/>
                  <w:bCs/>
                </w:rPr>
                <w:sym w:font="Webdings" w:char="F063"/>
              </w:r>
            </w:ins>
            <w:r w:rsidR="003022E1">
              <w:rPr>
                <w:rStyle w:val="Bold"/>
                <w:b w:val="0"/>
                <w:bCs/>
              </w:rPr>
              <w:t xml:space="preserve"> (</w:t>
            </w:r>
            <w:r w:rsidR="003022E1">
              <w:rPr>
                <w:rStyle w:val="Bold"/>
                <w:b w:val="0"/>
              </w:rPr>
              <w:t>do not tick this box if the role for which you are applying does not involve ‘teaching work</w:t>
            </w:r>
            <w:r w:rsidR="000369AD">
              <w:rPr>
                <w:rStyle w:val="Bold"/>
                <w:b w:val="0"/>
              </w:rPr>
              <w:t>’)</w:t>
            </w:r>
          </w:p>
          <w:p w:rsidR="000369AD" w:rsidRDefault="000369AD" w:rsidP="000369AD">
            <w:pPr>
              <w:pStyle w:val="TableBullet"/>
              <w:rPr>
                <w:rStyle w:val="Bold"/>
                <w:b w:val="0"/>
              </w:rPr>
            </w:pPr>
            <w:r w:rsidRPr="00A97AB5">
              <w:rPr>
                <w:rStyle w:val="Bold"/>
              </w:rPr>
              <w:t xml:space="preserve">I confirm that I am not </w:t>
            </w:r>
            <w:r>
              <w:rPr>
                <w:rStyle w:val="Bold"/>
              </w:rPr>
              <w:t xml:space="preserve">prohibited from </w:t>
            </w:r>
            <w:r>
              <w:rPr>
                <w:rStyle w:val="Bold"/>
              </w:rPr>
              <w:t xml:space="preserve">being involved in the management of an independent school </w:t>
            </w:r>
            <w:r>
              <w:rPr>
                <w:rStyle w:val="Bold"/>
              </w:rPr>
              <w:t xml:space="preserve"> </w:t>
            </w:r>
            <w:ins w:id="6" w:author="Ariel Dodson" w:date="2021-09-01T13:01:00Z">
              <w:r w:rsidRPr="00157A5B">
                <w:rPr>
                  <w:rStyle w:val="Bold"/>
                  <w:b w:val="0"/>
                  <w:bCs/>
                </w:rPr>
                <w:sym w:font="Webdings" w:char="F063"/>
              </w:r>
            </w:ins>
            <w:r>
              <w:rPr>
                <w:rStyle w:val="Bold"/>
                <w:b w:val="0"/>
                <w:bCs/>
              </w:rPr>
              <w:t xml:space="preserve"> (</w:t>
            </w:r>
            <w:r>
              <w:rPr>
                <w:rStyle w:val="Bold"/>
                <w:b w:val="0"/>
              </w:rPr>
              <w:t xml:space="preserve">do not tick this box if the role for which you are applying </w:t>
            </w:r>
            <w:r>
              <w:rPr>
                <w:rStyle w:val="Bold"/>
                <w:b w:val="0"/>
              </w:rPr>
              <w:t>is</w:t>
            </w:r>
            <w:r>
              <w:rPr>
                <w:rStyle w:val="Bold"/>
                <w:b w:val="0"/>
              </w:rPr>
              <w:t xml:space="preserve"> not </w:t>
            </w:r>
            <w:r>
              <w:rPr>
                <w:rStyle w:val="Bold"/>
                <w:b w:val="0"/>
              </w:rPr>
              <w:t>a management role</w:t>
            </w:r>
            <w:r>
              <w:rPr>
                <w:rStyle w:val="Bold"/>
                <w:b w:val="0"/>
              </w:rPr>
              <w:t>)</w:t>
            </w:r>
          </w:p>
          <w:p w:rsidR="000369AD" w:rsidRPr="003022E1" w:rsidRDefault="000369AD" w:rsidP="000369AD">
            <w:pPr>
              <w:pStyle w:val="TableBullet"/>
              <w:rPr>
                <w:rStyle w:val="Bold"/>
                <w:b w:val="0"/>
              </w:rPr>
            </w:pPr>
            <w:r w:rsidRPr="0011544C">
              <w:rPr>
                <w:rStyle w:val="Bold"/>
              </w:rPr>
              <w:t>I confirm that, to the best of my knowledge, I am not disqualified from working in early years provision or later years provision with children under the age of eight.</w:t>
            </w:r>
            <w:r>
              <w:rPr>
                <w:rStyle w:val="Bold"/>
              </w:rPr>
              <w:t xml:space="preserve"> </w:t>
            </w:r>
            <w:ins w:id="7" w:author="Ariel Dodson" w:date="2021-09-01T13:01:00Z">
              <w:r w:rsidRPr="00157A5B">
                <w:rPr>
                  <w:rStyle w:val="Bold"/>
                  <w:b w:val="0"/>
                  <w:bCs/>
                </w:rPr>
                <w:sym w:font="Webdings" w:char="F063"/>
              </w:r>
            </w:ins>
            <w:r>
              <w:rPr>
                <w:rStyle w:val="Bold"/>
                <w:b w:val="0"/>
                <w:bCs/>
              </w:rPr>
              <w:t xml:space="preserve"> (</w:t>
            </w:r>
            <w:r>
              <w:rPr>
                <w:rStyle w:val="Bold"/>
                <w:b w:val="0"/>
              </w:rPr>
              <w:t>do not tick this box if the role for which you are applying does not involve</w:t>
            </w:r>
            <w:r>
              <w:rPr>
                <w:rStyle w:val="Bold"/>
                <w:b w:val="0"/>
              </w:rPr>
              <w:t xml:space="preserve"> the provision of ‘childcare</w:t>
            </w:r>
            <w:r>
              <w:rPr>
                <w:rStyle w:val="Bold"/>
                <w:b w:val="0"/>
              </w:rPr>
              <w:t>’)</w:t>
            </w:r>
          </w:p>
          <w:p w:rsidR="000369AD" w:rsidRDefault="00510A89" w:rsidP="00510A89">
            <w:pPr>
              <w:pStyle w:val="TableBullet"/>
              <w:rPr>
                <w:rStyle w:val="Bold"/>
              </w:rPr>
            </w:pPr>
            <w:r w:rsidRPr="006E5F6C">
              <w:rPr>
                <w:rStyle w:val="Bold"/>
              </w:rPr>
              <w:t xml:space="preserve">I </w:t>
            </w:r>
            <w:r w:rsidR="000369AD">
              <w:rPr>
                <w:rStyle w:val="Bold"/>
              </w:rPr>
              <w:t>confirm that the information I have given on this application form is true and correct to the best of my knowledge</w:t>
            </w:r>
            <w:r w:rsidR="000369AD" w:rsidRPr="0011544C">
              <w:rPr>
                <w:rStyle w:val="Bold"/>
              </w:rPr>
              <w:t>.</w:t>
            </w:r>
            <w:r w:rsidR="000369AD">
              <w:rPr>
                <w:rStyle w:val="Bold"/>
              </w:rPr>
              <w:t xml:space="preserve"> </w:t>
            </w:r>
            <w:r w:rsidR="000369AD">
              <w:rPr>
                <w:rStyle w:val="Bold"/>
              </w:rPr>
              <w:t xml:space="preserve"> </w:t>
            </w:r>
            <w:ins w:id="8" w:author="Ariel Dodson" w:date="2021-09-01T13:01:00Z">
              <w:r w:rsidR="000369AD" w:rsidRPr="00157A5B">
                <w:rPr>
                  <w:rStyle w:val="Bold"/>
                  <w:b w:val="0"/>
                  <w:bCs/>
                </w:rPr>
                <w:sym w:font="Webdings" w:char="F063"/>
              </w:r>
            </w:ins>
          </w:p>
          <w:p w:rsidR="00510A89" w:rsidRPr="00510A89" w:rsidRDefault="000369AD" w:rsidP="000369AD">
            <w:pPr>
              <w:pStyle w:val="TableBullet"/>
              <w:rPr>
                <w:b/>
              </w:rPr>
            </w:pPr>
            <w:r>
              <w:rPr>
                <w:rStyle w:val="Bold"/>
              </w:rPr>
              <w:t>I understand that providing false information is an offence which could result in my application being rejected (if the false information comes to light after my appointment) summary dismissal and may amount to a criminal offence</w:t>
            </w:r>
            <w:r w:rsidRPr="0011544C">
              <w:rPr>
                <w:rStyle w:val="Bold"/>
              </w:rPr>
              <w:t>.</w:t>
            </w:r>
            <w:r>
              <w:rPr>
                <w:rStyle w:val="Bold"/>
              </w:rPr>
              <w:t xml:space="preserve">  </w:t>
            </w:r>
            <w:ins w:id="9" w:author="Ariel Dodson" w:date="2021-09-01T13:01:00Z">
              <w:r w:rsidRPr="00157A5B">
                <w:rPr>
                  <w:rStyle w:val="Bold"/>
                  <w:b w:val="0"/>
                  <w:bCs/>
                </w:rPr>
                <w:sym w:font="Webdings" w:char="F063"/>
              </w:r>
            </w:ins>
          </w:p>
        </w:tc>
      </w:tr>
      <w:tr w:rsidR="00E07F58" w:rsidRPr="004302B1" w:rsidTr="00D4020C">
        <w:trPr>
          <w:gridAfter w:val="1"/>
          <w:wAfter w:w="256" w:type="dxa"/>
          <w:trHeight w:val="777"/>
        </w:trPr>
        <w:tc>
          <w:tcPr>
            <w:tcW w:w="4640" w:type="dxa"/>
            <w:gridSpan w:val="2"/>
          </w:tcPr>
          <w:p w:rsidR="00E07F58" w:rsidRDefault="00E07F58" w:rsidP="00A40AA3">
            <w:pPr>
              <w:rPr>
                <w:rFonts w:ascii="Calibri" w:hAnsi="Calibri"/>
                <w:sz w:val="22"/>
                <w:szCs w:val="22"/>
              </w:rPr>
            </w:pPr>
            <w:r w:rsidRPr="004302B1">
              <w:rPr>
                <w:rFonts w:ascii="Calibri" w:hAnsi="Calibri"/>
                <w:sz w:val="22"/>
                <w:szCs w:val="22"/>
              </w:rPr>
              <w:t>Print Name:</w:t>
            </w:r>
          </w:p>
          <w:p w:rsidR="00F66BFE" w:rsidRPr="004302B1" w:rsidRDefault="00F66BFE" w:rsidP="00A40AA3">
            <w:pPr>
              <w:rPr>
                <w:rFonts w:ascii="Calibri" w:hAnsi="Calibri"/>
                <w:sz w:val="22"/>
                <w:szCs w:val="22"/>
              </w:rPr>
            </w:pPr>
          </w:p>
          <w:p w:rsidR="00E07F58" w:rsidRDefault="00E07F58" w:rsidP="00A40AA3">
            <w:pPr>
              <w:rPr>
                <w:rFonts w:ascii="Calibri" w:hAnsi="Calibri"/>
                <w:sz w:val="22"/>
                <w:szCs w:val="22"/>
              </w:rPr>
            </w:pPr>
          </w:p>
          <w:p w:rsidR="000369AD" w:rsidRPr="004302B1" w:rsidRDefault="000369AD" w:rsidP="00A40AA3">
            <w:pPr>
              <w:rPr>
                <w:rFonts w:ascii="Calibri" w:hAnsi="Calibri"/>
                <w:sz w:val="22"/>
                <w:szCs w:val="22"/>
              </w:rPr>
            </w:pPr>
          </w:p>
        </w:tc>
        <w:tc>
          <w:tcPr>
            <w:tcW w:w="3156" w:type="dxa"/>
            <w:gridSpan w:val="2"/>
          </w:tcPr>
          <w:p w:rsidR="00E07F58" w:rsidRPr="004302B1" w:rsidRDefault="00E07F58" w:rsidP="00A40AA3">
            <w:pPr>
              <w:rPr>
                <w:rFonts w:ascii="Calibri" w:hAnsi="Calibri"/>
                <w:sz w:val="22"/>
                <w:szCs w:val="22"/>
              </w:rPr>
            </w:pPr>
            <w:r w:rsidRPr="004302B1">
              <w:rPr>
                <w:rFonts w:ascii="Calibri" w:hAnsi="Calibri"/>
                <w:sz w:val="22"/>
                <w:szCs w:val="22"/>
              </w:rPr>
              <w:t>Signature</w:t>
            </w:r>
          </w:p>
          <w:p w:rsidR="00E07F58" w:rsidRPr="004302B1" w:rsidRDefault="00E07F58" w:rsidP="00A40AA3">
            <w:pPr>
              <w:rPr>
                <w:rFonts w:ascii="Calibri" w:hAnsi="Calibri"/>
                <w:sz w:val="22"/>
                <w:szCs w:val="22"/>
              </w:rPr>
            </w:pPr>
          </w:p>
        </w:tc>
        <w:tc>
          <w:tcPr>
            <w:tcW w:w="2976" w:type="dxa"/>
            <w:gridSpan w:val="2"/>
          </w:tcPr>
          <w:p w:rsidR="00E07F58" w:rsidRPr="004302B1" w:rsidRDefault="00E07F58" w:rsidP="00A40AA3">
            <w:pPr>
              <w:rPr>
                <w:rFonts w:ascii="Calibri" w:hAnsi="Calibri"/>
                <w:sz w:val="22"/>
                <w:szCs w:val="22"/>
              </w:rPr>
            </w:pPr>
            <w:r w:rsidRPr="004302B1">
              <w:rPr>
                <w:rFonts w:ascii="Calibri" w:hAnsi="Calibri"/>
                <w:sz w:val="22"/>
                <w:szCs w:val="22"/>
              </w:rPr>
              <w:t>Dated</w:t>
            </w:r>
          </w:p>
          <w:p w:rsidR="00E07F58" w:rsidRPr="004302B1" w:rsidRDefault="00E07F58" w:rsidP="00A40AA3">
            <w:pPr>
              <w:rPr>
                <w:rFonts w:ascii="Calibri" w:hAnsi="Calibri"/>
                <w:sz w:val="22"/>
                <w:szCs w:val="22"/>
              </w:rPr>
            </w:pPr>
          </w:p>
        </w:tc>
      </w:tr>
    </w:tbl>
    <w:p w:rsidR="000369AD" w:rsidRPr="004302B1" w:rsidRDefault="000369AD" w:rsidP="000369AD">
      <w:pPr>
        <w:spacing w:before="120"/>
        <w:rPr>
          <w:rFonts w:ascii="Calibri" w:hAnsi="Calibri"/>
          <w:sz w:val="22"/>
          <w:szCs w:val="22"/>
        </w:rPr>
      </w:pPr>
      <w:r w:rsidRPr="000369AD">
        <w:rPr>
          <w:rFonts w:asciiTheme="minorHAnsi" w:hAnsiTheme="minorHAnsi" w:cstheme="minorHAnsi"/>
          <w:i/>
        </w:rPr>
        <w:t>Where this form is submitted electronically and without signature, electronic receipt of this form by the School will be deemed equivalent to submission of a signed version and will constitute confirmation of the declaration at Section 13</w:t>
      </w:r>
      <w:r w:rsidRPr="000369AD">
        <w:rPr>
          <w:rFonts w:asciiTheme="minorHAnsi" w:hAnsiTheme="minorHAnsi" w:cstheme="minorHAnsi"/>
        </w:rPr>
        <w:t>.</w:t>
      </w:r>
      <w:r w:rsidRPr="004302B1">
        <w:rPr>
          <w:rFonts w:ascii="Calibri" w:hAnsi="Calibri"/>
          <w:sz w:val="22"/>
          <w:szCs w:val="22"/>
        </w:rPr>
        <w:t xml:space="preserve"> </w:t>
      </w:r>
    </w:p>
    <w:p w:rsidR="00E07F58" w:rsidRPr="004302B1" w:rsidRDefault="00E07F58" w:rsidP="00E07F58">
      <w:pPr>
        <w:rPr>
          <w:rFonts w:ascii="Calibri" w:hAnsi="Calibri"/>
          <w:sz w:val="22"/>
          <w:szCs w:val="22"/>
        </w:rPr>
      </w:pPr>
    </w:p>
    <w:sectPr w:rsidR="00E07F58" w:rsidRPr="004302B1" w:rsidSect="0042222E">
      <w:footerReference w:type="default" r:id="rId10"/>
      <w:pgSz w:w="11906" w:h="16838"/>
      <w:pgMar w:top="720" w:right="567" w:bottom="720"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4443" w:rsidRDefault="00494443" w:rsidP="00E07F58">
      <w:r>
        <w:separator/>
      </w:r>
    </w:p>
  </w:endnote>
  <w:endnote w:type="continuationSeparator" w:id="0">
    <w:p w:rsidR="00494443" w:rsidRDefault="00494443" w:rsidP="00E07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4443" w:rsidRPr="009229D0" w:rsidRDefault="00494443" w:rsidP="00510A89">
    <w:pPr>
      <w:pStyle w:val="Footer"/>
      <w:pBdr>
        <w:top w:val="single" w:sz="4" w:space="1" w:color="A5A5A5"/>
      </w:pBdr>
      <w:rPr>
        <w:rFonts w:asciiTheme="majorHAnsi" w:hAnsiTheme="majorHAnsi"/>
        <w:color w:val="808080"/>
      </w:rPr>
    </w:pPr>
    <w:r w:rsidRPr="009229D0">
      <w:rPr>
        <w:rFonts w:asciiTheme="majorHAnsi" w:hAnsiTheme="majorHAnsi"/>
        <w:b/>
        <w:i/>
        <w:noProof/>
      </w:rPr>
      <w:t>Holme Grange School</w:t>
    </w:r>
    <w:r w:rsidRPr="009229D0">
      <w:rPr>
        <w:rFonts w:asciiTheme="majorHAnsi" w:hAnsiTheme="majorHAnsi"/>
        <w:b/>
        <w:i/>
        <w:noProof/>
        <w:lang w:val="en-GB" w:eastAsia="en-GB"/>
      </w:rPr>
      <mc:AlternateContent>
        <mc:Choice Requires="wpg">
          <w:drawing>
            <wp:anchor distT="0" distB="0" distL="114300" distR="114300" simplePos="0" relativeHeight="251657728" behindDoc="0" locked="0" layoutInCell="0" allowOverlap="1">
              <wp:simplePos x="0" y="0"/>
              <wp:positionH relativeFrom="page">
                <wp:posOffset>7235825</wp:posOffset>
              </wp:positionH>
              <wp:positionV relativeFrom="page">
                <wp:posOffset>8930640</wp:posOffset>
              </wp:positionV>
              <wp:extent cx="276225" cy="615950"/>
              <wp:effectExtent l="6350" t="0" r="5715" b="6985"/>
              <wp:wrapNone/>
              <wp:docPr id="1" name="Group 4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225" cy="615950"/>
                        <a:chOff x="10717" y="13296"/>
                        <a:chExt cx="1162" cy="970"/>
                      </a:xfrm>
                    </wpg:grpSpPr>
                    <wpg:grpSp>
                      <wpg:cNvPr id="2" name="Group 423"/>
                      <wpg:cNvGrpSpPr>
                        <a:grpSpLocks noChangeAspect="1"/>
                      </wpg:cNvGrpSpPr>
                      <wpg:grpSpPr bwMode="auto">
                        <a:xfrm>
                          <a:off x="10717" y="13815"/>
                          <a:ext cx="1161" cy="451"/>
                          <a:chOff x="-6" y="3399"/>
                          <a:chExt cx="12197" cy="4253"/>
                        </a:xfrm>
                      </wpg:grpSpPr>
                      <wpg:grpSp>
                        <wpg:cNvPr id="3" name="Group 424"/>
                        <wpg:cNvGrpSpPr>
                          <a:grpSpLocks noChangeAspect="1"/>
                        </wpg:cNvGrpSpPr>
                        <wpg:grpSpPr bwMode="auto">
                          <a:xfrm>
                            <a:off x="-6" y="3717"/>
                            <a:ext cx="12189" cy="3550"/>
                            <a:chOff x="18" y="7468"/>
                            <a:chExt cx="12189" cy="3550"/>
                          </a:xfrm>
                        </wpg:grpSpPr>
                        <wps:wsp>
                          <wps:cNvPr id="4" name="Freeform 425"/>
                          <wps:cNvSpPr>
                            <a:spLocks noChangeAspect="1"/>
                          </wps:cNvSpPr>
                          <wps:spPr bwMode="auto">
                            <a:xfrm>
                              <a:off x="18" y="7837"/>
                              <a:ext cx="7132" cy="2863"/>
                            </a:xfrm>
                            <a:custGeom>
                              <a:avLst/>
                              <a:gdLst>
                                <a:gd name="T0" fmla="*/ 0 w 7132"/>
                                <a:gd name="T1" fmla="*/ 0 h 2863"/>
                                <a:gd name="T2" fmla="*/ 17 w 7132"/>
                                <a:gd name="T3" fmla="*/ 2863 h 2863"/>
                                <a:gd name="T4" fmla="*/ 7132 w 7132"/>
                                <a:gd name="T5" fmla="*/ 2578 h 2863"/>
                                <a:gd name="T6" fmla="*/ 7132 w 7132"/>
                                <a:gd name="T7" fmla="*/ 200 h 2863"/>
                                <a:gd name="T8" fmla="*/ 0 w 7132"/>
                                <a:gd name="T9" fmla="*/ 0 h 286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132" h="2863">
                                  <a:moveTo>
                                    <a:pt x="0" y="0"/>
                                  </a:moveTo>
                                  <a:lnTo>
                                    <a:pt x="17" y="2863"/>
                                  </a:lnTo>
                                  <a:lnTo>
                                    <a:pt x="7132" y="2578"/>
                                  </a:lnTo>
                                  <a:lnTo>
                                    <a:pt x="7132" y="200"/>
                                  </a:lnTo>
                                  <a:lnTo>
                                    <a:pt x="0" y="0"/>
                                  </a:lnTo>
                                  <a:close/>
                                </a:path>
                              </a:pathLst>
                            </a:custGeom>
                            <a:solidFill>
                              <a:srgbClr val="A7BFDE">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26"/>
                          <wps:cNvSpPr>
                            <a:spLocks noChangeAspect="1"/>
                          </wps:cNvSpPr>
                          <wps:spPr bwMode="auto">
                            <a:xfrm>
                              <a:off x="7150" y="7468"/>
                              <a:ext cx="3466" cy="3550"/>
                            </a:xfrm>
                            <a:custGeom>
                              <a:avLst/>
                              <a:gdLst>
                                <a:gd name="T0" fmla="*/ 0 w 3466"/>
                                <a:gd name="T1" fmla="*/ 569 h 3550"/>
                                <a:gd name="T2" fmla="*/ 0 w 3466"/>
                                <a:gd name="T3" fmla="*/ 2930 h 3550"/>
                                <a:gd name="T4" fmla="*/ 3466 w 3466"/>
                                <a:gd name="T5" fmla="*/ 3550 h 3550"/>
                                <a:gd name="T6" fmla="*/ 3466 w 3466"/>
                                <a:gd name="T7" fmla="*/ 0 h 3550"/>
                                <a:gd name="T8" fmla="*/ 0 w 3466"/>
                                <a:gd name="T9" fmla="*/ 569 h 355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466" h="3550">
                                  <a:moveTo>
                                    <a:pt x="0" y="569"/>
                                  </a:moveTo>
                                  <a:lnTo>
                                    <a:pt x="0" y="2930"/>
                                  </a:lnTo>
                                  <a:lnTo>
                                    <a:pt x="3466" y="3550"/>
                                  </a:lnTo>
                                  <a:lnTo>
                                    <a:pt x="3466" y="0"/>
                                  </a:lnTo>
                                  <a:lnTo>
                                    <a:pt x="0" y="569"/>
                                  </a:lnTo>
                                  <a:close/>
                                </a:path>
                              </a:pathLst>
                            </a:custGeom>
                            <a:solidFill>
                              <a:srgbClr val="D3DFEE">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427"/>
                          <wps:cNvSpPr>
                            <a:spLocks noChangeAspect="1"/>
                          </wps:cNvSpPr>
                          <wps:spPr bwMode="auto">
                            <a:xfrm>
                              <a:off x="10616" y="7468"/>
                              <a:ext cx="1591" cy="3550"/>
                            </a:xfrm>
                            <a:custGeom>
                              <a:avLst/>
                              <a:gdLst>
                                <a:gd name="T0" fmla="*/ 0 w 1591"/>
                                <a:gd name="T1" fmla="*/ 0 h 3550"/>
                                <a:gd name="T2" fmla="*/ 0 w 1591"/>
                                <a:gd name="T3" fmla="*/ 3550 h 3550"/>
                                <a:gd name="T4" fmla="*/ 1591 w 1591"/>
                                <a:gd name="T5" fmla="*/ 2746 h 3550"/>
                                <a:gd name="T6" fmla="*/ 1591 w 1591"/>
                                <a:gd name="T7" fmla="*/ 737 h 3550"/>
                                <a:gd name="T8" fmla="*/ 0 w 1591"/>
                                <a:gd name="T9" fmla="*/ 0 h 355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91" h="3550">
                                  <a:moveTo>
                                    <a:pt x="0" y="0"/>
                                  </a:moveTo>
                                  <a:lnTo>
                                    <a:pt x="0" y="3550"/>
                                  </a:lnTo>
                                  <a:lnTo>
                                    <a:pt x="1591" y="2746"/>
                                  </a:lnTo>
                                  <a:lnTo>
                                    <a:pt x="1591" y="737"/>
                                  </a:lnTo>
                                  <a:lnTo>
                                    <a:pt x="0" y="0"/>
                                  </a:lnTo>
                                  <a:close/>
                                </a:path>
                              </a:pathLst>
                            </a:custGeom>
                            <a:solidFill>
                              <a:srgbClr val="A7BFDE">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7" name="Freeform 428"/>
                        <wps:cNvSpPr>
                          <a:spLocks noChangeAspect="1"/>
                        </wps:cNvSpPr>
                        <wps:spPr bwMode="auto">
                          <a:xfrm>
                            <a:off x="8071" y="4069"/>
                            <a:ext cx="4120" cy="2913"/>
                          </a:xfrm>
                          <a:custGeom>
                            <a:avLst/>
                            <a:gdLst>
                              <a:gd name="T0" fmla="*/ 1 w 4120"/>
                              <a:gd name="T1" fmla="*/ 251 h 2913"/>
                              <a:gd name="T2" fmla="*/ 0 w 4120"/>
                              <a:gd name="T3" fmla="*/ 2662 h 2913"/>
                              <a:gd name="T4" fmla="*/ 4120 w 4120"/>
                              <a:gd name="T5" fmla="*/ 2913 h 2913"/>
                              <a:gd name="T6" fmla="*/ 4120 w 4120"/>
                              <a:gd name="T7" fmla="*/ 0 h 2913"/>
                              <a:gd name="T8" fmla="*/ 1 w 4120"/>
                              <a:gd name="T9" fmla="*/ 251 h 291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120" h="2913">
                                <a:moveTo>
                                  <a:pt x="1" y="251"/>
                                </a:moveTo>
                                <a:lnTo>
                                  <a:pt x="0" y="2662"/>
                                </a:lnTo>
                                <a:lnTo>
                                  <a:pt x="4120" y="2913"/>
                                </a:lnTo>
                                <a:lnTo>
                                  <a:pt x="4120" y="0"/>
                                </a:lnTo>
                                <a:lnTo>
                                  <a:pt x="1" y="251"/>
                                </a:lnTo>
                                <a:close/>
                              </a:path>
                            </a:pathLst>
                          </a:custGeom>
                          <a:solidFill>
                            <a:srgbClr val="D8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429"/>
                        <wps:cNvSpPr>
                          <a:spLocks noChangeAspect="1"/>
                        </wps:cNvSpPr>
                        <wps:spPr bwMode="auto">
                          <a:xfrm>
                            <a:off x="4104" y="3399"/>
                            <a:ext cx="3985" cy="4236"/>
                          </a:xfrm>
                          <a:custGeom>
                            <a:avLst/>
                            <a:gdLst>
                              <a:gd name="T0" fmla="*/ 0 w 3985"/>
                              <a:gd name="T1" fmla="*/ 0 h 4236"/>
                              <a:gd name="T2" fmla="*/ 0 w 3985"/>
                              <a:gd name="T3" fmla="*/ 4236 h 4236"/>
                              <a:gd name="T4" fmla="*/ 3985 w 3985"/>
                              <a:gd name="T5" fmla="*/ 3349 h 4236"/>
                              <a:gd name="T6" fmla="*/ 3985 w 3985"/>
                              <a:gd name="T7" fmla="*/ 921 h 4236"/>
                              <a:gd name="T8" fmla="*/ 0 w 3985"/>
                              <a:gd name="T9" fmla="*/ 0 h 423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985" h="4236">
                                <a:moveTo>
                                  <a:pt x="0" y="0"/>
                                </a:moveTo>
                                <a:lnTo>
                                  <a:pt x="0" y="4236"/>
                                </a:lnTo>
                                <a:lnTo>
                                  <a:pt x="3985" y="3349"/>
                                </a:lnTo>
                                <a:lnTo>
                                  <a:pt x="3985" y="921"/>
                                </a:lnTo>
                                <a:lnTo>
                                  <a:pt x="0"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430"/>
                        <wps:cNvSpPr>
                          <a:spLocks noChangeAspect="1"/>
                        </wps:cNvSpPr>
                        <wps:spPr bwMode="auto">
                          <a:xfrm>
                            <a:off x="18" y="3399"/>
                            <a:ext cx="4086" cy="4253"/>
                          </a:xfrm>
                          <a:custGeom>
                            <a:avLst/>
                            <a:gdLst>
                              <a:gd name="T0" fmla="*/ 4086 w 4086"/>
                              <a:gd name="T1" fmla="*/ 0 h 4253"/>
                              <a:gd name="T2" fmla="*/ 4084 w 4086"/>
                              <a:gd name="T3" fmla="*/ 4253 h 4253"/>
                              <a:gd name="T4" fmla="*/ 0 w 4086"/>
                              <a:gd name="T5" fmla="*/ 3198 h 4253"/>
                              <a:gd name="T6" fmla="*/ 0 w 4086"/>
                              <a:gd name="T7" fmla="*/ 1072 h 4253"/>
                              <a:gd name="T8" fmla="*/ 4086 w 4086"/>
                              <a:gd name="T9" fmla="*/ 0 h 425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086" h="4253">
                                <a:moveTo>
                                  <a:pt x="4086" y="0"/>
                                </a:moveTo>
                                <a:lnTo>
                                  <a:pt x="4084" y="4253"/>
                                </a:lnTo>
                                <a:lnTo>
                                  <a:pt x="0" y="3198"/>
                                </a:lnTo>
                                <a:lnTo>
                                  <a:pt x="0" y="1072"/>
                                </a:lnTo>
                                <a:lnTo>
                                  <a:pt x="4086" y="0"/>
                                </a:lnTo>
                                <a:close/>
                              </a:path>
                            </a:pathLst>
                          </a:custGeom>
                          <a:solidFill>
                            <a:srgbClr val="D8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431"/>
                        <wps:cNvSpPr>
                          <a:spLocks noChangeAspect="1"/>
                        </wps:cNvSpPr>
                        <wps:spPr bwMode="auto">
                          <a:xfrm>
                            <a:off x="17" y="3617"/>
                            <a:ext cx="2076" cy="3851"/>
                          </a:xfrm>
                          <a:custGeom>
                            <a:avLst/>
                            <a:gdLst>
                              <a:gd name="T0" fmla="*/ 0 w 2076"/>
                              <a:gd name="T1" fmla="*/ 921 h 3851"/>
                              <a:gd name="T2" fmla="*/ 2060 w 2076"/>
                              <a:gd name="T3" fmla="*/ 0 h 3851"/>
                              <a:gd name="T4" fmla="*/ 2076 w 2076"/>
                              <a:gd name="T5" fmla="*/ 3851 h 3851"/>
                              <a:gd name="T6" fmla="*/ 0 w 2076"/>
                              <a:gd name="T7" fmla="*/ 2981 h 3851"/>
                              <a:gd name="T8" fmla="*/ 0 w 2076"/>
                              <a:gd name="T9" fmla="*/ 921 h 385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76" h="3851">
                                <a:moveTo>
                                  <a:pt x="0" y="921"/>
                                </a:moveTo>
                                <a:lnTo>
                                  <a:pt x="2060" y="0"/>
                                </a:lnTo>
                                <a:lnTo>
                                  <a:pt x="2076" y="3851"/>
                                </a:lnTo>
                                <a:lnTo>
                                  <a:pt x="0" y="2981"/>
                                </a:lnTo>
                                <a:lnTo>
                                  <a:pt x="0" y="921"/>
                                </a:lnTo>
                                <a:close/>
                              </a:path>
                            </a:pathLst>
                          </a:custGeom>
                          <a:solidFill>
                            <a:srgbClr val="D3DFEE">
                              <a:alpha val="7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432"/>
                        <wps:cNvSpPr>
                          <a:spLocks noChangeAspect="1"/>
                        </wps:cNvSpPr>
                        <wps:spPr bwMode="auto">
                          <a:xfrm>
                            <a:off x="2077" y="3617"/>
                            <a:ext cx="6011" cy="3835"/>
                          </a:xfrm>
                          <a:custGeom>
                            <a:avLst/>
                            <a:gdLst>
                              <a:gd name="T0" fmla="*/ 0 w 6011"/>
                              <a:gd name="T1" fmla="*/ 0 h 3835"/>
                              <a:gd name="T2" fmla="*/ 17 w 6011"/>
                              <a:gd name="T3" fmla="*/ 3835 h 3835"/>
                              <a:gd name="T4" fmla="*/ 6011 w 6011"/>
                              <a:gd name="T5" fmla="*/ 2629 h 3835"/>
                              <a:gd name="T6" fmla="*/ 6011 w 6011"/>
                              <a:gd name="T7" fmla="*/ 1239 h 3835"/>
                              <a:gd name="T8" fmla="*/ 0 w 6011"/>
                              <a:gd name="T9" fmla="*/ 0 h 38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11" h="3835">
                                <a:moveTo>
                                  <a:pt x="0" y="0"/>
                                </a:moveTo>
                                <a:lnTo>
                                  <a:pt x="17" y="3835"/>
                                </a:lnTo>
                                <a:lnTo>
                                  <a:pt x="6011" y="2629"/>
                                </a:lnTo>
                                <a:lnTo>
                                  <a:pt x="6011" y="1239"/>
                                </a:lnTo>
                                <a:lnTo>
                                  <a:pt x="0" y="0"/>
                                </a:lnTo>
                                <a:close/>
                              </a:path>
                            </a:pathLst>
                          </a:custGeom>
                          <a:solidFill>
                            <a:srgbClr val="A7BFDE">
                              <a:alpha val="7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433"/>
                        <wps:cNvSpPr>
                          <a:spLocks noChangeAspect="1"/>
                        </wps:cNvSpPr>
                        <wps:spPr bwMode="auto">
                          <a:xfrm>
                            <a:off x="8088" y="3835"/>
                            <a:ext cx="4102" cy="3432"/>
                          </a:xfrm>
                          <a:custGeom>
                            <a:avLst/>
                            <a:gdLst>
                              <a:gd name="T0" fmla="*/ 0 w 4102"/>
                              <a:gd name="T1" fmla="*/ 1038 h 3432"/>
                              <a:gd name="T2" fmla="*/ 0 w 4102"/>
                              <a:gd name="T3" fmla="*/ 2411 h 3432"/>
                              <a:gd name="T4" fmla="*/ 4102 w 4102"/>
                              <a:gd name="T5" fmla="*/ 3432 h 3432"/>
                              <a:gd name="T6" fmla="*/ 4102 w 4102"/>
                              <a:gd name="T7" fmla="*/ 0 h 3432"/>
                              <a:gd name="T8" fmla="*/ 0 w 4102"/>
                              <a:gd name="T9" fmla="*/ 1038 h 343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102" h="3432">
                                <a:moveTo>
                                  <a:pt x="0" y="1038"/>
                                </a:moveTo>
                                <a:lnTo>
                                  <a:pt x="0" y="2411"/>
                                </a:lnTo>
                                <a:lnTo>
                                  <a:pt x="4102" y="3432"/>
                                </a:lnTo>
                                <a:lnTo>
                                  <a:pt x="4102" y="0"/>
                                </a:lnTo>
                                <a:lnTo>
                                  <a:pt x="0" y="1038"/>
                                </a:lnTo>
                                <a:close/>
                              </a:path>
                            </a:pathLst>
                          </a:custGeom>
                          <a:solidFill>
                            <a:srgbClr val="D3DFEE">
                              <a:alpha val="7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3" name="Text Box 434"/>
                      <wps:cNvSpPr txBox="1">
                        <a:spLocks noChangeArrowheads="1"/>
                      </wps:cNvSpPr>
                      <wps:spPr bwMode="auto">
                        <a:xfrm>
                          <a:off x="10821" y="13296"/>
                          <a:ext cx="1058" cy="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443" w:rsidRPr="008D1AB8" w:rsidRDefault="00494443">
                            <w:pPr>
                              <w:jc w:val="center"/>
                              <w:rPr>
                                <w:color w:val="4F81BD"/>
                              </w:rPr>
                            </w:pPr>
                            <w:r w:rsidRPr="008D1AB8">
                              <w:fldChar w:fldCharType="begin"/>
                            </w:r>
                            <w:r>
                              <w:instrText xml:space="preserve"> PAGE   \* MERGEFORMAT </w:instrText>
                            </w:r>
                            <w:r w:rsidRPr="008D1AB8">
                              <w:fldChar w:fldCharType="separate"/>
                            </w:r>
                            <w:r w:rsidRPr="00F66BFE">
                              <w:rPr>
                                <w:noProof/>
                                <w:color w:val="4F81BD"/>
                              </w:rPr>
                              <w:t>9</w:t>
                            </w:r>
                            <w:r w:rsidRPr="008D1AB8">
                              <w:rPr>
                                <w:noProof/>
                                <w:color w:val="4F81BD"/>
                              </w:rPr>
                              <w:fldChar w:fldCharType="end"/>
                            </w:r>
                          </w:p>
                        </w:txbxContent>
                      </wps:txbx>
                      <wps:bodyPr rot="0" vert="horz" wrap="square" lIns="91440" tIns="0" rIns="91440" bIns="0" anchor="t" anchorCtr="0" upright="1">
                        <a:noAutofit/>
                      </wps:bodyPr>
                    </wps:wsp>
                  </wpg:wgp>
                </a:graphicData>
              </a:graphic>
              <wp14:sizeRelH relativeFrom="leftMargin">
                <wp14:pctWidth>80000</wp14:pctWidth>
              </wp14:sizeRelH>
              <wp14:sizeRelV relativeFrom="page">
                <wp14:pctHeight>0</wp14:pctHeight>
              </wp14:sizeRelV>
            </wp:anchor>
          </w:drawing>
        </mc:Choice>
        <mc:Fallback>
          <w:pict>
            <v:group id="Group 406" o:spid="_x0000_s1026" style="position:absolute;margin-left:569.75pt;margin-top:703.2pt;width:21.75pt;height:48.5pt;z-index:251657728;mso-width-percent:800;mso-position-horizontal-relative:page;mso-position-vertical-relative:page;mso-width-percent:800;mso-width-relative:left-margin-area" coordorigin="10717,13296" coordsize="1162,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" o:allowincell="f">
              <v:group id="Group 423" o:spid="_x0000_s1027" style="position:absolute;left:10717;top:13815;width:1161;height:451" coordorigin="-6,3399" coordsize="12197,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o:lock v:ext="edit" aspectratio="t"/>
                <v:group id="Group 424" o:spid="_x0000_s1028" style="position:absolute;left:-6;top:3717;width:12189;height:3550" coordorigin="18,7468" coordsize="12189,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o:lock v:ext="edit" aspectratio="t"/>
                  <v:shape id="Freeform 425" o:spid="_x0000_s1029" style="position:absolute;left:18;top:7837;width:7132;height:2863;visibility:visible;mso-wrap-style:square;v-text-anchor:top" coordsize="7132,2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" path="m,l17,2863,7132,2578r,-2378l,xe" fillcolor="#a7bfde" stroked="f">
                    <v:fill opacity="32896f"/>
                    <v:path arrowok="t" o:connecttype="custom" o:connectlocs="0,0;17,2863;7132,2578;7132,200;0,0" o:connectangles="0,0,0,0,0"/>
                    <o:lock v:ext="edit" aspectratio="t"/>
                  </v:shape>
                  <v:shape id="Freeform 426" o:spid="_x0000_s1030" style="position:absolute;left:7150;top:7468;width:3466;height:3550;visibility:visible;mso-wrap-style:square;v-text-anchor:top" coordsize="346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" path="m,569l,2930r3466,620l3466,,,569xe" fillcolor="#d3dfee" stroked="f">
                    <v:fill opacity="32896f"/>
                    <v:path arrowok="t" o:connecttype="custom" o:connectlocs="0,569;0,2930;3466,3550;3466,0;0,569" o:connectangles="0,0,0,0,0"/>
                    <o:lock v:ext="edit" aspectratio="t"/>
                  </v:shape>
                  <v:shape id="Freeform 427" o:spid="_x0000_s1031" style="position:absolute;left:10616;top:7468;width:1591;height:3550;visibility:visible;mso-wrap-style:square;v-text-anchor:top" coordsize="1591,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" path="m,l,3550,1591,2746r,-2009l,xe" fillcolor="#a7bfde" stroked="f">
                    <v:fill opacity="32896f"/>
                    <v:path arrowok="t" o:connecttype="custom" o:connectlocs="0,0;0,3550;1591,2746;1591,737;0,0" o:connectangles="0,0,0,0,0"/>
                    <o:lock v:ext="edit" aspectratio="t"/>
                  </v:shape>
                </v:group>
                <v:shape id="Freeform 428" o:spid="_x0000_s1032" style="position:absolute;left:8071;top:4069;width:4120;height:2913;visibility:visible;mso-wrap-style:square;v-text-anchor:top" coordsize="4120,2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" path="m1,251l,2662r4120,251l4120,,1,251xe" fillcolor="#d8d8d8" stroked="f">
                  <v:path arrowok="t" o:connecttype="custom" o:connectlocs="1,251;0,2662;4120,2913;4120,0;1,251" o:connectangles="0,0,0,0,0"/>
                  <o:lock v:ext="edit" aspectratio="t"/>
                </v:shape>
                <v:shape id="Freeform 429" o:spid="_x0000_s1033" style="position:absolute;left:4104;top:3399;width:3985;height:4236;visibility:visible;mso-wrap-style:square;v-text-anchor:top" coordsize="3985,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" path="m,l,4236,3985,3349r,-2428l,xe" fillcolor="#bfbfbf" stroked="f">
                  <v:path arrowok="t" o:connecttype="custom" o:connectlocs="0,0;0,4236;3985,3349;3985,921;0,0" o:connectangles="0,0,0,0,0"/>
                  <o:lock v:ext="edit" aspectratio="t"/>
                </v:shape>
                <v:shape id="Freeform 430" o:spid="_x0000_s1034" style="position:absolute;left:18;top:3399;width:4086;height:4253;visibility:visible;mso-wrap-style:square;v-text-anchor:top" coordsize="4086,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" path="m4086,r-2,4253l,3198,,1072,4086,xe" fillcolor="#d8d8d8" stroked="f">
                  <v:path arrowok="t" o:connecttype="custom" o:connectlocs="4086,0;4084,4253;0,3198;0,1072;4086,0" o:connectangles="0,0,0,0,0"/>
                  <o:lock v:ext="edit" aspectratio="t"/>
                </v:shape>
                <v:shape id="Freeform 431" o:spid="_x0000_s1035" style="position:absolute;left:17;top:3617;width:2076;height:3851;visibility:visible;mso-wrap-style:square;v-text-anchor:top" coordsize="2076,3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" path="m,921l2060,r16,3851l,2981,,921xe" fillcolor="#d3dfee" stroked="f">
                  <v:fill opacity="46003f"/>
                  <v:path arrowok="t" o:connecttype="custom" o:connectlocs="0,921;2060,0;2076,3851;0,2981;0,921" o:connectangles="0,0,0,0,0"/>
                  <o:lock v:ext="edit" aspectratio="t"/>
                </v:shape>
                <v:shape id="Freeform 432" o:spid="_x0000_s1036" style="position:absolute;left:2077;top:3617;width:6011;height:3835;visibility:visible;mso-wrap-style:square;v-text-anchor:top" coordsize="6011,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" path="m,l17,3835,6011,2629r,-1390l,xe" fillcolor="#a7bfde" stroked="f">
                  <v:fill opacity="46003f"/>
                  <v:path arrowok="t" o:connecttype="custom" o:connectlocs="0,0;17,3835;6011,2629;6011,1239;0,0" o:connectangles="0,0,0,0,0"/>
                  <o:lock v:ext="edit" aspectratio="t"/>
                </v:shape>
                <v:shape id="Freeform 433" o:spid="_x0000_s1037" style="position:absolute;left:8088;top:3835;width:4102;height:3432;visibility:visible;mso-wrap-style:square;v-text-anchor:top" coordsize="4102,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" path="m,1038l,2411,4102,3432,4102,,,1038xe" fillcolor="#d3dfee" stroked="f">
                  <v:fill opacity="46003f"/>
                  <v:path arrowok="t" o:connecttype="custom" o:connectlocs="0,1038;0,2411;4102,3432;4102,0;0,1038" o:connectangles="0,0,0,0,0"/>
                  <o:lock v:ext="edit" aspectratio="t"/>
                </v:shape>
              </v:group>
              <v:shapetype id="_x0000_t202" coordsize="21600,21600" o:spt="202" path="m,l,21600r21600,l21600,xe">
                <v:stroke joinstyle="miter"/>
                <v:path gradientshapeok="t" o:connecttype="rect"/>
              </v:shapetype>
              <v:shape id="Text Box 434" o:spid="_x0000_s1038" type="#_x0000_t202" style="position:absolute;left:10821;top:13296;width:1058;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" filled="f" stroked="f">
                <v:textbox inset=",0,,0">
                  <w:txbxContent>
                    <w:p w:rsidR="00494443" w:rsidRPr="008D1AB8" w:rsidRDefault="00494443">
                      <w:pPr>
                        <w:jc w:val="center"/>
                        <w:rPr>
                          <w:color w:val="4F81BD"/>
                        </w:rPr>
                      </w:pPr>
                      <w:r w:rsidRPr="008D1AB8">
                        <w:fldChar w:fldCharType="begin"/>
                      </w:r>
                      <w:r>
                        <w:instrText xml:space="preserve"> PAGE   \* MERGEFORMAT </w:instrText>
                      </w:r>
                      <w:r w:rsidRPr="008D1AB8">
                        <w:fldChar w:fldCharType="separate"/>
                      </w:r>
                      <w:r w:rsidRPr="00F66BFE">
                        <w:rPr>
                          <w:noProof/>
                          <w:color w:val="4F81BD"/>
                        </w:rPr>
                        <w:t>9</w:t>
                      </w:r>
                      <w:r w:rsidRPr="008D1AB8">
                        <w:rPr>
                          <w:noProof/>
                          <w:color w:val="4F81BD"/>
                        </w:rPr>
                        <w:fldChar w:fldCharType="end"/>
                      </w:r>
                    </w:p>
                  </w:txbxContent>
                </v:textbox>
              </v:shape>
              <w10:wrap anchorx="page" anchory="page"/>
            </v:group>
          </w:pict>
        </mc:Fallback>
      </mc:AlternateContent>
    </w:r>
    <w:r w:rsidRPr="009229D0">
      <w:rPr>
        <w:rFonts w:asciiTheme="majorHAnsi" w:hAnsiTheme="majorHAnsi"/>
        <w:b/>
        <w:i/>
        <w:color w:val="808080"/>
      </w:rPr>
      <w:t xml:space="preserve"> </w:t>
    </w:r>
    <w:r w:rsidRPr="009229D0">
      <w:rPr>
        <w:rFonts w:asciiTheme="majorHAnsi" w:hAnsiTheme="majorHAnsi"/>
        <w:b/>
        <w:i/>
        <w:color w:val="808080"/>
        <w:lang w:val="en-GB"/>
      </w:rPr>
      <w:t>is committed to safeguarding and promoting the welfare of children and young people and expects all staff to share this commitment</w:t>
    </w:r>
    <w:r w:rsidRPr="009229D0">
      <w:rPr>
        <w:rFonts w:asciiTheme="majorHAnsi" w:hAnsiTheme="majorHAnsi"/>
        <w:color w:val="808080"/>
        <w:lang w:val="en-GB"/>
      </w:rPr>
      <w:t>.</w:t>
    </w:r>
    <w:r w:rsidRPr="009229D0">
      <w:rPr>
        <w:rFonts w:asciiTheme="majorHAnsi" w:hAnsiTheme="majorHAnsi"/>
        <w:color w:val="808080"/>
      </w:rPr>
      <w:t xml:space="preserve">| </w:t>
    </w:r>
    <w:r w:rsidRPr="009229D0">
      <w:rPr>
        <w:rFonts w:asciiTheme="majorHAnsi" w:hAnsiTheme="majorHAnsi"/>
        <w:color w:val="808080"/>
        <w:lang w:val="en-GB"/>
      </w:rPr>
      <w:t xml:space="preserve">                                          </w:t>
    </w:r>
    <w:r w:rsidRPr="009229D0">
      <w:rPr>
        <w:rFonts w:asciiTheme="majorHAnsi" w:hAnsiTheme="majorHAnsi"/>
        <w:b/>
        <w:color w:val="808080"/>
        <w:lang w:val="en-GB"/>
      </w:rPr>
      <w:t>20</w:t>
    </w:r>
    <w:r w:rsidR="00D4020C">
      <w:rPr>
        <w:rFonts w:asciiTheme="majorHAnsi" w:hAnsiTheme="majorHAnsi"/>
        <w:b/>
        <w:color w:val="808080"/>
        <w:lang w:val="en-GB"/>
      </w:rPr>
      <w:t>21</w:t>
    </w:r>
    <w:r w:rsidRPr="009229D0">
      <w:rPr>
        <w:rFonts w:asciiTheme="majorHAnsi" w:hAnsiTheme="majorHAnsi"/>
        <w:color w:val="808080"/>
        <w:lang w:val="en-GB"/>
      </w:rPr>
      <w:t xml:space="preserve">   </w:t>
    </w:r>
    <w:r w:rsidRPr="009229D0">
      <w:rPr>
        <w:rFonts w:asciiTheme="majorHAnsi" w:hAnsiTheme="majorHAnsi"/>
        <w:b/>
        <w:color w:val="708CB1"/>
      </w:rPr>
      <w:t>Application Form</w:t>
    </w:r>
  </w:p>
  <w:p w:rsidR="00494443" w:rsidRDefault="004944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4443" w:rsidRDefault="00494443" w:rsidP="00E07F58">
      <w:r>
        <w:separator/>
      </w:r>
    </w:p>
  </w:footnote>
  <w:footnote w:type="continuationSeparator" w:id="0">
    <w:p w:rsidR="00494443" w:rsidRDefault="00494443" w:rsidP="00E07F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575CE"/>
    <w:multiLevelType w:val="multilevel"/>
    <w:tmpl w:val="626A109C"/>
    <w:name w:val="List Bullet"/>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1"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8B3631D"/>
    <w:multiLevelType w:val="hybridMultilevel"/>
    <w:tmpl w:val="BBCC303A"/>
    <w:name w:val="Appendix"/>
    <w:lvl w:ilvl="0" w:tplc="750A7BA8">
      <w:start w:val="1"/>
      <w:numFmt w:val="decimal"/>
      <w:pStyle w:val="Appendix"/>
      <w:lvlText w:val="Appendix %1"/>
      <w:lvlJc w:val="left"/>
      <w:pPr>
        <w:tabs>
          <w:tab w:val="num" w:pos="720"/>
        </w:tabs>
        <w:ind w:left="720" w:hanging="720"/>
      </w:pPr>
      <w:rPr>
        <w:rFonts w:ascii="Calibri" w:hAnsi="Calibri" w:hint="default"/>
        <w:b/>
        <w:sz w:val="24"/>
      </w:rPr>
    </w:lvl>
    <w:lvl w:ilvl="1" w:tplc="92647204" w:tentative="1">
      <w:start w:val="1"/>
      <w:numFmt w:val="lowerLetter"/>
      <w:lvlText w:val="%2."/>
      <w:lvlJc w:val="left"/>
      <w:pPr>
        <w:tabs>
          <w:tab w:val="num" w:pos="1440"/>
        </w:tabs>
        <w:ind w:left="1440" w:hanging="360"/>
      </w:pPr>
    </w:lvl>
    <w:lvl w:ilvl="2" w:tplc="63F2A55C" w:tentative="1">
      <w:start w:val="1"/>
      <w:numFmt w:val="lowerRoman"/>
      <w:lvlText w:val="%3."/>
      <w:lvlJc w:val="right"/>
      <w:pPr>
        <w:tabs>
          <w:tab w:val="num" w:pos="2160"/>
        </w:tabs>
        <w:ind w:left="2160" w:hanging="180"/>
      </w:pPr>
    </w:lvl>
    <w:lvl w:ilvl="3" w:tplc="383A9BB4" w:tentative="1">
      <w:start w:val="1"/>
      <w:numFmt w:val="decimal"/>
      <w:lvlText w:val="%4."/>
      <w:lvlJc w:val="left"/>
      <w:pPr>
        <w:tabs>
          <w:tab w:val="num" w:pos="2880"/>
        </w:tabs>
        <w:ind w:left="2880" w:hanging="360"/>
      </w:pPr>
    </w:lvl>
    <w:lvl w:ilvl="4" w:tplc="BF68A8C8" w:tentative="1">
      <w:start w:val="1"/>
      <w:numFmt w:val="lowerLetter"/>
      <w:lvlText w:val="%5."/>
      <w:lvlJc w:val="left"/>
      <w:pPr>
        <w:tabs>
          <w:tab w:val="num" w:pos="3600"/>
        </w:tabs>
        <w:ind w:left="3600" w:hanging="360"/>
      </w:pPr>
    </w:lvl>
    <w:lvl w:ilvl="5" w:tplc="7616C84A" w:tentative="1">
      <w:start w:val="1"/>
      <w:numFmt w:val="lowerRoman"/>
      <w:lvlText w:val="%6."/>
      <w:lvlJc w:val="right"/>
      <w:pPr>
        <w:tabs>
          <w:tab w:val="num" w:pos="4320"/>
        </w:tabs>
        <w:ind w:left="4320" w:hanging="180"/>
      </w:pPr>
    </w:lvl>
    <w:lvl w:ilvl="6" w:tplc="5C9C670E" w:tentative="1">
      <w:start w:val="1"/>
      <w:numFmt w:val="decimal"/>
      <w:lvlText w:val="%7."/>
      <w:lvlJc w:val="left"/>
      <w:pPr>
        <w:tabs>
          <w:tab w:val="num" w:pos="5040"/>
        </w:tabs>
        <w:ind w:left="5040" w:hanging="360"/>
      </w:pPr>
    </w:lvl>
    <w:lvl w:ilvl="7" w:tplc="E0EE9FB8" w:tentative="1">
      <w:start w:val="1"/>
      <w:numFmt w:val="lowerLetter"/>
      <w:lvlText w:val="%8."/>
      <w:lvlJc w:val="left"/>
      <w:pPr>
        <w:tabs>
          <w:tab w:val="num" w:pos="5760"/>
        </w:tabs>
        <w:ind w:left="5760" w:hanging="360"/>
      </w:pPr>
    </w:lvl>
    <w:lvl w:ilvl="8" w:tplc="C65C2B00" w:tentative="1">
      <w:start w:val="1"/>
      <w:numFmt w:val="lowerRoman"/>
      <w:lvlText w:val="%9."/>
      <w:lvlJc w:val="right"/>
      <w:pPr>
        <w:tabs>
          <w:tab w:val="num" w:pos="6480"/>
        </w:tabs>
        <w:ind w:left="6480" w:hanging="180"/>
      </w:pPr>
    </w:lvl>
  </w:abstractNum>
  <w:abstractNum w:abstractNumId="3" w15:restartNumberingAfterBreak="0">
    <w:nsid w:val="3C460F23"/>
    <w:multiLevelType w:val="hybridMultilevel"/>
    <w:tmpl w:val="D2C21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514DE9"/>
    <w:multiLevelType w:val="hybridMultilevel"/>
    <w:tmpl w:val="61009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6EC7D58"/>
    <w:multiLevelType w:val="hybridMultilevel"/>
    <w:tmpl w:val="BBCE8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1"/>
    <w:lvlOverride w:ilvl="0">
      <w:lvl w:ilvl="0" w:tplc="DA92AB40">
        <w:start w:val="1"/>
        <w:numFmt w:val="bullet"/>
        <w:pStyle w:val="TableBullet"/>
        <w:lvlText w:val="·"/>
        <w:lvlJc w:val="left"/>
        <w:pPr>
          <w:tabs>
            <w:tab w:val="num" w:pos="288"/>
          </w:tabs>
        </w:pPr>
        <w:rPr>
          <w:rFonts w:ascii="Symbol" w:hAnsi="Symbol" w:hint="default"/>
          <w:b w:val="0"/>
          <w:color w:val="0000FF"/>
          <w:sz w:val="22"/>
          <w:u w:val="double"/>
        </w:rPr>
      </w:lvl>
    </w:lvlOverride>
    <w:lvlOverride w:ilvl="1">
      <w:lvl w:ilvl="1" w:tplc="08090003" w:tentative="1">
        <w:start w:val="1"/>
        <w:numFmt w:val="bullet"/>
        <w:lvlText w:val="o"/>
        <w:lvlJc w:val="left"/>
        <w:pPr>
          <w:tabs>
            <w:tab w:val="num" w:pos="1440"/>
          </w:tabs>
        </w:pPr>
        <w:rPr>
          <w:rFonts w:ascii="Courier New" w:hAnsi="Courier New" w:cs="Courier New" w:hint="default"/>
          <w:color w:val="0000FF"/>
          <w:u w:val="double"/>
        </w:rPr>
      </w:lvl>
    </w:lvlOverride>
    <w:lvlOverride w:ilvl="2">
      <w:lvl w:ilvl="2" w:tplc="08090005" w:tentative="1">
        <w:start w:val="1"/>
        <w:numFmt w:val="bullet"/>
        <w:lvlText w:val="§"/>
        <w:lvlJc w:val="left"/>
        <w:pPr>
          <w:tabs>
            <w:tab w:val="num" w:pos="2160"/>
          </w:tabs>
        </w:pPr>
        <w:rPr>
          <w:rFonts w:ascii="Wingdings" w:hAnsi="Wingdings" w:hint="default"/>
          <w:color w:val="0000FF"/>
          <w:u w:val="double"/>
        </w:rPr>
      </w:lvl>
    </w:lvlOverride>
    <w:lvlOverride w:ilvl="3">
      <w:lvl w:ilvl="3" w:tplc="08090001" w:tentative="1">
        <w:start w:val="1"/>
        <w:numFmt w:val="bullet"/>
        <w:lvlText w:val="·"/>
        <w:lvlJc w:val="left"/>
        <w:pPr>
          <w:tabs>
            <w:tab w:val="num" w:pos="2880"/>
          </w:tabs>
        </w:pPr>
        <w:rPr>
          <w:rFonts w:ascii="Symbol" w:hAnsi="Symbol" w:hint="default"/>
          <w:color w:val="0000FF"/>
          <w:u w:val="double"/>
        </w:rPr>
      </w:lvl>
    </w:lvlOverride>
    <w:lvlOverride w:ilvl="4">
      <w:lvl w:ilvl="4" w:tplc="08090003" w:tentative="1">
        <w:start w:val="1"/>
        <w:numFmt w:val="bullet"/>
        <w:lvlText w:val="o"/>
        <w:lvlJc w:val="left"/>
        <w:pPr>
          <w:tabs>
            <w:tab w:val="num" w:pos="3600"/>
          </w:tabs>
        </w:pPr>
        <w:rPr>
          <w:rFonts w:ascii="Courier New" w:hAnsi="Courier New" w:cs="Courier New" w:hint="default"/>
          <w:color w:val="0000FF"/>
          <w:u w:val="double"/>
        </w:rPr>
      </w:lvl>
    </w:lvlOverride>
    <w:lvlOverride w:ilvl="5">
      <w:lvl w:ilvl="5" w:tplc="08090005" w:tentative="1">
        <w:start w:val="1"/>
        <w:numFmt w:val="bullet"/>
        <w:lvlText w:val="§"/>
        <w:lvlJc w:val="left"/>
        <w:pPr>
          <w:tabs>
            <w:tab w:val="num" w:pos="4320"/>
          </w:tabs>
        </w:pPr>
        <w:rPr>
          <w:rFonts w:ascii="Wingdings" w:hAnsi="Wingdings" w:hint="default"/>
          <w:color w:val="0000FF"/>
          <w:u w:val="double"/>
        </w:rPr>
      </w:lvl>
    </w:lvlOverride>
    <w:lvlOverride w:ilvl="6">
      <w:lvl w:ilvl="6" w:tplc="08090001" w:tentative="1">
        <w:start w:val="1"/>
        <w:numFmt w:val="bullet"/>
        <w:lvlText w:val="·"/>
        <w:lvlJc w:val="left"/>
        <w:pPr>
          <w:tabs>
            <w:tab w:val="num" w:pos="5040"/>
          </w:tabs>
        </w:pPr>
        <w:rPr>
          <w:rFonts w:ascii="Symbol" w:hAnsi="Symbol" w:hint="default"/>
          <w:color w:val="0000FF"/>
          <w:u w:val="double"/>
        </w:rPr>
      </w:lvl>
    </w:lvlOverride>
    <w:lvlOverride w:ilvl="7">
      <w:lvl w:ilvl="7" w:tplc="08090003" w:tentative="1">
        <w:start w:val="1"/>
        <w:numFmt w:val="bullet"/>
        <w:lvlText w:val="o"/>
        <w:lvlJc w:val="left"/>
        <w:pPr>
          <w:tabs>
            <w:tab w:val="num" w:pos="5760"/>
          </w:tabs>
        </w:pPr>
        <w:rPr>
          <w:rFonts w:ascii="Courier New" w:hAnsi="Courier New" w:cs="Courier New" w:hint="default"/>
          <w:color w:val="0000FF"/>
          <w:u w:val="double"/>
        </w:rPr>
      </w:lvl>
    </w:lvlOverride>
    <w:lvlOverride w:ilvl="8">
      <w:lvl w:ilvl="8" w:tplc="08090005" w:tentative="1">
        <w:start w:val="1"/>
        <w:numFmt w:val="bullet"/>
        <w:lvlText w:val="§"/>
        <w:lvlJc w:val="left"/>
        <w:pPr>
          <w:tabs>
            <w:tab w:val="num" w:pos="6480"/>
          </w:tabs>
        </w:pPr>
        <w:rPr>
          <w:rFonts w:ascii="Wingdings" w:hAnsi="Wingdings" w:hint="default"/>
          <w:color w:val="0000FF"/>
          <w:u w:val="double"/>
        </w:rPr>
      </w:lvl>
    </w:lvlOverride>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C8FF352A-831B-4CE6-B35E-0C0971679A57}"/>
    <w:docVar w:name="dgnword-eventsink" w:val="305683608"/>
  </w:docVars>
  <w:rsids>
    <w:rsidRoot w:val="00E07F58"/>
    <w:rsid w:val="0001201D"/>
    <w:rsid w:val="000369AD"/>
    <w:rsid w:val="0005427F"/>
    <w:rsid w:val="00055472"/>
    <w:rsid w:val="00055BFD"/>
    <w:rsid w:val="0006428F"/>
    <w:rsid w:val="00095193"/>
    <w:rsid w:val="000D293F"/>
    <w:rsid w:val="00106C0A"/>
    <w:rsid w:val="00120CEB"/>
    <w:rsid w:val="00145526"/>
    <w:rsid w:val="00164E89"/>
    <w:rsid w:val="00174976"/>
    <w:rsid w:val="001A2335"/>
    <w:rsid w:val="001B798A"/>
    <w:rsid w:val="001C5DCC"/>
    <w:rsid w:val="00221BC0"/>
    <w:rsid w:val="002336F5"/>
    <w:rsid w:val="00247B7B"/>
    <w:rsid w:val="00292167"/>
    <w:rsid w:val="002B5F6E"/>
    <w:rsid w:val="002C4316"/>
    <w:rsid w:val="002E0F93"/>
    <w:rsid w:val="003022E1"/>
    <w:rsid w:val="00303349"/>
    <w:rsid w:val="00390E39"/>
    <w:rsid w:val="003A45DE"/>
    <w:rsid w:val="00402E26"/>
    <w:rsid w:val="0042222E"/>
    <w:rsid w:val="004302B1"/>
    <w:rsid w:val="00494443"/>
    <w:rsid w:val="004A18CB"/>
    <w:rsid w:val="004A6B32"/>
    <w:rsid w:val="004A7770"/>
    <w:rsid w:val="004C12B4"/>
    <w:rsid w:val="004F3B83"/>
    <w:rsid w:val="00510A89"/>
    <w:rsid w:val="00512AB1"/>
    <w:rsid w:val="0051637C"/>
    <w:rsid w:val="00530F0C"/>
    <w:rsid w:val="00573EC0"/>
    <w:rsid w:val="005769B2"/>
    <w:rsid w:val="0059259F"/>
    <w:rsid w:val="005A5C5D"/>
    <w:rsid w:val="005D31F2"/>
    <w:rsid w:val="00611AEE"/>
    <w:rsid w:val="006338EE"/>
    <w:rsid w:val="00633EE4"/>
    <w:rsid w:val="006E5444"/>
    <w:rsid w:val="006E7525"/>
    <w:rsid w:val="006F0EFE"/>
    <w:rsid w:val="00734D46"/>
    <w:rsid w:val="00765031"/>
    <w:rsid w:val="00771B9D"/>
    <w:rsid w:val="007755C9"/>
    <w:rsid w:val="007910B2"/>
    <w:rsid w:val="00791B36"/>
    <w:rsid w:val="007C6A5A"/>
    <w:rsid w:val="007D0843"/>
    <w:rsid w:val="007E40E6"/>
    <w:rsid w:val="0081315E"/>
    <w:rsid w:val="00817AA7"/>
    <w:rsid w:val="00832B4F"/>
    <w:rsid w:val="00881621"/>
    <w:rsid w:val="0088347B"/>
    <w:rsid w:val="00896784"/>
    <w:rsid w:val="008C61F8"/>
    <w:rsid w:val="008D1AB8"/>
    <w:rsid w:val="008E077D"/>
    <w:rsid w:val="008E0B32"/>
    <w:rsid w:val="009229D0"/>
    <w:rsid w:val="00951BD7"/>
    <w:rsid w:val="00956EC0"/>
    <w:rsid w:val="00971E23"/>
    <w:rsid w:val="00974834"/>
    <w:rsid w:val="009A1BB4"/>
    <w:rsid w:val="009C24AA"/>
    <w:rsid w:val="009C47C1"/>
    <w:rsid w:val="009D1015"/>
    <w:rsid w:val="00A05F36"/>
    <w:rsid w:val="00A20574"/>
    <w:rsid w:val="00A40AA3"/>
    <w:rsid w:val="00A53E74"/>
    <w:rsid w:val="00A7351F"/>
    <w:rsid w:val="00A76926"/>
    <w:rsid w:val="00A853F1"/>
    <w:rsid w:val="00AE424D"/>
    <w:rsid w:val="00B52C81"/>
    <w:rsid w:val="00BA4297"/>
    <w:rsid w:val="00BA465D"/>
    <w:rsid w:val="00BB265B"/>
    <w:rsid w:val="00BC6620"/>
    <w:rsid w:val="00BF0E32"/>
    <w:rsid w:val="00CB3D67"/>
    <w:rsid w:val="00CB67AC"/>
    <w:rsid w:val="00CC786A"/>
    <w:rsid w:val="00D4020C"/>
    <w:rsid w:val="00D516AC"/>
    <w:rsid w:val="00D7538C"/>
    <w:rsid w:val="00DA04D6"/>
    <w:rsid w:val="00DD53EE"/>
    <w:rsid w:val="00DE5570"/>
    <w:rsid w:val="00E07F58"/>
    <w:rsid w:val="00E15A87"/>
    <w:rsid w:val="00E246D2"/>
    <w:rsid w:val="00E325AB"/>
    <w:rsid w:val="00E341C0"/>
    <w:rsid w:val="00E806E5"/>
    <w:rsid w:val="00EA21F8"/>
    <w:rsid w:val="00EB2306"/>
    <w:rsid w:val="00EB3B00"/>
    <w:rsid w:val="00EB5EFC"/>
    <w:rsid w:val="00EC59C8"/>
    <w:rsid w:val="00F04F4A"/>
    <w:rsid w:val="00F0502A"/>
    <w:rsid w:val="00F20A3F"/>
    <w:rsid w:val="00F537D8"/>
    <w:rsid w:val="00F66BFE"/>
    <w:rsid w:val="00F83E36"/>
    <w:rsid w:val="00F84F24"/>
    <w:rsid w:val="00F90CD0"/>
    <w:rsid w:val="00FA4E67"/>
    <w:rsid w:val="00FD40BC"/>
    <w:rsid w:val="00FE0BE7"/>
    <w:rsid w:val="00FF45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39F47279"/>
  <w15:chartTrackingRefBased/>
  <w15:docId w15:val="{2A9A6697-7A07-4E92-8446-6EB0C7002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4F24"/>
    <w:rPr>
      <w:rFonts w:ascii="Times New Roman" w:eastAsia="Times New Roman" w:hAnsi="Times New Roman"/>
      <w:sz w:val="24"/>
      <w:szCs w:val="24"/>
      <w:lang w:eastAsia="en-US"/>
    </w:rPr>
  </w:style>
  <w:style w:type="paragraph" w:styleId="Heading2">
    <w:name w:val="heading 2"/>
    <w:basedOn w:val="Normal"/>
    <w:next w:val="Normal"/>
    <w:link w:val="Heading2Char"/>
    <w:qFormat/>
    <w:rsid w:val="00221BC0"/>
    <w:pPr>
      <w:keepNext/>
      <w:spacing w:after="200"/>
      <w:outlineLvl w:val="1"/>
    </w:pPr>
    <w:rPr>
      <w:rFonts w:ascii="Calibri" w:hAnsi="Calibri"/>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07F58"/>
    <w:pPr>
      <w:tabs>
        <w:tab w:val="center" w:pos="4153"/>
        <w:tab w:val="right" w:pos="8306"/>
      </w:tabs>
    </w:pPr>
    <w:rPr>
      <w:sz w:val="20"/>
      <w:szCs w:val="20"/>
      <w:lang w:val="en-US" w:eastAsia="en-GB"/>
    </w:rPr>
  </w:style>
  <w:style w:type="character" w:customStyle="1" w:styleId="HeaderChar">
    <w:name w:val="Header Char"/>
    <w:link w:val="Header"/>
    <w:uiPriority w:val="99"/>
    <w:rsid w:val="00E07F58"/>
    <w:rPr>
      <w:rFonts w:ascii="Times New Roman" w:eastAsia="Times New Roman" w:hAnsi="Times New Roman" w:cs="Times New Roman"/>
      <w:sz w:val="20"/>
      <w:szCs w:val="20"/>
      <w:lang w:val="en-US" w:eastAsia="en-GB"/>
    </w:rPr>
  </w:style>
  <w:style w:type="paragraph" w:styleId="BalloonText">
    <w:name w:val="Balloon Text"/>
    <w:basedOn w:val="Normal"/>
    <w:link w:val="BalloonTextChar"/>
    <w:uiPriority w:val="99"/>
    <w:semiHidden/>
    <w:unhideWhenUsed/>
    <w:rsid w:val="00E07F58"/>
    <w:rPr>
      <w:rFonts w:ascii="Tahoma" w:hAnsi="Tahoma"/>
      <w:sz w:val="16"/>
      <w:szCs w:val="16"/>
      <w:lang w:val="x-none" w:eastAsia="x-none"/>
    </w:rPr>
  </w:style>
  <w:style w:type="character" w:customStyle="1" w:styleId="BalloonTextChar">
    <w:name w:val="Balloon Text Char"/>
    <w:link w:val="BalloonText"/>
    <w:uiPriority w:val="99"/>
    <w:semiHidden/>
    <w:rsid w:val="00E07F58"/>
    <w:rPr>
      <w:rFonts w:ascii="Tahoma" w:eastAsia="Times New Roman" w:hAnsi="Tahoma" w:cs="Tahoma"/>
      <w:sz w:val="16"/>
      <w:szCs w:val="16"/>
    </w:rPr>
  </w:style>
  <w:style w:type="paragraph" w:styleId="Footer">
    <w:name w:val="footer"/>
    <w:basedOn w:val="Normal"/>
    <w:link w:val="FooterChar"/>
    <w:uiPriority w:val="99"/>
    <w:unhideWhenUsed/>
    <w:rsid w:val="00E07F58"/>
    <w:pPr>
      <w:tabs>
        <w:tab w:val="center" w:pos="4513"/>
        <w:tab w:val="right" w:pos="9026"/>
      </w:tabs>
    </w:pPr>
    <w:rPr>
      <w:lang w:val="x-none" w:eastAsia="x-none"/>
    </w:rPr>
  </w:style>
  <w:style w:type="character" w:customStyle="1" w:styleId="FooterChar">
    <w:name w:val="Footer Char"/>
    <w:link w:val="Footer"/>
    <w:uiPriority w:val="99"/>
    <w:rsid w:val="00E07F58"/>
    <w:rPr>
      <w:rFonts w:ascii="Times New Roman" w:eastAsia="Times New Roman" w:hAnsi="Times New Roman" w:cs="Times New Roman"/>
      <w:sz w:val="24"/>
      <w:szCs w:val="24"/>
    </w:rPr>
  </w:style>
  <w:style w:type="paragraph" w:customStyle="1" w:styleId="Default">
    <w:name w:val="Default"/>
    <w:rsid w:val="00A853F1"/>
    <w:pPr>
      <w:autoSpaceDE w:val="0"/>
      <w:autoSpaceDN w:val="0"/>
      <w:adjustRightInd w:val="0"/>
    </w:pPr>
    <w:rPr>
      <w:rFonts w:ascii="Helvetica" w:hAnsi="Helvetica" w:cs="Helvetica"/>
      <w:color w:val="000000"/>
      <w:sz w:val="24"/>
      <w:szCs w:val="24"/>
    </w:rPr>
  </w:style>
  <w:style w:type="paragraph" w:customStyle="1" w:styleId="Pa6">
    <w:name w:val="Pa6"/>
    <w:basedOn w:val="Default"/>
    <w:next w:val="Default"/>
    <w:uiPriority w:val="99"/>
    <w:rsid w:val="00A853F1"/>
    <w:pPr>
      <w:spacing w:line="241" w:lineRule="atLeast"/>
    </w:pPr>
    <w:rPr>
      <w:rFonts w:cs="Times New Roman"/>
      <w:color w:val="auto"/>
    </w:rPr>
  </w:style>
  <w:style w:type="character" w:customStyle="1" w:styleId="A3">
    <w:name w:val="A3"/>
    <w:uiPriority w:val="99"/>
    <w:rsid w:val="00A853F1"/>
    <w:rPr>
      <w:rFonts w:cs="Helvetica"/>
      <w:color w:val="000000"/>
      <w:sz w:val="16"/>
      <w:szCs w:val="16"/>
    </w:rPr>
  </w:style>
  <w:style w:type="table" w:styleId="TableGrid">
    <w:name w:val="Table Grid"/>
    <w:basedOn w:val="TableNormal"/>
    <w:uiPriority w:val="59"/>
    <w:rsid w:val="00106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rsid w:val="00510A89"/>
    <w:rPr>
      <w:b/>
    </w:rPr>
  </w:style>
  <w:style w:type="paragraph" w:customStyle="1" w:styleId="TableBullet">
    <w:name w:val="Table Bullet"/>
    <w:basedOn w:val="Normal"/>
    <w:rsid w:val="00510A89"/>
    <w:pPr>
      <w:numPr>
        <w:numId w:val="1"/>
      </w:numPr>
      <w:spacing w:after="120"/>
    </w:pPr>
    <w:rPr>
      <w:rFonts w:ascii="Calibri" w:hAnsi="Calibri"/>
      <w:sz w:val="22"/>
      <w:szCs w:val="20"/>
    </w:rPr>
  </w:style>
  <w:style w:type="paragraph" w:customStyle="1" w:styleId="Tabletext">
    <w:name w:val="Table text"/>
    <w:basedOn w:val="Normal"/>
    <w:rsid w:val="00510A89"/>
    <w:pPr>
      <w:spacing w:after="120"/>
    </w:pPr>
    <w:rPr>
      <w:rFonts w:ascii="Calibri" w:hAnsi="Calibri"/>
      <w:sz w:val="22"/>
      <w:szCs w:val="20"/>
    </w:rPr>
  </w:style>
  <w:style w:type="character" w:customStyle="1" w:styleId="DefinitionTerm">
    <w:name w:val="Definition Term"/>
    <w:rsid w:val="00FA4E67"/>
    <w:rPr>
      <w:b/>
      <w:color w:val="auto"/>
    </w:rPr>
  </w:style>
  <w:style w:type="character" w:customStyle="1" w:styleId="Heading2Char">
    <w:name w:val="Heading 2 Char"/>
    <w:link w:val="Heading2"/>
    <w:rsid w:val="00221BC0"/>
    <w:rPr>
      <w:rFonts w:eastAsia="Times New Roman"/>
      <w:b/>
      <w:sz w:val="22"/>
      <w:szCs w:val="22"/>
      <w:lang w:eastAsia="en-US"/>
    </w:rPr>
  </w:style>
  <w:style w:type="character" w:styleId="Hyperlink">
    <w:name w:val="Hyperlink"/>
    <w:semiHidden/>
    <w:rsid w:val="00221BC0"/>
    <w:rPr>
      <w:color w:val="E31B23"/>
      <w:szCs w:val="22"/>
    </w:rPr>
  </w:style>
  <w:style w:type="paragraph" w:customStyle="1" w:styleId="Appendix">
    <w:name w:val="Appendix"/>
    <w:basedOn w:val="BodyText"/>
    <w:next w:val="BodyText"/>
    <w:rsid w:val="00221BC0"/>
    <w:pPr>
      <w:numPr>
        <w:numId w:val="2"/>
      </w:numPr>
      <w:spacing w:after="200"/>
      <w:ind w:left="1440" w:hanging="1440"/>
    </w:pPr>
    <w:rPr>
      <w:rFonts w:ascii="Calibri" w:hAnsi="Calibri"/>
      <w:b/>
      <w:szCs w:val="20"/>
    </w:rPr>
  </w:style>
  <w:style w:type="paragraph" w:styleId="ListBullet">
    <w:name w:val="List Bullet"/>
    <w:basedOn w:val="Normal"/>
    <w:rsid w:val="00221BC0"/>
    <w:pPr>
      <w:numPr>
        <w:numId w:val="3"/>
      </w:numPr>
      <w:spacing w:after="120"/>
    </w:pPr>
    <w:rPr>
      <w:rFonts w:ascii="Calibri" w:hAnsi="Calibri"/>
      <w:sz w:val="22"/>
      <w:szCs w:val="20"/>
    </w:rPr>
  </w:style>
  <w:style w:type="paragraph" w:styleId="ListBullet2">
    <w:name w:val="List Bullet 2"/>
    <w:basedOn w:val="Normal"/>
    <w:rsid w:val="00221BC0"/>
    <w:pPr>
      <w:numPr>
        <w:ilvl w:val="1"/>
        <w:numId w:val="3"/>
      </w:numPr>
      <w:spacing w:after="120"/>
    </w:pPr>
    <w:rPr>
      <w:rFonts w:ascii="Calibri" w:hAnsi="Calibri"/>
      <w:sz w:val="22"/>
      <w:szCs w:val="20"/>
    </w:rPr>
  </w:style>
  <w:style w:type="paragraph" w:customStyle="1" w:styleId="Singlespaced">
    <w:name w:val="Single spaced"/>
    <w:basedOn w:val="Normal"/>
    <w:link w:val="SinglespacedChar"/>
    <w:rsid w:val="00221BC0"/>
    <w:rPr>
      <w:rFonts w:ascii="Calibri" w:hAnsi="Calibri"/>
      <w:sz w:val="22"/>
      <w:szCs w:val="22"/>
    </w:rPr>
  </w:style>
  <w:style w:type="paragraph" w:customStyle="1" w:styleId="TableHeading">
    <w:name w:val="Table Heading"/>
    <w:basedOn w:val="Tabletext"/>
    <w:next w:val="Tabletext"/>
    <w:rsid w:val="00221BC0"/>
    <w:rPr>
      <w:b/>
      <w:sz w:val="21"/>
    </w:rPr>
  </w:style>
  <w:style w:type="character" w:customStyle="1" w:styleId="SinglespacedChar">
    <w:name w:val="Single spaced Char"/>
    <w:link w:val="Singlespaced"/>
    <w:rsid w:val="00221BC0"/>
    <w:rPr>
      <w:rFonts w:eastAsia="Times New Roman"/>
      <w:sz w:val="22"/>
      <w:szCs w:val="22"/>
      <w:lang w:eastAsia="en-US"/>
    </w:rPr>
  </w:style>
  <w:style w:type="paragraph" w:styleId="BodyText">
    <w:name w:val="Body Text"/>
    <w:basedOn w:val="Normal"/>
    <w:link w:val="BodyTextChar"/>
    <w:uiPriority w:val="99"/>
    <w:semiHidden/>
    <w:unhideWhenUsed/>
    <w:rsid w:val="00221BC0"/>
    <w:pPr>
      <w:spacing w:after="120"/>
    </w:pPr>
  </w:style>
  <w:style w:type="character" w:customStyle="1" w:styleId="BodyTextChar">
    <w:name w:val="Body Text Char"/>
    <w:link w:val="BodyText"/>
    <w:uiPriority w:val="99"/>
    <w:semiHidden/>
    <w:rsid w:val="00221BC0"/>
    <w:rPr>
      <w:rFonts w:ascii="Times New Roman" w:eastAsia="Times New Roman" w:hAnsi="Times New Roman"/>
      <w:sz w:val="24"/>
      <w:szCs w:val="24"/>
      <w:lang w:eastAsia="en-US"/>
    </w:rPr>
  </w:style>
  <w:style w:type="paragraph" w:styleId="ListParagraph">
    <w:name w:val="List Paragraph"/>
    <w:basedOn w:val="Normal"/>
    <w:uiPriority w:val="34"/>
    <w:qFormat/>
    <w:rsid w:val="00055BFD"/>
    <w:pPr>
      <w:ind w:left="720"/>
      <w:contextualSpacing/>
    </w:pPr>
  </w:style>
  <w:style w:type="character" w:styleId="UnresolvedMention">
    <w:name w:val="Unresolved Mention"/>
    <w:basedOn w:val="DefaultParagraphFont"/>
    <w:uiPriority w:val="99"/>
    <w:semiHidden/>
    <w:unhideWhenUsed/>
    <w:rsid w:val="00EB5E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hr@holmegrang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Application Form</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8</Pages>
  <Words>2347</Words>
  <Characters>13378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Holme Grange School</Company>
  <LinksUpToDate>false</LinksUpToDate>
  <CharactersWithSpaces>15694</CharactersWithSpaces>
  <SharedDoc>false</SharedDoc>
  <HLinks>
    <vt:vector size="6" baseType="variant">
      <vt:variant>
        <vt:i4>4456461</vt:i4>
      </vt:variant>
      <vt:variant>
        <vt:i4>21</vt:i4>
      </vt:variant>
      <vt:variant>
        <vt:i4>0</vt:i4>
      </vt:variant>
      <vt:variant>
        <vt:i4>5</vt:i4>
      </vt:variant>
      <vt:variant>
        <vt:lpwstr>https://www.gov.uk/government/publications/dbs-list-of-offences-that-will-never-be-filtered-from-a-criminal-record-check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c.robinson</dc:creator>
  <cp:keywords/>
  <cp:lastModifiedBy>Darren Gosling</cp:lastModifiedBy>
  <cp:revision>8</cp:revision>
  <cp:lastPrinted>2012-12-17T14:28:00Z</cp:lastPrinted>
  <dcterms:created xsi:type="dcterms:W3CDTF">2021-09-30T11:41:00Z</dcterms:created>
  <dcterms:modified xsi:type="dcterms:W3CDTF">2021-09-30T13:49:00Z</dcterms:modified>
</cp:coreProperties>
</file>