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F4532" w14:textId="77777777" w:rsidR="00F15C0A" w:rsidRDefault="00F15C0A" w:rsidP="002C5008">
      <w:pPr>
        <w:autoSpaceDE w:val="0"/>
        <w:autoSpaceDN w:val="0"/>
        <w:adjustRightInd w:val="0"/>
        <w:rPr>
          <w:rFonts w:ascii="Arial" w:hAnsi="Arial" w:cs="Arial"/>
          <w:b/>
          <w:sz w:val="22"/>
          <w:szCs w:val="22"/>
          <w:lang w:eastAsia="en-GB"/>
        </w:rPr>
      </w:pPr>
    </w:p>
    <w:p w14:paraId="1F963D1C" w14:textId="77777777" w:rsidR="00F15C0A" w:rsidRDefault="00F15C0A" w:rsidP="002C5008">
      <w:pPr>
        <w:autoSpaceDE w:val="0"/>
        <w:autoSpaceDN w:val="0"/>
        <w:adjustRightInd w:val="0"/>
        <w:rPr>
          <w:rFonts w:ascii="Arial" w:hAnsi="Arial" w:cs="Arial"/>
          <w:b/>
          <w:sz w:val="22"/>
          <w:szCs w:val="22"/>
          <w:lang w:eastAsia="en-GB"/>
        </w:rPr>
      </w:pPr>
    </w:p>
    <w:p w14:paraId="30E91E14" w14:textId="77777777" w:rsidR="00F15C0A" w:rsidRDefault="00F15C0A" w:rsidP="002C5008">
      <w:pPr>
        <w:autoSpaceDE w:val="0"/>
        <w:autoSpaceDN w:val="0"/>
        <w:adjustRightInd w:val="0"/>
        <w:rPr>
          <w:rFonts w:ascii="Arial" w:hAnsi="Arial" w:cs="Arial"/>
          <w:b/>
          <w:sz w:val="22"/>
          <w:szCs w:val="22"/>
          <w:lang w:eastAsia="en-GB"/>
        </w:rPr>
      </w:pPr>
    </w:p>
    <w:p w14:paraId="60B88BD9" w14:textId="61B326EC" w:rsidR="002C5008" w:rsidRPr="000E0C5F" w:rsidRDefault="002C5008" w:rsidP="002C5008">
      <w:pPr>
        <w:autoSpaceDE w:val="0"/>
        <w:autoSpaceDN w:val="0"/>
        <w:adjustRightInd w:val="0"/>
        <w:rPr>
          <w:rFonts w:ascii="Arial" w:hAnsi="Arial" w:cs="Arial"/>
          <w:b/>
          <w:sz w:val="22"/>
          <w:szCs w:val="22"/>
        </w:rPr>
      </w:pPr>
      <w:r w:rsidRPr="000E0C5F">
        <w:rPr>
          <w:rFonts w:ascii="Arial" w:hAnsi="Arial" w:cs="Arial"/>
          <w:b/>
          <w:sz w:val="22"/>
          <w:szCs w:val="22"/>
          <w:lang w:eastAsia="en-GB"/>
        </w:rPr>
        <w:t>Job Description</w:t>
      </w:r>
    </w:p>
    <w:p w14:paraId="22D9EB3C" w14:textId="77777777" w:rsidR="002C5008" w:rsidRPr="000E0C5F" w:rsidRDefault="002C5008" w:rsidP="002C5008">
      <w:pPr>
        <w:autoSpaceDE w:val="0"/>
        <w:autoSpaceDN w:val="0"/>
        <w:adjustRightInd w:val="0"/>
        <w:rPr>
          <w:rFonts w:ascii="Arial" w:hAnsi="Arial" w:cs="Arial"/>
          <w:b/>
          <w:bCs/>
          <w:sz w:val="22"/>
          <w:szCs w:val="22"/>
          <w:lang w:eastAsia="en-GB"/>
        </w:rPr>
      </w:pPr>
    </w:p>
    <w:p w14:paraId="1D2229C0" w14:textId="02209633" w:rsidR="00F03A87" w:rsidRPr="006C2274" w:rsidRDefault="002C5008" w:rsidP="002C5008">
      <w:pPr>
        <w:spacing w:before="1" w:line="316" w:lineRule="exact"/>
        <w:ind w:right="307"/>
        <w:rPr>
          <w:rFonts w:ascii="Arial" w:eastAsia="Arial" w:hAnsi="Arial" w:cs="Arial"/>
          <w:b/>
          <w:bCs/>
          <w:sz w:val="22"/>
          <w:szCs w:val="22"/>
        </w:rPr>
      </w:pPr>
      <w:r w:rsidRPr="000E0C5F">
        <w:rPr>
          <w:rFonts w:ascii="Arial" w:hAnsi="Arial" w:cs="Arial"/>
          <w:b/>
          <w:bCs/>
          <w:sz w:val="22"/>
          <w:szCs w:val="22"/>
          <w:lang w:eastAsia="en-GB"/>
        </w:rPr>
        <w:t>Job Title:</w:t>
      </w:r>
      <w:r>
        <w:rPr>
          <w:rFonts w:ascii="Arial" w:hAnsi="Arial" w:cs="Arial"/>
          <w:b/>
          <w:bCs/>
          <w:sz w:val="22"/>
          <w:szCs w:val="22"/>
          <w:lang w:eastAsia="en-GB"/>
        </w:rPr>
        <w:t xml:space="preserve"> </w:t>
      </w:r>
      <w:r w:rsidR="00F8131F" w:rsidRPr="002C5008">
        <w:rPr>
          <w:rFonts w:ascii="Arial" w:eastAsia="Arial" w:hAnsi="Arial" w:cs="Arial"/>
          <w:bCs/>
          <w:sz w:val="22"/>
          <w:szCs w:val="22"/>
        </w:rPr>
        <w:t>UTC</w:t>
      </w:r>
      <w:r w:rsidR="00AA687E">
        <w:rPr>
          <w:rFonts w:ascii="Arial" w:eastAsia="Arial" w:hAnsi="Arial" w:cs="Arial"/>
          <w:bCs/>
          <w:sz w:val="22"/>
          <w:szCs w:val="22"/>
        </w:rPr>
        <w:t xml:space="preserve"> Student</w:t>
      </w:r>
      <w:r w:rsidR="00F8131F" w:rsidRPr="002C5008">
        <w:rPr>
          <w:rFonts w:ascii="Arial" w:eastAsia="Arial" w:hAnsi="Arial" w:cs="Arial"/>
          <w:bCs/>
          <w:sz w:val="22"/>
          <w:szCs w:val="22"/>
        </w:rPr>
        <w:t xml:space="preserve"> Counse</w:t>
      </w:r>
      <w:r w:rsidR="00B44502" w:rsidRPr="002C5008">
        <w:rPr>
          <w:rFonts w:ascii="Arial" w:eastAsia="Arial" w:hAnsi="Arial" w:cs="Arial"/>
          <w:bCs/>
          <w:sz w:val="22"/>
          <w:szCs w:val="22"/>
        </w:rPr>
        <w:t>l</w:t>
      </w:r>
      <w:r w:rsidR="00F8131F" w:rsidRPr="002C5008">
        <w:rPr>
          <w:rFonts w:ascii="Arial" w:eastAsia="Arial" w:hAnsi="Arial" w:cs="Arial"/>
          <w:bCs/>
          <w:sz w:val="22"/>
          <w:szCs w:val="22"/>
        </w:rPr>
        <w:t>lor</w:t>
      </w:r>
    </w:p>
    <w:p w14:paraId="42A87322" w14:textId="77777777" w:rsidR="00F03A87" w:rsidRPr="006C2274" w:rsidRDefault="00F03A87" w:rsidP="002C5008">
      <w:pPr>
        <w:spacing w:before="19" w:line="220" w:lineRule="exact"/>
        <w:rPr>
          <w:rFonts w:ascii="Arial" w:hAnsi="Arial" w:cs="Arial"/>
          <w:sz w:val="22"/>
          <w:szCs w:val="22"/>
        </w:rPr>
      </w:pPr>
    </w:p>
    <w:p w14:paraId="5355A4A9" w14:textId="77777777" w:rsidR="00F03A87" w:rsidRPr="006C2274" w:rsidRDefault="002C5008" w:rsidP="002C5008">
      <w:pPr>
        <w:spacing w:before="2" w:line="280" w:lineRule="exact"/>
        <w:rPr>
          <w:rFonts w:ascii="Arial" w:hAnsi="Arial" w:cs="Arial"/>
          <w:sz w:val="22"/>
          <w:szCs w:val="22"/>
        </w:rPr>
      </w:pPr>
      <w:r w:rsidRPr="000E0C5F">
        <w:rPr>
          <w:rFonts w:ascii="Arial" w:hAnsi="Arial" w:cs="Arial"/>
          <w:b/>
          <w:bCs/>
          <w:sz w:val="22"/>
          <w:szCs w:val="22"/>
          <w:lang w:eastAsia="en-GB"/>
        </w:rPr>
        <w:t>Accountable to:</w:t>
      </w:r>
      <w:r>
        <w:rPr>
          <w:rFonts w:ascii="Arial" w:hAnsi="Arial" w:cs="Arial"/>
          <w:b/>
          <w:bCs/>
          <w:sz w:val="22"/>
          <w:szCs w:val="22"/>
          <w:lang w:eastAsia="en-GB"/>
        </w:rPr>
        <w:t xml:space="preserve"> </w:t>
      </w:r>
      <w:r w:rsidRPr="002C5008">
        <w:rPr>
          <w:rFonts w:ascii="Arial" w:eastAsia="Arial" w:hAnsi="Arial" w:cs="Arial"/>
          <w:sz w:val="22"/>
          <w:szCs w:val="22"/>
        </w:rPr>
        <w:t>Assistant</w:t>
      </w:r>
      <w:r w:rsidRPr="006C2274">
        <w:rPr>
          <w:rFonts w:ascii="Arial" w:eastAsia="Arial" w:hAnsi="Arial" w:cs="Arial"/>
          <w:spacing w:val="20"/>
          <w:sz w:val="22"/>
          <w:szCs w:val="22"/>
        </w:rPr>
        <w:t xml:space="preserve"> </w:t>
      </w:r>
      <w:r w:rsidRPr="006C2274">
        <w:rPr>
          <w:rFonts w:ascii="Arial" w:eastAsia="Arial" w:hAnsi="Arial" w:cs="Arial"/>
          <w:spacing w:val="2"/>
          <w:sz w:val="22"/>
          <w:szCs w:val="22"/>
        </w:rPr>
        <w:t>Principal – Learner Development</w:t>
      </w:r>
      <w:r w:rsidRPr="006C2274">
        <w:rPr>
          <w:rFonts w:ascii="Arial" w:eastAsia="Arial" w:hAnsi="Arial" w:cs="Arial"/>
          <w:w w:val="103"/>
          <w:sz w:val="22"/>
          <w:szCs w:val="22"/>
        </w:rPr>
        <w:t>.</w:t>
      </w:r>
    </w:p>
    <w:p w14:paraId="179AC1E9" w14:textId="77777777" w:rsidR="00F03A87" w:rsidRPr="006C2274" w:rsidRDefault="00F03A87" w:rsidP="00B44502">
      <w:pPr>
        <w:spacing w:before="4" w:line="220" w:lineRule="exact"/>
        <w:rPr>
          <w:rFonts w:ascii="Arial" w:hAnsi="Arial" w:cs="Arial"/>
          <w:sz w:val="22"/>
          <w:szCs w:val="22"/>
        </w:rPr>
      </w:pPr>
    </w:p>
    <w:p w14:paraId="270DCB4E" w14:textId="77777777" w:rsidR="002C5008" w:rsidRPr="000E0C5F" w:rsidRDefault="002C5008" w:rsidP="002C5008">
      <w:pPr>
        <w:autoSpaceDE w:val="0"/>
        <w:autoSpaceDN w:val="0"/>
        <w:adjustRightInd w:val="0"/>
        <w:jc w:val="both"/>
        <w:rPr>
          <w:rFonts w:ascii="Arial" w:hAnsi="Arial" w:cs="Arial"/>
          <w:b/>
          <w:bCs/>
          <w:sz w:val="22"/>
          <w:szCs w:val="22"/>
          <w:lang w:eastAsia="en-GB"/>
        </w:rPr>
      </w:pPr>
      <w:r w:rsidRPr="000E0C5F">
        <w:rPr>
          <w:rFonts w:ascii="Arial" w:hAnsi="Arial" w:cs="Arial"/>
          <w:b/>
          <w:bCs/>
          <w:sz w:val="22"/>
          <w:szCs w:val="22"/>
          <w:lang w:eastAsia="en-GB"/>
        </w:rPr>
        <w:t>Core Purpose:</w:t>
      </w:r>
    </w:p>
    <w:p w14:paraId="573D4A00" w14:textId="77777777" w:rsidR="00F03A87" w:rsidRPr="006C2274" w:rsidRDefault="00F03A87" w:rsidP="00B44502">
      <w:pPr>
        <w:spacing w:before="1" w:line="120" w:lineRule="exact"/>
        <w:rPr>
          <w:rFonts w:ascii="Arial" w:hAnsi="Arial" w:cs="Arial"/>
          <w:sz w:val="22"/>
          <w:szCs w:val="22"/>
        </w:rPr>
      </w:pPr>
    </w:p>
    <w:p w14:paraId="654CB398" w14:textId="09B8A1C8" w:rsidR="00F03A87" w:rsidRPr="00670DA3" w:rsidRDefault="00B44502" w:rsidP="002C5008">
      <w:pPr>
        <w:autoSpaceDE w:val="0"/>
        <w:autoSpaceDN w:val="0"/>
        <w:adjustRightInd w:val="0"/>
        <w:rPr>
          <w:rFonts w:ascii="Arial" w:eastAsia="Arial" w:hAnsi="Arial" w:cs="Arial"/>
          <w:sz w:val="22"/>
          <w:szCs w:val="22"/>
        </w:rPr>
      </w:pPr>
      <w:r w:rsidRPr="006C2274">
        <w:rPr>
          <w:rFonts w:ascii="Arial" w:hAnsi="Arial" w:cs="Arial"/>
          <w:sz w:val="22"/>
          <w:szCs w:val="22"/>
          <w:lang w:val="en-GB" w:eastAsia="en-GB"/>
        </w:rPr>
        <w:t>To promote a caring and supportive environment where such concerns may be explored,</w:t>
      </w:r>
      <w:r w:rsidR="00710B5B">
        <w:rPr>
          <w:rFonts w:ascii="Arial" w:hAnsi="Arial" w:cs="Arial"/>
          <w:sz w:val="22"/>
          <w:szCs w:val="22"/>
          <w:lang w:val="en-GB" w:eastAsia="en-GB"/>
        </w:rPr>
        <w:t xml:space="preserve"> </w:t>
      </w:r>
      <w:r w:rsidRPr="006C2274">
        <w:rPr>
          <w:rFonts w:ascii="Arial" w:hAnsi="Arial" w:cs="Arial"/>
          <w:sz w:val="22"/>
          <w:szCs w:val="22"/>
          <w:lang w:val="en-GB" w:eastAsia="en-GB"/>
        </w:rPr>
        <w:t>thereby promoting the mental and emotional health at</w:t>
      </w:r>
      <w:r w:rsidR="006C2274">
        <w:rPr>
          <w:rFonts w:ascii="Arial" w:hAnsi="Arial" w:cs="Arial"/>
          <w:sz w:val="22"/>
          <w:szCs w:val="22"/>
          <w:lang w:val="en-GB" w:eastAsia="en-GB"/>
        </w:rPr>
        <w:t xml:space="preserve"> </w:t>
      </w:r>
      <w:r w:rsidR="006C2274" w:rsidRPr="006C2274">
        <w:rPr>
          <w:rFonts w:ascii="Arial" w:hAnsi="Arial" w:cs="Arial"/>
          <w:sz w:val="22"/>
          <w:szCs w:val="22"/>
          <w:lang w:val="en-GB" w:eastAsia="en-GB"/>
        </w:rPr>
        <w:t>Aston University Engineering Academy</w:t>
      </w:r>
      <w:r w:rsidR="006C2274">
        <w:rPr>
          <w:rFonts w:ascii="Arial" w:hAnsi="Arial" w:cs="Arial"/>
          <w:sz w:val="22"/>
          <w:szCs w:val="22"/>
          <w:lang w:val="en-GB" w:eastAsia="en-GB"/>
        </w:rPr>
        <w:t xml:space="preserve"> (AUEA)</w:t>
      </w:r>
      <w:r w:rsidR="002C5008">
        <w:rPr>
          <w:rFonts w:ascii="Arial" w:hAnsi="Arial" w:cs="Arial"/>
          <w:sz w:val="22"/>
          <w:szCs w:val="22"/>
          <w:lang w:val="en-GB" w:eastAsia="en-GB"/>
        </w:rPr>
        <w:t xml:space="preserve">. </w:t>
      </w:r>
      <w:r w:rsidR="002C5008" w:rsidRPr="00670DA3">
        <w:rPr>
          <w:rFonts w:ascii="Arial" w:hAnsi="Arial" w:cs="Arial"/>
          <w:sz w:val="22"/>
          <w:szCs w:val="22"/>
          <w:lang w:val="en-GB" w:eastAsia="en-GB"/>
        </w:rPr>
        <w:t>This is primarily to provide one to one counselling to students and staff, to maintain appropriate records and liaise regularly with the SEN</w:t>
      </w:r>
      <w:r w:rsidR="00F15C0A">
        <w:rPr>
          <w:rFonts w:ascii="Arial" w:hAnsi="Arial" w:cs="Arial"/>
          <w:sz w:val="22"/>
          <w:szCs w:val="22"/>
          <w:lang w:val="en-GB" w:eastAsia="en-GB"/>
        </w:rPr>
        <w:t>D</w:t>
      </w:r>
      <w:r w:rsidR="002C5008" w:rsidRPr="00670DA3">
        <w:rPr>
          <w:rFonts w:ascii="Arial" w:hAnsi="Arial" w:cs="Arial"/>
          <w:sz w:val="22"/>
          <w:szCs w:val="22"/>
          <w:lang w:val="en-GB" w:eastAsia="en-GB"/>
        </w:rPr>
        <w:t>C</w:t>
      </w:r>
      <w:r w:rsidR="00F15C0A">
        <w:rPr>
          <w:rFonts w:ascii="Arial" w:hAnsi="Arial" w:cs="Arial"/>
          <w:sz w:val="22"/>
          <w:szCs w:val="22"/>
          <w:lang w:val="en-GB" w:eastAsia="en-GB"/>
        </w:rPr>
        <w:t>o</w:t>
      </w:r>
      <w:r w:rsidR="002C5008" w:rsidRPr="00670DA3">
        <w:rPr>
          <w:rFonts w:ascii="Arial" w:hAnsi="Arial" w:cs="Arial"/>
          <w:sz w:val="22"/>
          <w:szCs w:val="22"/>
          <w:lang w:val="en-GB" w:eastAsia="en-GB"/>
        </w:rPr>
        <w:t xml:space="preserve">, Assistant </w:t>
      </w:r>
      <w:r w:rsidR="00710B5B" w:rsidRPr="00670DA3">
        <w:rPr>
          <w:rFonts w:ascii="Arial" w:hAnsi="Arial" w:cs="Arial"/>
          <w:sz w:val="22"/>
          <w:szCs w:val="22"/>
          <w:lang w:val="en-GB" w:eastAsia="en-GB"/>
        </w:rPr>
        <w:t>Principal</w:t>
      </w:r>
      <w:r w:rsidR="002C5008" w:rsidRPr="00670DA3">
        <w:rPr>
          <w:rFonts w:ascii="Arial" w:hAnsi="Arial" w:cs="Arial"/>
          <w:sz w:val="22"/>
          <w:szCs w:val="22"/>
          <w:lang w:val="en-GB" w:eastAsia="en-GB"/>
        </w:rPr>
        <w:t xml:space="preserve"> and with other professionals as necessary.</w:t>
      </w:r>
    </w:p>
    <w:p w14:paraId="4A92C701" w14:textId="77777777" w:rsidR="00F03A87" w:rsidRPr="006C2274" w:rsidRDefault="00F03A87" w:rsidP="00B44502">
      <w:pPr>
        <w:spacing w:before="2" w:line="280" w:lineRule="exact"/>
        <w:rPr>
          <w:rFonts w:ascii="Arial" w:hAnsi="Arial" w:cs="Arial"/>
          <w:sz w:val="22"/>
          <w:szCs w:val="22"/>
        </w:rPr>
      </w:pPr>
    </w:p>
    <w:p w14:paraId="7BE943B5" w14:textId="77777777" w:rsidR="00F03A87" w:rsidRPr="006C2274" w:rsidRDefault="00F03A87" w:rsidP="002C5008">
      <w:pPr>
        <w:ind w:right="-20"/>
        <w:rPr>
          <w:rFonts w:ascii="Arial" w:eastAsia="Arial" w:hAnsi="Arial" w:cs="Arial"/>
          <w:sz w:val="22"/>
          <w:szCs w:val="22"/>
        </w:rPr>
      </w:pPr>
      <w:r w:rsidRPr="006C2274">
        <w:rPr>
          <w:rFonts w:ascii="Arial" w:eastAsia="Arial" w:hAnsi="Arial" w:cs="Arial"/>
          <w:b/>
          <w:bCs/>
          <w:sz w:val="22"/>
          <w:szCs w:val="22"/>
        </w:rPr>
        <w:t>Duties</w:t>
      </w:r>
      <w:r w:rsidRPr="006C2274">
        <w:rPr>
          <w:rFonts w:ascii="Arial" w:eastAsia="Arial" w:hAnsi="Arial" w:cs="Arial"/>
          <w:b/>
          <w:bCs/>
          <w:spacing w:val="-3"/>
          <w:sz w:val="22"/>
          <w:szCs w:val="22"/>
        </w:rPr>
        <w:t xml:space="preserve"> </w:t>
      </w:r>
      <w:r w:rsidRPr="006C2274">
        <w:rPr>
          <w:rFonts w:ascii="Arial" w:eastAsia="Arial" w:hAnsi="Arial" w:cs="Arial"/>
          <w:b/>
          <w:bCs/>
          <w:sz w:val="22"/>
          <w:szCs w:val="22"/>
        </w:rPr>
        <w:t>and</w:t>
      </w:r>
      <w:r w:rsidRPr="006C2274">
        <w:rPr>
          <w:rFonts w:ascii="Arial" w:eastAsia="Arial" w:hAnsi="Arial" w:cs="Arial"/>
          <w:b/>
          <w:bCs/>
          <w:spacing w:val="-3"/>
          <w:sz w:val="22"/>
          <w:szCs w:val="22"/>
        </w:rPr>
        <w:t xml:space="preserve"> </w:t>
      </w:r>
      <w:r w:rsidRPr="006C2274">
        <w:rPr>
          <w:rFonts w:ascii="Arial" w:eastAsia="Arial" w:hAnsi="Arial" w:cs="Arial"/>
          <w:b/>
          <w:bCs/>
          <w:sz w:val="22"/>
          <w:szCs w:val="22"/>
        </w:rPr>
        <w:t>responsibilities</w:t>
      </w:r>
      <w:r w:rsidR="00710B5B">
        <w:rPr>
          <w:rFonts w:ascii="Arial" w:eastAsia="Arial" w:hAnsi="Arial" w:cs="Arial"/>
          <w:b/>
          <w:bCs/>
          <w:sz w:val="22"/>
          <w:szCs w:val="22"/>
        </w:rPr>
        <w:t>:</w:t>
      </w:r>
    </w:p>
    <w:p w14:paraId="3ED7687F" w14:textId="77777777" w:rsidR="00F03A87" w:rsidRPr="006C2274" w:rsidRDefault="00F03A87" w:rsidP="00B44502">
      <w:pPr>
        <w:spacing w:before="6" w:line="120" w:lineRule="exact"/>
        <w:rPr>
          <w:rFonts w:ascii="Arial" w:hAnsi="Arial" w:cs="Arial"/>
          <w:sz w:val="22"/>
          <w:szCs w:val="22"/>
        </w:rPr>
      </w:pPr>
    </w:p>
    <w:p w14:paraId="68D09FC9" w14:textId="77777777" w:rsidR="00F03A87" w:rsidRPr="006C2274" w:rsidRDefault="00F03A87" w:rsidP="002C5008">
      <w:pPr>
        <w:ind w:right="272"/>
        <w:rPr>
          <w:rFonts w:ascii="Arial" w:eastAsia="Arial" w:hAnsi="Arial" w:cs="Arial"/>
          <w:sz w:val="22"/>
          <w:szCs w:val="22"/>
        </w:rPr>
      </w:pPr>
      <w:r w:rsidRPr="006C2274">
        <w:rPr>
          <w:rFonts w:ascii="Arial" w:eastAsia="Arial" w:hAnsi="Arial" w:cs="Arial"/>
          <w:spacing w:val="3"/>
          <w:sz w:val="22"/>
          <w:szCs w:val="22"/>
        </w:rPr>
        <w:t>M</w:t>
      </w:r>
      <w:r w:rsidRPr="006C2274">
        <w:rPr>
          <w:rFonts w:ascii="Arial" w:eastAsia="Arial" w:hAnsi="Arial" w:cs="Arial"/>
          <w:spacing w:val="2"/>
          <w:sz w:val="22"/>
          <w:szCs w:val="22"/>
        </w:rPr>
        <w:t>a</w:t>
      </w:r>
      <w:r w:rsidRPr="006C2274">
        <w:rPr>
          <w:rFonts w:ascii="Arial" w:eastAsia="Arial" w:hAnsi="Arial" w:cs="Arial"/>
          <w:spacing w:val="1"/>
          <w:sz w:val="22"/>
          <w:szCs w:val="22"/>
        </w:rPr>
        <w:t>i</w:t>
      </w:r>
      <w:r w:rsidRPr="006C2274">
        <w:rPr>
          <w:rFonts w:ascii="Arial" w:eastAsia="Arial" w:hAnsi="Arial" w:cs="Arial"/>
          <w:sz w:val="22"/>
          <w:szCs w:val="22"/>
        </w:rPr>
        <w:t>n</w:t>
      </w:r>
      <w:r w:rsidRPr="006C2274">
        <w:rPr>
          <w:rFonts w:ascii="Arial" w:eastAsia="Arial" w:hAnsi="Arial" w:cs="Arial"/>
          <w:spacing w:val="16"/>
          <w:sz w:val="22"/>
          <w:szCs w:val="22"/>
        </w:rPr>
        <w:t xml:space="preserve"> </w:t>
      </w:r>
      <w:r w:rsidRPr="006C2274">
        <w:rPr>
          <w:rFonts w:ascii="Arial" w:eastAsia="Arial" w:hAnsi="Arial" w:cs="Arial"/>
          <w:spacing w:val="2"/>
          <w:sz w:val="22"/>
          <w:szCs w:val="22"/>
        </w:rPr>
        <w:t>du</w:t>
      </w:r>
      <w:r w:rsidRPr="006C2274">
        <w:rPr>
          <w:rFonts w:ascii="Arial" w:eastAsia="Arial" w:hAnsi="Arial" w:cs="Arial"/>
          <w:spacing w:val="1"/>
          <w:sz w:val="22"/>
          <w:szCs w:val="22"/>
        </w:rPr>
        <w:t>ti</w:t>
      </w:r>
      <w:r w:rsidRPr="006C2274">
        <w:rPr>
          <w:rFonts w:ascii="Arial" w:eastAsia="Arial" w:hAnsi="Arial" w:cs="Arial"/>
          <w:spacing w:val="2"/>
          <w:sz w:val="22"/>
          <w:szCs w:val="22"/>
        </w:rPr>
        <w:t>e</w:t>
      </w:r>
      <w:r w:rsidRPr="006C2274">
        <w:rPr>
          <w:rFonts w:ascii="Arial" w:eastAsia="Arial" w:hAnsi="Arial" w:cs="Arial"/>
          <w:sz w:val="22"/>
          <w:szCs w:val="22"/>
        </w:rPr>
        <w:t>s</w:t>
      </w:r>
      <w:r w:rsidRPr="006C2274">
        <w:rPr>
          <w:rFonts w:ascii="Arial" w:eastAsia="Arial" w:hAnsi="Arial" w:cs="Arial"/>
          <w:spacing w:val="19"/>
          <w:sz w:val="22"/>
          <w:szCs w:val="22"/>
        </w:rPr>
        <w:t xml:space="preserve"> </w:t>
      </w:r>
      <w:r w:rsidRPr="006C2274">
        <w:rPr>
          <w:rFonts w:ascii="Arial" w:eastAsia="Arial" w:hAnsi="Arial" w:cs="Arial"/>
          <w:spacing w:val="2"/>
          <w:sz w:val="22"/>
          <w:szCs w:val="22"/>
        </w:rPr>
        <w:t>an</w:t>
      </w:r>
      <w:r w:rsidRPr="006C2274">
        <w:rPr>
          <w:rFonts w:ascii="Arial" w:eastAsia="Arial" w:hAnsi="Arial" w:cs="Arial"/>
          <w:sz w:val="22"/>
          <w:szCs w:val="22"/>
        </w:rPr>
        <w:t>d</w:t>
      </w:r>
      <w:r w:rsidRPr="006C2274">
        <w:rPr>
          <w:rFonts w:ascii="Arial" w:eastAsia="Arial" w:hAnsi="Arial" w:cs="Arial"/>
          <w:spacing w:val="13"/>
          <w:sz w:val="22"/>
          <w:szCs w:val="22"/>
        </w:rPr>
        <w:t xml:space="preserve"> </w:t>
      </w:r>
      <w:r w:rsidRPr="006C2274">
        <w:rPr>
          <w:rFonts w:ascii="Arial" w:eastAsia="Arial" w:hAnsi="Arial" w:cs="Arial"/>
          <w:spacing w:val="1"/>
          <w:sz w:val="22"/>
          <w:szCs w:val="22"/>
        </w:rPr>
        <w:t>r</w:t>
      </w:r>
      <w:r w:rsidRPr="006C2274">
        <w:rPr>
          <w:rFonts w:ascii="Arial" w:eastAsia="Arial" w:hAnsi="Arial" w:cs="Arial"/>
          <w:spacing w:val="2"/>
          <w:sz w:val="22"/>
          <w:szCs w:val="22"/>
        </w:rPr>
        <w:t>espons</w:t>
      </w:r>
      <w:r w:rsidRPr="006C2274">
        <w:rPr>
          <w:rFonts w:ascii="Arial" w:eastAsia="Arial" w:hAnsi="Arial" w:cs="Arial"/>
          <w:spacing w:val="1"/>
          <w:sz w:val="22"/>
          <w:szCs w:val="22"/>
        </w:rPr>
        <w:t>i</w:t>
      </w:r>
      <w:r w:rsidRPr="006C2274">
        <w:rPr>
          <w:rFonts w:ascii="Arial" w:eastAsia="Arial" w:hAnsi="Arial" w:cs="Arial"/>
          <w:spacing w:val="2"/>
          <w:sz w:val="22"/>
          <w:szCs w:val="22"/>
        </w:rPr>
        <w:t>b</w:t>
      </w:r>
      <w:r w:rsidRPr="006C2274">
        <w:rPr>
          <w:rFonts w:ascii="Arial" w:eastAsia="Arial" w:hAnsi="Arial" w:cs="Arial"/>
          <w:spacing w:val="1"/>
          <w:sz w:val="22"/>
          <w:szCs w:val="22"/>
        </w:rPr>
        <w:t>iliti</w:t>
      </w:r>
      <w:r w:rsidRPr="006C2274">
        <w:rPr>
          <w:rFonts w:ascii="Arial" w:eastAsia="Arial" w:hAnsi="Arial" w:cs="Arial"/>
          <w:spacing w:val="2"/>
          <w:sz w:val="22"/>
          <w:szCs w:val="22"/>
        </w:rPr>
        <w:t>e</w:t>
      </w:r>
      <w:r w:rsidRPr="006C2274">
        <w:rPr>
          <w:rFonts w:ascii="Arial" w:eastAsia="Arial" w:hAnsi="Arial" w:cs="Arial"/>
          <w:sz w:val="22"/>
          <w:szCs w:val="22"/>
        </w:rPr>
        <w:t>s</w:t>
      </w:r>
      <w:r w:rsidRPr="006C2274">
        <w:rPr>
          <w:rFonts w:ascii="Arial" w:eastAsia="Arial" w:hAnsi="Arial" w:cs="Arial"/>
          <w:spacing w:val="41"/>
          <w:sz w:val="22"/>
          <w:szCs w:val="22"/>
        </w:rPr>
        <w:t xml:space="preserve"> </w:t>
      </w:r>
      <w:r w:rsidRPr="006C2274">
        <w:rPr>
          <w:rFonts w:ascii="Arial" w:eastAsia="Arial" w:hAnsi="Arial" w:cs="Arial"/>
          <w:spacing w:val="2"/>
          <w:sz w:val="22"/>
          <w:szCs w:val="22"/>
        </w:rPr>
        <w:t>a</w:t>
      </w:r>
      <w:r w:rsidRPr="006C2274">
        <w:rPr>
          <w:rFonts w:ascii="Arial" w:eastAsia="Arial" w:hAnsi="Arial" w:cs="Arial"/>
          <w:spacing w:val="1"/>
          <w:sz w:val="22"/>
          <w:szCs w:val="22"/>
        </w:rPr>
        <w:t>r</w:t>
      </w:r>
      <w:r w:rsidRPr="006C2274">
        <w:rPr>
          <w:rFonts w:ascii="Arial" w:eastAsia="Arial" w:hAnsi="Arial" w:cs="Arial"/>
          <w:sz w:val="22"/>
          <w:szCs w:val="22"/>
        </w:rPr>
        <w:t>e</w:t>
      </w:r>
      <w:r w:rsidRPr="006C2274">
        <w:rPr>
          <w:rFonts w:ascii="Arial" w:eastAsia="Arial" w:hAnsi="Arial" w:cs="Arial"/>
          <w:spacing w:val="12"/>
          <w:sz w:val="22"/>
          <w:szCs w:val="22"/>
        </w:rPr>
        <w:t xml:space="preserve"> </w:t>
      </w:r>
      <w:r w:rsidRPr="006C2274">
        <w:rPr>
          <w:rFonts w:ascii="Arial" w:eastAsia="Arial" w:hAnsi="Arial" w:cs="Arial"/>
          <w:spacing w:val="1"/>
          <w:sz w:val="22"/>
          <w:szCs w:val="22"/>
        </w:rPr>
        <w:t>i</w:t>
      </w:r>
      <w:r w:rsidRPr="006C2274">
        <w:rPr>
          <w:rFonts w:ascii="Arial" w:eastAsia="Arial" w:hAnsi="Arial" w:cs="Arial"/>
          <w:spacing w:val="2"/>
          <w:sz w:val="22"/>
          <w:szCs w:val="22"/>
        </w:rPr>
        <w:t>nd</w:t>
      </w:r>
      <w:r w:rsidRPr="006C2274">
        <w:rPr>
          <w:rFonts w:ascii="Arial" w:eastAsia="Arial" w:hAnsi="Arial" w:cs="Arial"/>
          <w:spacing w:val="1"/>
          <w:sz w:val="22"/>
          <w:szCs w:val="22"/>
        </w:rPr>
        <w:t>i</w:t>
      </w:r>
      <w:r w:rsidRPr="006C2274">
        <w:rPr>
          <w:rFonts w:ascii="Arial" w:eastAsia="Arial" w:hAnsi="Arial" w:cs="Arial"/>
          <w:spacing w:val="2"/>
          <w:sz w:val="22"/>
          <w:szCs w:val="22"/>
        </w:rPr>
        <w:t>ca</w:t>
      </w:r>
      <w:r w:rsidRPr="006C2274">
        <w:rPr>
          <w:rFonts w:ascii="Arial" w:eastAsia="Arial" w:hAnsi="Arial" w:cs="Arial"/>
          <w:spacing w:val="1"/>
          <w:sz w:val="22"/>
          <w:szCs w:val="22"/>
        </w:rPr>
        <w:t>t</w:t>
      </w:r>
      <w:r w:rsidRPr="006C2274">
        <w:rPr>
          <w:rFonts w:ascii="Arial" w:eastAsia="Arial" w:hAnsi="Arial" w:cs="Arial"/>
          <w:spacing w:val="2"/>
          <w:sz w:val="22"/>
          <w:szCs w:val="22"/>
        </w:rPr>
        <w:t>e</w:t>
      </w:r>
      <w:r w:rsidRPr="006C2274">
        <w:rPr>
          <w:rFonts w:ascii="Arial" w:eastAsia="Arial" w:hAnsi="Arial" w:cs="Arial"/>
          <w:sz w:val="22"/>
          <w:szCs w:val="22"/>
        </w:rPr>
        <w:t>d</w:t>
      </w:r>
      <w:r w:rsidRPr="006C2274">
        <w:rPr>
          <w:rFonts w:ascii="Arial" w:eastAsia="Arial" w:hAnsi="Arial" w:cs="Arial"/>
          <w:spacing w:val="27"/>
          <w:sz w:val="22"/>
          <w:szCs w:val="22"/>
        </w:rPr>
        <w:t xml:space="preserve"> </w:t>
      </w:r>
      <w:r w:rsidRPr="006C2274">
        <w:rPr>
          <w:rFonts w:ascii="Arial" w:eastAsia="Arial" w:hAnsi="Arial" w:cs="Arial"/>
          <w:spacing w:val="2"/>
          <w:sz w:val="22"/>
          <w:szCs w:val="22"/>
        </w:rPr>
        <w:t>be</w:t>
      </w:r>
      <w:r w:rsidRPr="006C2274">
        <w:rPr>
          <w:rFonts w:ascii="Arial" w:eastAsia="Arial" w:hAnsi="Arial" w:cs="Arial"/>
          <w:spacing w:val="1"/>
          <w:sz w:val="22"/>
          <w:szCs w:val="22"/>
        </w:rPr>
        <w:t>l</w:t>
      </w:r>
      <w:r w:rsidRPr="006C2274">
        <w:rPr>
          <w:rFonts w:ascii="Arial" w:eastAsia="Arial" w:hAnsi="Arial" w:cs="Arial"/>
          <w:spacing w:val="2"/>
          <w:sz w:val="22"/>
          <w:szCs w:val="22"/>
        </w:rPr>
        <w:t>ow</w:t>
      </w:r>
      <w:r w:rsidRPr="006C2274">
        <w:rPr>
          <w:rFonts w:ascii="Arial" w:eastAsia="Arial" w:hAnsi="Arial" w:cs="Arial"/>
          <w:sz w:val="22"/>
          <w:szCs w:val="22"/>
        </w:rPr>
        <w:t>.</w:t>
      </w:r>
      <w:r w:rsidRPr="006C2274">
        <w:rPr>
          <w:rFonts w:ascii="Arial" w:eastAsia="Arial" w:hAnsi="Arial" w:cs="Arial"/>
          <w:spacing w:val="19"/>
          <w:sz w:val="22"/>
          <w:szCs w:val="22"/>
        </w:rPr>
        <w:t xml:space="preserve"> </w:t>
      </w:r>
      <w:r w:rsidRPr="006C2274">
        <w:rPr>
          <w:rFonts w:ascii="Arial" w:eastAsia="Arial" w:hAnsi="Arial" w:cs="Arial"/>
          <w:spacing w:val="2"/>
          <w:sz w:val="22"/>
          <w:szCs w:val="22"/>
        </w:rPr>
        <w:t>O</w:t>
      </w:r>
      <w:r w:rsidRPr="006C2274">
        <w:rPr>
          <w:rFonts w:ascii="Arial" w:eastAsia="Arial" w:hAnsi="Arial" w:cs="Arial"/>
          <w:spacing w:val="1"/>
          <w:sz w:val="22"/>
          <w:szCs w:val="22"/>
        </w:rPr>
        <w:t>t</w:t>
      </w:r>
      <w:r w:rsidRPr="006C2274">
        <w:rPr>
          <w:rFonts w:ascii="Arial" w:eastAsia="Arial" w:hAnsi="Arial" w:cs="Arial"/>
          <w:spacing w:val="2"/>
          <w:sz w:val="22"/>
          <w:szCs w:val="22"/>
        </w:rPr>
        <w:t>he</w:t>
      </w:r>
      <w:r w:rsidRPr="006C2274">
        <w:rPr>
          <w:rFonts w:ascii="Arial" w:eastAsia="Arial" w:hAnsi="Arial" w:cs="Arial"/>
          <w:sz w:val="22"/>
          <w:szCs w:val="22"/>
        </w:rPr>
        <w:t>r</w:t>
      </w:r>
      <w:r w:rsidRPr="006C2274">
        <w:rPr>
          <w:rFonts w:ascii="Arial" w:eastAsia="Arial" w:hAnsi="Arial" w:cs="Arial"/>
          <w:spacing w:val="18"/>
          <w:sz w:val="22"/>
          <w:szCs w:val="22"/>
        </w:rPr>
        <w:t xml:space="preserve"> </w:t>
      </w:r>
      <w:r w:rsidRPr="006C2274">
        <w:rPr>
          <w:rFonts w:ascii="Arial" w:eastAsia="Arial" w:hAnsi="Arial" w:cs="Arial"/>
          <w:spacing w:val="2"/>
          <w:sz w:val="22"/>
          <w:szCs w:val="22"/>
        </w:rPr>
        <w:t>du</w:t>
      </w:r>
      <w:r w:rsidRPr="006C2274">
        <w:rPr>
          <w:rFonts w:ascii="Arial" w:eastAsia="Arial" w:hAnsi="Arial" w:cs="Arial"/>
          <w:spacing w:val="1"/>
          <w:sz w:val="22"/>
          <w:szCs w:val="22"/>
        </w:rPr>
        <w:t>ti</w:t>
      </w:r>
      <w:r w:rsidRPr="006C2274">
        <w:rPr>
          <w:rFonts w:ascii="Arial" w:eastAsia="Arial" w:hAnsi="Arial" w:cs="Arial"/>
          <w:spacing w:val="2"/>
          <w:sz w:val="22"/>
          <w:szCs w:val="22"/>
        </w:rPr>
        <w:t>e</w:t>
      </w:r>
      <w:r w:rsidRPr="006C2274">
        <w:rPr>
          <w:rFonts w:ascii="Arial" w:eastAsia="Arial" w:hAnsi="Arial" w:cs="Arial"/>
          <w:sz w:val="22"/>
          <w:szCs w:val="22"/>
        </w:rPr>
        <w:t>s</w:t>
      </w:r>
      <w:r w:rsidRPr="006C2274">
        <w:rPr>
          <w:rFonts w:ascii="Arial" w:eastAsia="Arial" w:hAnsi="Arial" w:cs="Arial"/>
          <w:spacing w:val="19"/>
          <w:sz w:val="22"/>
          <w:szCs w:val="22"/>
        </w:rPr>
        <w:t xml:space="preserve"> </w:t>
      </w:r>
      <w:r w:rsidRPr="006C2274">
        <w:rPr>
          <w:rFonts w:ascii="Arial" w:eastAsia="Arial" w:hAnsi="Arial" w:cs="Arial"/>
          <w:spacing w:val="2"/>
          <w:sz w:val="22"/>
          <w:szCs w:val="22"/>
        </w:rPr>
        <w:t>o</w:t>
      </w:r>
      <w:r w:rsidRPr="006C2274">
        <w:rPr>
          <w:rFonts w:ascii="Arial" w:eastAsia="Arial" w:hAnsi="Arial" w:cs="Arial"/>
          <w:sz w:val="22"/>
          <w:szCs w:val="22"/>
        </w:rPr>
        <w:t>f</w:t>
      </w:r>
      <w:r w:rsidRPr="006C2274">
        <w:rPr>
          <w:rFonts w:ascii="Arial" w:eastAsia="Arial" w:hAnsi="Arial" w:cs="Arial"/>
          <w:spacing w:val="8"/>
          <w:sz w:val="22"/>
          <w:szCs w:val="22"/>
        </w:rPr>
        <w:t xml:space="preserve"> </w:t>
      </w:r>
      <w:r w:rsidRPr="006C2274">
        <w:rPr>
          <w:rFonts w:ascii="Arial" w:eastAsia="Arial" w:hAnsi="Arial" w:cs="Arial"/>
          <w:spacing w:val="2"/>
          <w:sz w:val="22"/>
          <w:szCs w:val="22"/>
        </w:rPr>
        <w:t>a</w:t>
      </w:r>
      <w:r w:rsidRPr="006C2274">
        <w:rPr>
          <w:rFonts w:ascii="Arial" w:eastAsia="Arial" w:hAnsi="Arial" w:cs="Arial"/>
          <w:sz w:val="22"/>
          <w:szCs w:val="22"/>
        </w:rPr>
        <w:t>n</w:t>
      </w:r>
      <w:r w:rsidRPr="006C2274">
        <w:rPr>
          <w:rFonts w:ascii="Arial" w:eastAsia="Arial" w:hAnsi="Arial" w:cs="Arial"/>
          <w:spacing w:val="10"/>
          <w:sz w:val="22"/>
          <w:szCs w:val="22"/>
        </w:rPr>
        <w:t xml:space="preserve"> </w:t>
      </w:r>
      <w:r w:rsidRPr="006C2274">
        <w:rPr>
          <w:rFonts w:ascii="Arial" w:eastAsia="Arial" w:hAnsi="Arial" w:cs="Arial"/>
          <w:spacing w:val="2"/>
          <w:sz w:val="22"/>
          <w:szCs w:val="22"/>
        </w:rPr>
        <w:t>app</w:t>
      </w:r>
      <w:r w:rsidRPr="006C2274">
        <w:rPr>
          <w:rFonts w:ascii="Arial" w:eastAsia="Arial" w:hAnsi="Arial" w:cs="Arial"/>
          <w:spacing w:val="1"/>
          <w:sz w:val="22"/>
          <w:szCs w:val="22"/>
        </w:rPr>
        <w:t>r</w:t>
      </w:r>
      <w:r w:rsidRPr="006C2274">
        <w:rPr>
          <w:rFonts w:ascii="Arial" w:eastAsia="Arial" w:hAnsi="Arial" w:cs="Arial"/>
          <w:spacing w:val="2"/>
          <w:sz w:val="22"/>
          <w:szCs w:val="22"/>
        </w:rPr>
        <w:t>op</w:t>
      </w:r>
      <w:r w:rsidRPr="006C2274">
        <w:rPr>
          <w:rFonts w:ascii="Arial" w:eastAsia="Arial" w:hAnsi="Arial" w:cs="Arial"/>
          <w:spacing w:val="1"/>
          <w:sz w:val="22"/>
          <w:szCs w:val="22"/>
        </w:rPr>
        <w:t>ri</w:t>
      </w:r>
      <w:r w:rsidRPr="006C2274">
        <w:rPr>
          <w:rFonts w:ascii="Arial" w:eastAsia="Arial" w:hAnsi="Arial" w:cs="Arial"/>
          <w:spacing w:val="2"/>
          <w:sz w:val="22"/>
          <w:szCs w:val="22"/>
        </w:rPr>
        <w:t>a</w:t>
      </w:r>
      <w:r w:rsidRPr="006C2274">
        <w:rPr>
          <w:rFonts w:ascii="Arial" w:eastAsia="Arial" w:hAnsi="Arial" w:cs="Arial"/>
          <w:spacing w:val="1"/>
          <w:sz w:val="22"/>
          <w:szCs w:val="22"/>
        </w:rPr>
        <w:t>t</w:t>
      </w:r>
      <w:r w:rsidRPr="006C2274">
        <w:rPr>
          <w:rFonts w:ascii="Arial" w:eastAsia="Arial" w:hAnsi="Arial" w:cs="Arial"/>
          <w:sz w:val="22"/>
          <w:szCs w:val="22"/>
        </w:rPr>
        <w:t>e</w:t>
      </w:r>
      <w:r w:rsidRPr="006C2274">
        <w:rPr>
          <w:rFonts w:ascii="Arial" w:eastAsia="Arial" w:hAnsi="Arial" w:cs="Arial"/>
          <w:spacing w:val="33"/>
          <w:sz w:val="22"/>
          <w:szCs w:val="22"/>
        </w:rPr>
        <w:t xml:space="preserve"> </w:t>
      </w:r>
      <w:r w:rsidRPr="006C2274">
        <w:rPr>
          <w:rFonts w:ascii="Arial" w:eastAsia="Arial" w:hAnsi="Arial" w:cs="Arial"/>
          <w:spacing w:val="1"/>
          <w:sz w:val="22"/>
          <w:szCs w:val="22"/>
        </w:rPr>
        <w:t>l</w:t>
      </w:r>
      <w:r w:rsidRPr="006C2274">
        <w:rPr>
          <w:rFonts w:ascii="Arial" w:eastAsia="Arial" w:hAnsi="Arial" w:cs="Arial"/>
          <w:spacing w:val="2"/>
          <w:sz w:val="22"/>
          <w:szCs w:val="22"/>
        </w:rPr>
        <w:t>eve</w:t>
      </w:r>
      <w:r w:rsidRPr="006C2274">
        <w:rPr>
          <w:rFonts w:ascii="Arial" w:eastAsia="Arial" w:hAnsi="Arial" w:cs="Arial"/>
          <w:sz w:val="22"/>
          <w:szCs w:val="22"/>
        </w:rPr>
        <w:t>l</w:t>
      </w:r>
      <w:r w:rsidRPr="006C2274">
        <w:rPr>
          <w:rFonts w:ascii="Arial" w:eastAsia="Arial" w:hAnsi="Arial" w:cs="Arial"/>
          <w:spacing w:val="15"/>
          <w:sz w:val="22"/>
          <w:szCs w:val="22"/>
        </w:rPr>
        <w:t xml:space="preserve"> </w:t>
      </w:r>
      <w:r w:rsidRPr="006C2274">
        <w:rPr>
          <w:rFonts w:ascii="Arial" w:eastAsia="Arial" w:hAnsi="Arial" w:cs="Arial"/>
          <w:spacing w:val="2"/>
          <w:sz w:val="22"/>
          <w:szCs w:val="22"/>
        </w:rPr>
        <w:t>an</w:t>
      </w:r>
      <w:r w:rsidRPr="006C2274">
        <w:rPr>
          <w:rFonts w:ascii="Arial" w:eastAsia="Arial" w:hAnsi="Arial" w:cs="Arial"/>
          <w:sz w:val="22"/>
          <w:szCs w:val="22"/>
        </w:rPr>
        <w:t>d</w:t>
      </w:r>
      <w:r w:rsidRPr="006C2274">
        <w:rPr>
          <w:rFonts w:ascii="Arial" w:eastAsia="Arial" w:hAnsi="Arial" w:cs="Arial"/>
          <w:spacing w:val="13"/>
          <w:sz w:val="22"/>
          <w:szCs w:val="22"/>
        </w:rPr>
        <w:t xml:space="preserve"> </w:t>
      </w:r>
      <w:r w:rsidRPr="006C2274">
        <w:rPr>
          <w:rFonts w:ascii="Arial" w:eastAsia="Arial" w:hAnsi="Arial" w:cs="Arial"/>
          <w:spacing w:val="2"/>
          <w:w w:val="103"/>
          <w:sz w:val="22"/>
          <w:szCs w:val="22"/>
        </w:rPr>
        <w:t>na</w:t>
      </w:r>
      <w:r w:rsidRPr="006C2274">
        <w:rPr>
          <w:rFonts w:ascii="Arial" w:eastAsia="Arial" w:hAnsi="Arial" w:cs="Arial"/>
          <w:spacing w:val="1"/>
          <w:w w:val="103"/>
          <w:sz w:val="22"/>
          <w:szCs w:val="22"/>
        </w:rPr>
        <w:t>t</w:t>
      </w:r>
      <w:r w:rsidRPr="006C2274">
        <w:rPr>
          <w:rFonts w:ascii="Arial" w:eastAsia="Arial" w:hAnsi="Arial" w:cs="Arial"/>
          <w:spacing w:val="2"/>
          <w:w w:val="103"/>
          <w:sz w:val="22"/>
          <w:szCs w:val="22"/>
        </w:rPr>
        <w:t>u</w:t>
      </w:r>
      <w:r w:rsidRPr="006C2274">
        <w:rPr>
          <w:rFonts w:ascii="Arial" w:eastAsia="Arial" w:hAnsi="Arial" w:cs="Arial"/>
          <w:spacing w:val="1"/>
          <w:w w:val="103"/>
          <w:sz w:val="22"/>
          <w:szCs w:val="22"/>
        </w:rPr>
        <w:t>r</w:t>
      </w:r>
      <w:r w:rsidRPr="006C2274">
        <w:rPr>
          <w:rFonts w:ascii="Arial" w:eastAsia="Arial" w:hAnsi="Arial" w:cs="Arial"/>
          <w:w w:val="103"/>
          <w:sz w:val="22"/>
          <w:szCs w:val="22"/>
        </w:rPr>
        <w:t xml:space="preserve">e </w:t>
      </w:r>
      <w:r w:rsidRPr="006C2274">
        <w:rPr>
          <w:rFonts w:ascii="Arial" w:eastAsia="Arial" w:hAnsi="Arial" w:cs="Arial"/>
          <w:spacing w:val="3"/>
          <w:sz w:val="22"/>
          <w:szCs w:val="22"/>
        </w:rPr>
        <w:t>m</w:t>
      </w:r>
      <w:r w:rsidRPr="006C2274">
        <w:rPr>
          <w:rFonts w:ascii="Arial" w:eastAsia="Arial" w:hAnsi="Arial" w:cs="Arial"/>
          <w:spacing w:val="2"/>
          <w:sz w:val="22"/>
          <w:szCs w:val="22"/>
        </w:rPr>
        <w:t>a</w:t>
      </w:r>
      <w:r w:rsidRPr="006C2274">
        <w:rPr>
          <w:rFonts w:ascii="Arial" w:eastAsia="Arial" w:hAnsi="Arial" w:cs="Arial"/>
          <w:sz w:val="22"/>
          <w:szCs w:val="22"/>
        </w:rPr>
        <w:t>y</w:t>
      </w:r>
      <w:r w:rsidRPr="006C2274">
        <w:rPr>
          <w:rFonts w:ascii="Arial" w:eastAsia="Arial" w:hAnsi="Arial" w:cs="Arial"/>
          <w:spacing w:val="15"/>
          <w:sz w:val="22"/>
          <w:szCs w:val="22"/>
        </w:rPr>
        <w:t xml:space="preserve"> </w:t>
      </w:r>
      <w:r w:rsidRPr="006C2274">
        <w:rPr>
          <w:rFonts w:ascii="Arial" w:eastAsia="Arial" w:hAnsi="Arial" w:cs="Arial"/>
          <w:spacing w:val="2"/>
          <w:sz w:val="22"/>
          <w:szCs w:val="22"/>
        </w:rPr>
        <w:t>a</w:t>
      </w:r>
      <w:r w:rsidRPr="006C2274">
        <w:rPr>
          <w:rFonts w:ascii="Arial" w:eastAsia="Arial" w:hAnsi="Arial" w:cs="Arial"/>
          <w:spacing w:val="1"/>
          <w:sz w:val="22"/>
          <w:szCs w:val="22"/>
        </w:rPr>
        <w:t>l</w:t>
      </w:r>
      <w:r w:rsidRPr="006C2274">
        <w:rPr>
          <w:rFonts w:ascii="Arial" w:eastAsia="Arial" w:hAnsi="Arial" w:cs="Arial"/>
          <w:spacing w:val="2"/>
          <w:sz w:val="22"/>
          <w:szCs w:val="22"/>
        </w:rPr>
        <w:t>s</w:t>
      </w:r>
      <w:r w:rsidRPr="006C2274">
        <w:rPr>
          <w:rFonts w:ascii="Arial" w:eastAsia="Arial" w:hAnsi="Arial" w:cs="Arial"/>
          <w:sz w:val="22"/>
          <w:szCs w:val="22"/>
        </w:rPr>
        <w:t>o</w:t>
      </w:r>
      <w:r w:rsidRPr="006C2274">
        <w:rPr>
          <w:rFonts w:ascii="Arial" w:eastAsia="Arial" w:hAnsi="Arial" w:cs="Arial"/>
          <w:spacing w:val="14"/>
          <w:sz w:val="22"/>
          <w:szCs w:val="22"/>
        </w:rPr>
        <w:t xml:space="preserve"> </w:t>
      </w:r>
      <w:r w:rsidRPr="006C2274">
        <w:rPr>
          <w:rFonts w:ascii="Arial" w:eastAsia="Arial" w:hAnsi="Arial" w:cs="Arial"/>
          <w:spacing w:val="2"/>
          <w:sz w:val="22"/>
          <w:szCs w:val="22"/>
        </w:rPr>
        <w:t>b</w:t>
      </w:r>
      <w:r w:rsidRPr="006C2274">
        <w:rPr>
          <w:rFonts w:ascii="Arial" w:eastAsia="Arial" w:hAnsi="Arial" w:cs="Arial"/>
          <w:sz w:val="22"/>
          <w:szCs w:val="22"/>
        </w:rPr>
        <w:t>e</w:t>
      </w:r>
      <w:r w:rsidRPr="006C2274">
        <w:rPr>
          <w:rFonts w:ascii="Arial" w:eastAsia="Arial" w:hAnsi="Arial" w:cs="Arial"/>
          <w:spacing w:val="10"/>
          <w:sz w:val="22"/>
          <w:szCs w:val="22"/>
        </w:rPr>
        <w:t xml:space="preserve"> </w:t>
      </w:r>
      <w:r w:rsidRPr="006C2274">
        <w:rPr>
          <w:rFonts w:ascii="Arial" w:eastAsia="Arial" w:hAnsi="Arial" w:cs="Arial"/>
          <w:spacing w:val="1"/>
          <w:sz w:val="22"/>
          <w:szCs w:val="22"/>
        </w:rPr>
        <w:t>r</w:t>
      </w:r>
      <w:r w:rsidRPr="006C2274">
        <w:rPr>
          <w:rFonts w:ascii="Arial" w:eastAsia="Arial" w:hAnsi="Arial" w:cs="Arial"/>
          <w:spacing w:val="2"/>
          <w:sz w:val="22"/>
          <w:szCs w:val="22"/>
        </w:rPr>
        <w:t>equ</w:t>
      </w:r>
      <w:r w:rsidRPr="006C2274">
        <w:rPr>
          <w:rFonts w:ascii="Arial" w:eastAsia="Arial" w:hAnsi="Arial" w:cs="Arial"/>
          <w:spacing w:val="1"/>
          <w:sz w:val="22"/>
          <w:szCs w:val="22"/>
        </w:rPr>
        <w:t>ir</w:t>
      </w:r>
      <w:r w:rsidRPr="006C2274">
        <w:rPr>
          <w:rFonts w:ascii="Arial" w:eastAsia="Arial" w:hAnsi="Arial" w:cs="Arial"/>
          <w:spacing w:val="2"/>
          <w:sz w:val="22"/>
          <w:szCs w:val="22"/>
        </w:rPr>
        <w:t>ed</w:t>
      </w:r>
      <w:r w:rsidRPr="006C2274">
        <w:rPr>
          <w:rFonts w:ascii="Arial" w:eastAsia="Arial" w:hAnsi="Arial" w:cs="Arial"/>
          <w:sz w:val="22"/>
          <w:szCs w:val="22"/>
        </w:rPr>
        <w:t>,</w:t>
      </w:r>
      <w:r w:rsidRPr="006C2274">
        <w:rPr>
          <w:rFonts w:ascii="Arial" w:eastAsia="Arial" w:hAnsi="Arial" w:cs="Arial"/>
          <w:spacing w:val="25"/>
          <w:sz w:val="22"/>
          <w:szCs w:val="22"/>
        </w:rPr>
        <w:t xml:space="preserve"> </w:t>
      </w:r>
      <w:r w:rsidRPr="006C2274">
        <w:rPr>
          <w:rFonts w:ascii="Arial" w:eastAsia="Arial" w:hAnsi="Arial" w:cs="Arial"/>
          <w:spacing w:val="2"/>
          <w:sz w:val="22"/>
          <w:szCs w:val="22"/>
        </w:rPr>
        <w:t>a</w:t>
      </w:r>
      <w:r w:rsidRPr="006C2274">
        <w:rPr>
          <w:rFonts w:ascii="Arial" w:eastAsia="Arial" w:hAnsi="Arial" w:cs="Arial"/>
          <w:sz w:val="22"/>
          <w:szCs w:val="22"/>
        </w:rPr>
        <w:t>s</w:t>
      </w:r>
      <w:r w:rsidRPr="006C2274">
        <w:rPr>
          <w:rFonts w:ascii="Arial" w:eastAsia="Arial" w:hAnsi="Arial" w:cs="Arial"/>
          <w:spacing w:val="10"/>
          <w:sz w:val="22"/>
          <w:szCs w:val="22"/>
        </w:rPr>
        <w:t xml:space="preserve"> </w:t>
      </w:r>
      <w:r w:rsidRPr="006C2274">
        <w:rPr>
          <w:rFonts w:ascii="Arial" w:eastAsia="Arial" w:hAnsi="Arial" w:cs="Arial"/>
          <w:spacing w:val="2"/>
          <w:sz w:val="22"/>
          <w:szCs w:val="22"/>
        </w:rPr>
        <w:t>d</w:t>
      </w:r>
      <w:r w:rsidRPr="006C2274">
        <w:rPr>
          <w:rFonts w:ascii="Arial" w:eastAsia="Arial" w:hAnsi="Arial" w:cs="Arial"/>
          <w:spacing w:val="1"/>
          <w:sz w:val="22"/>
          <w:szCs w:val="22"/>
        </w:rPr>
        <w:t>ir</w:t>
      </w:r>
      <w:r w:rsidRPr="006C2274">
        <w:rPr>
          <w:rFonts w:ascii="Arial" w:eastAsia="Arial" w:hAnsi="Arial" w:cs="Arial"/>
          <w:spacing w:val="2"/>
          <w:sz w:val="22"/>
          <w:szCs w:val="22"/>
        </w:rPr>
        <w:t>ec</w:t>
      </w:r>
      <w:r w:rsidRPr="006C2274">
        <w:rPr>
          <w:rFonts w:ascii="Arial" w:eastAsia="Arial" w:hAnsi="Arial" w:cs="Arial"/>
          <w:spacing w:val="1"/>
          <w:sz w:val="22"/>
          <w:szCs w:val="22"/>
        </w:rPr>
        <w:t>t</w:t>
      </w:r>
      <w:r w:rsidRPr="006C2274">
        <w:rPr>
          <w:rFonts w:ascii="Arial" w:eastAsia="Arial" w:hAnsi="Arial" w:cs="Arial"/>
          <w:spacing w:val="2"/>
          <w:sz w:val="22"/>
          <w:szCs w:val="22"/>
        </w:rPr>
        <w:t>e</w:t>
      </w:r>
      <w:r w:rsidRPr="006C2274">
        <w:rPr>
          <w:rFonts w:ascii="Arial" w:eastAsia="Arial" w:hAnsi="Arial" w:cs="Arial"/>
          <w:sz w:val="22"/>
          <w:szCs w:val="22"/>
        </w:rPr>
        <w:t>d</w:t>
      </w:r>
      <w:r w:rsidRPr="006C2274">
        <w:rPr>
          <w:rFonts w:ascii="Arial" w:eastAsia="Arial" w:hAnsi="Arial" w:cs="Arial"/>
          <w:spacing w:val="24"/>
          <w:sz w:val="22"/>
          <w:szCs w:val="22"/>
        </w:rPr>
        <w:t xml:space="preserve"> </w:t>
      </w:r>
      <w:r w:rsidRPr="006C2274">
        <w:rPr>
          <w:rFonts w:ascii="Arial" w:eastAsia="Arial" w:hAnsi="Arial" w:cs="Arial"/>
          <w:spacing w:val="2"/>
          <w:sz w:val="22"/>
          <w:szCs w:val="22"/>
        </w:rPr>
        <w:t>b</w:t>
      </w:r>
      <w:r w:rsidRPr="006C2274">
        <w:rPr>
          <w:rFonts w:ascii="Arial" w:eastAsia="Arial" w:hAnsi="Arial" w:cs="Arial"/>
          <w:sz w:val="22"/>
          <w:szCs w:val="22"/>
        </w:rPr>
        <w:t>y</w:t>
      </w:r>
      <w:r w:rsidRPr="006C2274">
        <w:rPr>
          <w:rFonts w:ascii="Arial" w:eastAsia="Arial" w:hAnsi="Arial" w:cs="Arial"/>
          <w:spacing w:val="10"/>
          <w:sz w:val="22"/>
          <w:szCs w:val="22"/>
        </w:rPr>
        <w:t xml:space="preserve"> </w:t>
      </w:r>
      <w:r w:rsidRPr="006C2274">
        <w:rPr>
          <w:rFonts w:ascii="Arial" w:eastAsia="Arial" w:hAnsi="Arial" w:cs="Arial"/>
          <w:spacing w:val="1"/>
          <w:sz w:val="22"/>
          <w:szCs w:val="22"/>
        </w:rPr>
        <w:t>t</w:t>
      </w:r>
      <w:r w:rsidRPr="006C2274">
        <w:rPr>
          <w:rFonts w:ascii="Arial" w:eastAsia="Arial" w:hAnsi="Arial" w:cs="Arial"/>
          <w:spacing w:val="2"/>
          <w:sz w:val="22"/>
          <w:szCs w:val="22"/>
        </w:rPr>
        <w:t>h</w:t>
      </w:r>
      <w:r w:rsidRPr="006C2274">
        <w:rPr>
          <w:rFonts w:ascii="Arial" w:eastAsia="Arial" w:hAnsi="Arial" w:cs="Arial"/>
          <w:sz w:val="22"/>
          <w:szCs w:val="22"/>
        </w:rPr>
        <w:t>e</w:t>
      </w:r>
      <w:r w:rsidRPr="006C2274">
        <w:rPr>
          <w:rFonts w:ascii="Arial" w:eastAsia="Arial" w:hAnsi="Arial" w:cs="Arial"/>
          <w:spacing w:val="14"/>
          <w:sz w:val="22"/>
          <w:szCs w:val="22"/>
        </w:rPr>
        <w:t xml:space="preserve"> </w:t>
      </w:r>
      <w:r w:rsidR="00152960" w:rsidRPr="006C2274">
        <w:rPr>
          <w:rFonts w:ascii="Arial" w:eastAsia="Arial" w:hAnsi="Arial" w:cs="Arial"/>
          <w:spacing w:val="2"/>
          <w:sz w:val="22"/>
          <w:szCs w:val="22"/>
        </w:rPr>
        <w:t>Principal</w:t>
      </w:r>
      <w:r w:rsidRPr="006C2274">
        <w:rPr>
          <w:rFonts w:ascii="Arial" w:eastAsia="Arial" w:hAnsi="Arial" w:cs="Arial"/>
          <w:sz w:val="22"/>
          <w:szCs w:val="22"/>
        </w:rPr>
        <w:t>.</w:t>
      </w:r>
      <w:r w:rsidRPr="006C2274">
        <w:rPr>
          <w:rFonts w:ascii="Arial" w:eastAsia="Arial" w:hAnsi="Arial" w:cs="Arial"/>
          <w:spacing w:val="38"/>
          <w:sz w:val="22"/>
          <w:szCs w:val="22"/>
        </w:rPr>
        <w:t xml:space="preserve"> </w:t>
      </w:r>
      <w:r w:rsidRPr="006C2274">
        <w:rPr>
          <w:rFonts w:ascii="Arial" w:eastAsia="Arial" w:hAnsi="Arial" w:cs="Arial"/>
          <w:spacing w:val="2"/>
          <w:sz w:val="22"/>
          <w:szCs w:val="22"/>
        </w:rPr>
        <w:t>P</w:t>
      </w:r>
      <w:r w:rsidRPr="006C2274">
        <w:rPr>
          <w:rFonts w:ascii="Arial" w:eastAsia="Arial" w:hAnsi="Arial" w:cs="Arial"/>
          <w:spacing w:val="1"/>
          <w:sz w:val="22"/>
          <w:szCs w:val="22"/>
        </w:rPr>
        <w:t>l</w:t>
      </w:r>
      <w:r w:rsidRPr="006C2274">
        <w:rPr>
          <w:rFonts w:ascii="Arial" w:eastAsia="Arial" w:hAnsi="Arial" w:cs="Arial"/>
          <w:spacing w:val="2"/>
          <w:sz w:val="22"/>
          <w:szCs w:val="22"/>
        </w:rPr>
        <w:t>eas</w:t>
      </w:r>
      <w:r w:rsidRPr="006C2274">
        <w:rPr>
          <w:rFonts w:ascii="Arial" w:eastAsia="Arial" w:hAnsi="Arial" w:cs="Arial"/>
          <w:sz w:val="22"/>
          <w:szCs w:val="22"/>
        </w:rPr>
        <w:t>e</w:t>
      </w:r>
      <w:r w:rsidRPr="006C2274">
        <w:rPr>
          <w:rFonts w:ascii="Arial" w:eastAsia="Arial" w:hAnsi="Arial" w:cs="Arial"/>
          <w:spacing w:val="22"/>
          <w:sz w:val="22"/>
          <w:szCs w:val="22"/>
        </w:rPr>
        <w:t xml:space="preserve"> </w:t>
      </w:r>
      <w:r w:rsidRPr="006C2274">
        <w:rPr>
          <w:rFonts w:ascii="Arial" w:eastAsia="Arial" w:hAnsi="Arial" w:cs="Arial"/>
          <w:spacing w:val="2"/>
          <w:sz w:val="22"/>
          <w:szCs w:val="22"/>
        </w:rPr>
        <w:t>no</w:t>
      </w:r>
      <w:r w:rsidRPr="006C2274">
        <w:rPr>
          <w:rFonts w:ascii="Arial" w:eastAsia="Arial" w:hAnsi="Arial" w:cs="Arial"/>
          <w:spacing w:val="1"/>
          <w:sz w:val="22"/>
          <w:szCs w:val="22"/>
        </w:rPr>
        <w:t>t</w:t>
      </w:r>
      <w:r w:rsidRPr="006C2274">
        <w:rPr>
          <w:rFonts w:ascii="Arial" w:eastAsia="Arial" w:hAnsi="Arial" w:cs="Arial"/>
          <w:sz w:val="22"/>
          <w:szCs w:val="22"/>
        </w:rPr>
        <w:t>e</w:t>
      </w:r>
      <w:r w:rsidRPr="006C2274">
        <w:rPr>
          <w:rFonts w:ascii="Arial" w:eastAsia="Arial" w:hAnsi="Arial" w:cs="Arial"/>
          <w:spacing w:val="16"/>
          <w:sz w:val="22"/>
          <w:szCs w:val="22"/>
        </w:rPr>
        <w:t xml:space="preserve"> </w:t>
      </w:r>
      <w:r w:rsidRPr="006C2274">
        <w:rPr>
          <w:rFonts w:ascii="Arial" w:eastAsia="Arial" w:hAnsi="Arial" w:cs="Arial"/>
          <w:spacing w:val="1"/>
          <w:sz w:val="22"/>
          <w:szCs w:val="22"/>
        </w:rPr>
        <w:t>t</w:t>
      </w:r>
      <w:r w:rsidRPr="006C2274">
        <w:rPr>
          <w:rFonts w:ascii="Arial" w:eastAsia="Arial" w:hAnsi="Arial" w:cs="Arial"/>
          <w:spacing w:val="2"/>
          <w:sz w:val="22"/>
          <w:szCs w:val="22"/>
        </w:rPr>
        <w:t>ha</w:t>
      </w:r>
      <w:r w:rsidRPr="006C2274">
        <w:rPr>
          <w:rFonts w:ascii="Arial" w:eastAsia="Arial" w:hAnsi="Arial" w:cs="Arial"/>
          <w:sz w:val="22"/>
          <w:szCs w:val="22"/>
        </w:rPr>
        <w:t>t</w:t>
      </w:r>
      <w:r w:rsidRPr="006C2274">
        <w:rPr>
          <w:rFonts w:ascii="Arial" w:eastAsia="Arial" w:hAnsi="Arial" w:cs="Arial"/>
          <w:spacing w:val="13"/>
          <w:sz w:val="22"/>
          <w:szCs w:val="22"/>
        </w:rPr>
        <w:t xml:space="preserve"> </w:t>
      </w:r>
      <w:r w:rsidRPr="006C2274">
        <w:rPr>
          <w:rFonts w:ascii="Arial" w:eastAsia="Arial" w:hAnsi="Arial" w:cs="Arial"/>
          <w:spacing w:val="1"/>
          <w:sz w:val="22"/>
          <w:szCs w:val="22"/>
        </w:rPr>
        <w:t>t</w:t>
      </w:r>
      <w:r w:rsidRPr="006C2274">
        <w:rPr>
          <w:rFonts w:ascii="Arial" w:eastAsia="Arial" w:hAnsi="Arial" w:cs="Arial"/>
          <w:spacing w:val="2"/>
          <w:sz w:val="22"/>
          <w:szCs w:val="22"/>
        </w:rPr>
        <w:t>h</w:t>
      </w:r>
      <w:r w:rsidRPr="006C2274">
        <w:rPr>
          <w:rFonts w:ascii="Arial" w:eastAsia="Arial" w:hAnsi="Arial" w:cs="Arial"/>
          <w:sz w:val="22"/>
          <w:szCs w:val="22"/>
        </w:rPr>
        <w:t>e</w:t>
      </w:r>
      <w:r w:rsidRPr="006C2274">
        <w:rPr>
          <w:rFonts w:ascii="Arial" w:eastAsia="Arial" w:hAnsi="Arial" w:cs="Arial"/>
          <w:spacing w:val="13"/>
          <w:sz w:val="22"/>
          <w:szCs w:val="22"/>
        </w:rPr>
        <w:t xml:space="preserve"> </w:t>
      </w:r>
      <w:r w:rsidRPr="006C2274">
        <w:rPr>
          <w:rFonts w:ascii="Arial" w:eastAsia="Arial" w:hAnsi="Arial" w:cs="Arial"/>
          <w:spacing w:val="2"/>
          <w:sz w:val="22"/>
          <w:szCs w:val="22"/>
        </w:rPr>
        <w:t>pos</w:t>
      </w:r>
      <w:r w:rsidRPr="006C2274">
        <w:rPr>
          <w:rFonts w:ascii="Arial" w:eastAsia="Arial" w:hAnsi="Arial" w:cs="Arial"/>
          <w:sz w:val="22"/>
          <w:szCs w:val="22"/>
        </w:rPr>
        <w:t>t</w:t>
      </w:r>
      <w:r w:rsidRPr="006C2274">
        <w:rPr>
          <w:rFonts w:ascii="Arial" w:eastAsia="Arial" w:hAnsi="Arial" w:cs="Arial"/>
          <w:spacing w:val="15"/>
          <w:sz w:val="22"/>
          <w:szCs w:val="22"/>
        </w:rPr>
        <w:t xml:space="preserve"> </w:t>
      </w:r>
      <w:r w:rsidRPr="006C2274">
        <w:rPr>
          <w:rFonts w:ascii="Arial" w:eastAsia="Arial" w:hAnsi="Arial" w:cs="Arial"/>
          <w:spacing w:val="2"/>
          <w:w w:val="103"/>
          <w:sz w:val="22"/>
          <w:szCs w:val="22"/>
        </w:rPr>
        <w:t>ho</w:t>
      </w:r>
      <w:r w:rsidRPr="006C2274">
        <w:rPr>
          <w:rFonts w:ascii="Arial" w:eastAsia="Arial" w:hAnsi="Arial" w:cs="Arial"/>
          <w:spacing w:val="1"/>
          <w:w w:val="103"/>
          <w:sz w:val="22"/>
          <w:szCs w:val="22"/>
        </w:rPr>
        <w:t>l</w:t>
      </w:r>
      <w:r w:rsidRPr="006C2274">
        <w:rPr>
          <w:rFonts w:ascii="Arial" w:eastAsia="Arial" w:hAnsi="Arial" w:cs="Arial"/>
          <w:spacing w:val="2"/>
          <w:w w:val="103"/>
          <w:sz w:val="22"/>
          <w:szCs w:val="22"/>
        </w:rPr>
        <w:t>de</w:t>
      </w:r>
      <w:r w:rsidRPr="006C2274">
        <w:rPr>
          <w:rFonts w:ascii="Arial" w:eastAsia="Arial" w:hAnsi="Arial" w:cs="Arial"/>
          <w:w w:val="103"/>
          <w:sz w:val="22"/>
          <w:szCs w:val="22"/>
        </w:rPr>
        <w:t xml:space="preserve">r </w:t>
      </w:r>
      <w:r w:rsidRPr="006C2274">
        <w:rPr>
          <w:rFonts w:ascii="Arial" w:eastAsia="Arial" w:hAnsi="Arial" w:cs="Arial"/>
          <w:spacing w:val="3"/>
          <w:w w:val="103"/>
          <w:sz w:val="22"/>
          <w:szCs w:val="22"/>
        </w:rPr>
        <w:t>m</w:t>
      </w:r>
      <w:r w:rsidRPr="006C2274">
        <w:rPr>
          <w:rFonts w:ascii="Arial" w:eastAsia="Arial" w:hAnsi="Arial" w:cs="Arial"/>
          <w:spacing w:val="2"/>
          <w:w w:val="103"/>
          <w:sz w:val="22"/>
          <w:szCs w:val="22"/>
        </w:rPr>
        <w:t>a</w:t>
      </w:r>
      <w:r w:rsidRPr="006C2274">
        <w:rPr>
          <w:rFonts w:ascii="Arial" w:eastAsia="Arial" w:hAnsi="Arial" w:cs="Arial"/>
          <w:w w:val="103"/>
          <w:sz w:val="22"/>
          <w:szCs w:val="22"/>
        </w:rPr>
        <w:t>y</w:t>
      </w:r>
      <w:r w:rsidRPr="006C2274">
        <w:rPr>
          <w:rFonts w:ascii="Arial" w:eastAsia="Arial" w:hAnsi="Arial" w:cs="Arial"/>
          <w:spacing w:val="4"/>
          <w:sz w:val="22"/>
          <w:szCs w:val="22"/>
        </w:rPr>
        <w:t xml:space="preserve"> </w:t>
      </w:r>
      <w:r w:rsidRPr="006C2274">
        <w:rPr>
          <w:rFonts w:ascii="Arial" w:eastAsia="Arial" w:hAnsi="Arial" w:cs="Arial"/>
          <w:spacing w:val="2"/>
          <w:sz w:val="22"/>
          <w:szCs w:val="22"/>
        </w:rPr>
        <w:t>b</w:t>
      </w:r>
      <w:r w:rsidRPr="006C2274">
        <w:rPr>
          <w:rFonts w:ascii="Arial" w:eastAsia="Arial" w:hAnsi="Arial" w:cs="Arial"/>
          <w:sz w:val="22"/>
          <w:szCs w:val="22"/>
        </w:rPr>
        <w:t>e</w:t>
      </w:r>
      <w:r w:rsidRPr="006C2274">
        <w:rPr>
          <w:rFonts w:ascii="Arial" w:eastAsia="Arial" w:hAnsi="Arial" w:cs="Arial"/>
          <w:spacing w:val="10"/>
          <w:sz w:val="22"/>
          <w:szCs w:val="22"/>
        </w:rPr>
        <w:t xml:space="preserve"> </w:t>
      </w:r>
      <w:r w:rsidRPr="006C2274">
        <w:rPr>
          <w:rFonts w:ascii="Arial" w:eastAsia="Arial" w:hAnsi="Arial" w:cs="Arial"/>
          <w:spacing w:val="1"/>
          <w:sz w:val="22"/>
          <w:szCs w:val="22"/>
        </w:rPr>
        <w:t>r</w:t>
      </w:r>
      <w:r w:rsidRPr="006C2274">
        <w:rPr>
          <w:rFonts w:ascii="Arial" w:eastAsia="Arial" w:hAnsi="Arial" w:cs="Arial"/>
          <w:spacing w:val="2"/>
          <w:sz w:val="22"/>
          <w:szCs w:val="22"/>
        </w:rPr>
        <w:t>equ</w:t>
      </w:r>
      <w:r w:rsidRPr="006C2274">
        <w:rPr>
          <w:rFonts w:ascii="Arial" w:eastAsia="Arial" w:hAnsi="Arial" w:cs="Arial"/>
          <w:spacing w:val="1"/>
          <w:sz w:val="22"/>
          <w:szCs w:val="22"/>
        </w:rPr>
        <w:t>ir</w:t>
      </w:r>
      <w:r w:rsidRPr="006C2274">
        <w:rPr>
          <w:rFonts w:ascii="Arial" w:eastAsia="Arial" w:hAnsi="Arial" w:cs="Arial"/>
          <w:spacing w:val="2"/>
          <w:sz w:val="22"/>
          <w:szCs w:val="22"/>
        </w:rPr>
        <w:t>e</w:t>
      </w:r>
      <w:r w:rsidRPr="006C2274">
        <w:rPr>
          <w:rFonts w:ascii="Arial" w:eastAsia="Arial" w:hAnsi="Arial" w:cs="Arial"/>
          <w:sz w:val="22"/>
          <w:szCs w:val="22"/>
        </w:rPr>
        <w:t>d</w:t>
      </w:r>
      <w:r w:rsidRPr="006C2274">
        <w:rPr>
          <w:rFonts w:ascii="Arial" w:eastAsia="Arial" w:hAnsi="Arial" w:cs="Arial"/>
          <w:spacing w:val="25"/>
          <w:sz w:val="22"/>
          <w:szCs w:val="22"/>
        </w:rPr>
        <w:t xml:space="preserve"> </w:t>
      </w:r>
      <w:r w:rsidRPr="006C2274">
        <w:rPr>
          <w:rFonts w:ascii="Arial" w:eastAsia="Arial" w:hAnsi="Arial" w:cs="Arial"/>
          <w:spacing w:val="1"/>
          <w:sz w:val="22"/>
          <w:szCs w:val="22"/>
        </w:rPr>
        <w:t>t</w:t>
      </w:r>
      <w:r w:rsidRPr="006C2274">
        <w:rPr>
          <w:rFonts w:ascii="Arial" w:eastAsia="Arial" w:hAnsi="Arial" w:cs="Arial"/>
          <w:sz w:val="22"/>
          <w:szCs w:val="22"/>
        </w:rPr>
        <w:t>o</w:t>
      </w:r>
      <w:r w:rsidRPr="006C2274">
        <w:rPr>
          <w:rFonts w:ascii="Arial" w:eastAsia="Arial" w:hAnsi="Arial" w:cs="Arial"/>
          <w:spacing w:val="9"/>
          <w:sz w:val="22"/>
          <w:szCs w:val="22"/>
        </w:rPr>
        <w:t xml:space="preserve"> </w:t>
      </w:r>
      <w:r w:rsidRPr="006C2274">
        <w:rPr>
          <w:rFonts w:ascii="Arial" w:eastAsia="Arial" w:hAnsi="Arial" w:cs="Arial"/>
          <w:spacing w:val="2"/>
          <w:sz w:val="22"/>
          <w:szCs w:val="22"/>
        </w:rPr>
        <w:t>wo</w:t>
      </w:r>
      <w:r w:rsidRPr="006C2274">
        <w:rPr>
          <w:rFonts w:ascii="Arial" w:eastAsia="Arial" w:hAnsi="Arial" w:cs="Arial"/>
          <w:spacing w:val="1"/>
          <w:sz w:val="22"/>
          <w:szCs w:val="22"/>
        </w:rPr>
        <w:t>r</w:t>
      </w:r>
      <w:r w:rsidRPr="006C2274">
        <w:rPr>
          <w:rFonts w:ascii="Arial" w:eastAsia="Arial" w:hAnsi="Arial" w:cs="Arial"/>
          <w:sz w:val="22"/>
          <w:szCs w:val="22"/>
        </w:rPr>
        <w:t>k</w:t>
      </w:r>
      <w:r w:rsidRPr="006C2274">
        <w:rPr>
          <w:rFonts w:ascii="Arial" w:eastAsia="Arial" w:hAnsi="Arial" w:cs="Arial"/>
          <w:spacing w:val="16"/>
          <w:sz w:val="22"/>
          <w:szCs w:val="22"/>
        </w:rPr>
        <w:t xml:space="preserve"> </w:t>
      </w:r>
      <w:r w:rsidRPr="006C2274">
        <w:rPr>
          <w:rFonts w:ascii="Arial" w:eastAsia="Arial" w:hAnsi="Arial" w:cs="Arial"/>
          <w:spacing w:val="2"/>
          <w:sz w:val="22"/>
          <w:szCs w:val="22"/>
        </w:rPr>
        <w:t>ou</w:t>
      </w:r>
      <w:r w:rsidRPr="006C2274">
        <w:rPr>
          <w:rFonts w:ascii="Arial" w:eastAsia="Arial" w:hAnsi="Arial" w:cs="Arial"/>
          <w:spacing w:val="1"/>
          <w:sz w:val="22"/>
          <w:szCs w:val="22"/>
        </w:rPr>
        <w:t>t</w:t>
      </w:r>
      <w:r w:rsidRPr="006C2274">
        <w:rPr>
          <w:rFonts w:ascii="Arial" w:eastAsia="Arial" w:hAnsi="Arial" w:cs="Arial"/>
          <w:spacing w:val="2"/>
          <w:sz w:val="22"/>
          <w:szCs w:val="22"/>
        </w:rPr>
        <w:t>s</w:t>
      </w:r>
      <w:r w:rsidRPr="006C2274">
        <w:rPr>
          <w:rFonts w:ascii="Arial" w:eastAsia="Arial" w:hAnsi="Arial" w:cs="Arial"/>
          <w:spacing w:val="1"/>
          <w:sz w:val="22"/>
          <w:szCs w:val="22"/>
        </w:rPr>
        <w:t>i</w:t>
      </w:r>
      <w:r w:rsidRPr="006C2274">
        <w:rPr>
          <w:rFonts w:ascii="Arial" w:eastAsia="Arial" w:hAnsi="Arial" w:cs="Arial"/>
          <w:spacing w:val="2"/>
          <w:sz w:val="22"/>
          <w:szCs w:val="22"/>
        </w:rPr>
        <w:t>d</w:t>
      </w:r>
      <w:r w:rsidRPr="006C2274">
        <w:rPr>
          <w:rFonts w:ascii="Arial" w:eastAsia="Arial" w:hAnsi="Arial" w:cs="Arial"/>
          <w:sz w:val="22"/>
          <w:szCs w:val="22"/>
        </w:rPr>
        <w:t>e</w:t>
      </w:r>
      <w:r w:rsidRPr="006C2274">
        <w:rPr>
          <w:rFonts w:ascii="Arial" w:eastAsia="Arial" w:hAnsi="Arial" w:cs="Arial"/>
          <w:spacing w:val="22"/>
          <w:sz w:val="22"/>
          <w:szCs w:val="22"/>
        </w:rPr>
        <w:t xml:space="preserve"> </w:t>
      </w:r>
      <w:r w:rsidRPr="006C2274">
        <w:rPr>
          <w:rFonts w:ascii="Arial" w:eastAsia="Arial" w:hAnsi="Arial" w:cs="Arial"/>
          <w:spacing w:val="2"/>
          <w:sz w:val="22"/>
          <w:szCs w:val="22"/>
        </w:rPr>
        <w:t>o</w:t>
      </w:r>
      <w:r w:rsidRPr="006C2274">
        <w:rPr>
          <w:rFonts w:ascii="Arial" w:eastAsia="Arial" w:hAnsi="Arial" w:cs="Arial"/>
          <w:sz w:val="22"/>
          <w:szCs w:val="22"/>
        </w:rPr>
        <w:t>f</w:t>
      </w:r>
      <w:r w:rsidRPr="006C2274">
        <w:rPr>
          <w:rFonts w:ascii="Arial" w:eastAsia="Arial" w:hAnsi="Arial" w:cs="Arial"/>
          <w:spacing w:val="9"/>
          <w:sz w:val="22"/>
          <w:szCs w:val="22"/>
        </w:rPr>
        <w:t xml:space="preserve"> </w:t>
      </w:r>
      <w:r w:rsidRPr="006C2274">
        <w:rPr>
          <w:rFonts w:ascii="Arial" w:eastAsia="Arial" w:hAnsi="Arial" w:cs="Arial"/>
          <w:spacing w:val="2"/>
          <w:sz w:val="22"/>
          <w:szCs w:val="22"/>
        </w:rPr>
        <w:t>no</w:t>
      </w:r>
      <w:r w:rsidRPr="006C2274">
        <w:rPr>
          <w:rFonts w:ascii="Arial" w:eastAsia="Arial" w:hAnsi="Arial" w:cs="Arial"/>
          <w:spacing w:val="1"/>
          <w:sz w:val="22"/>
          <w:szCs w:val="22"/>
        </w:rPr>
        <w:t>r</w:t>
      </w:r>
      <w:r w:rsidRPr="006C2274">
        <w:rPr>
          <w:rFonts w:ascii="Arial" w:eastAsia="Arial" w:hAnsi="Arial" w:cs="Arial"/>
          <w:spacing w:val="3"/>
          <w:sz w:val="22"/>
          <w:szCs w:val="22"/>
        </w:rPr>
        <w:t>m</w:t>
      </w:r>
      <w:r w:rsidRPr="006C2274">
        <w:rPr>
          <w:rFonts w:ascii="Arial" w:eastAsia="Arial" w:hAnsi="Arial" w:cs="Arial"/>
          <w:spacing w:val="2"/>
          <w:sz w:val="22"/>
          <w:szCs w:val="22"/>
        </w:rPr>
        <w:t>a</w:t>
      </w:r>
      <w:r w:rsidRPr="006C2274">
        <w:rPr>
          <w:rFonts w:ascii="Arial" w:eastAsia="Arial" w:hAnsi="Arial" w:cs="Arial"/>
          <w:sz w:val="22"/>
          <w:szCs w:val="22"/>
        </w:rPr>
        <w:t>l</w:t>
      </w:r>
      <w:r w:rsidRPr="006C2274">
        <w:rPr>
          <w:rFonts w:ascii="Arial" w:eastAsia="Arial" w:hAnsi="Arial" w:cs="Arial"/>
          <w:spacing w:val="20"/>
          <w:sz w:val="22"/>
          <w:szCs w:val="22"/>
        </w:rPr>
        <w:t xml:space="preserve"> </w:t>
      </w:r>
      <w:r w:rsidRPr="006C2274">
        <w:rPr>
          <w:rFonts w:ascii="Arial" w:eastAsia="Arial" w:hAnsi="Arial" w:cs="Arial"/>
          <w:spacing w:val="2"/>
          <w:sz w:val="22"/>
          <w:szCs w:val="22"/>
        </w:rPr>
        <w:t>schoo</w:t>
      </w:r>
      <w:r w:rsidRPr="006C2274">
        <w:rPr>
          <w:rFonts w:ascii="Arial" w:eastAsia="Arial" w:hAnsi="Arial" w:cs="Arial"/>
          <w:sz w:val="22"/>
          <w:szCs w:val="22"/>
        </w:rPr>
        <w:t>l</w:t>
      </w:r>
      <w:r w:rsidRPr="006C2274">
        <w:rPr>
          <w:rFonts w:ascii="Arial" w:eastAsia="Arial" w:hAnsi="Arial" w:cs="Arial"/>
          <w:spacing w:val="19"/>
          <w:sz w:val="22"/>
          <w:szCs w:val="22"/>
        </w:rPr>
        <w:t xml:space="preserve"> </w:t>
      </w:r>
      <w:r w:rsidRPr="006C2274">
        <w:rPr>
          <w:rFonts w:ascii="Arial" w:eastAsia="Arial" w:hAnsi="Arial" w:cs="Arial"/>
          <w:spacing w:val="2"/>
          <w:sz w:val="22"/>
          <w:szCs w:val="22"/>
        </w:rPr>
        <w:t>wo</w:t>
      </w:r>
      <w:r w:rsidRPr="006C2274">
        <w:rPr>
          <w:rFonts w:ascii="Arial" w:eastAsia="Arial" w:hAnsi="Arial" w:cs="Arial"/>
          <w:spacing w:val="1"/>
          <w:sz w:val="22"/>
          <w:szCs w:val="22"/>
        </w:rPr>
        <w:t>r</w:t>
      </w:r>
      <w:r w:rsidRPr="006C2274">
        <w:rPr>
          <w:rFonts w:ascii="Arial" w:eastAsia="Arial" w:hAnsi="Arial" w:cs="Arial"/>
          <w:spacing w:val="2"/>
          <w:sz w:val="22"/>
          <w:szCs w:val="22"/>
        </w:rPr>
        <w:t>k</w:t>
      </w:r>
      <w:r w:rsidRPr="006C2274">
        <w:rPr>
          <w:rFonts w:ascii="Arial" w:eastAsia="Arial" w:hAnsi="Arial" w:cs="Arial"/>
          <w:spacing w:val="1"/>
          <w:sz w:val="22"/>
          <w:szCs w:val="22"/>
        </w:rPr>
        <w:t>i</w:t>
      </w:r>
      <w:r w:rsidRPr="006C2274">
        <w:rPr>
          <w:rFonts w:ascii="Arial" w:eastAsia="Arial" w:hAnsi="Arial" w:cs="Arial"/>
          <w:spacing w:val="2"/>
          <w:sz w:val="22"/>
          <w:szCs w:val="22"/>
        </w:rPr>
        <w:t>n</w:t>
      </w:r>
      <w:r w:rsidRPr="006C2274">
        <w:rPr>
          <w:rFonts w:ascii="Arial" w:eastAsia="Arial" w:hAnsi="Arial" w:cs="Arial"/>
          <w:sz w:val="22"/>
          <w:szCs w:val="22"/>
        </w:rPr>
        <w:t>g</w:t>
      </w:r>
      <w:r w:rsidRPr="006C2274">
        <w:rPr>
          <w:rFonts w:ascii="Arial" w:eastAsia="Arial" w:hAnsi="Arial" w:cs="Arial"/>
          <w:spacing w:val="24"/>
          <w:sz w:val="22"/>
          <w:szCs w:val="22"/>
        </w:rPr>
        <w:t xml:space="preserve"> </w:t>
      </w:r>
      <w:r w:rsidRPr="006C2274">
        <w:rPr>
          <w:rFonts w:ascii="Arial" w:eastAsia="Arial" w:hAnsi="Arial" w:cs="Arial"/>
          <w:spacing w:val="2"/>
          <w:sz w:val="22"/>
          <w:szCs w:val="22"/>
        </w:rPr>
        <w:t>hou</w:t>
      </w:r>
      <w:r w:rsidRPr="006C2274">
        <w:rPr>
          <w:rFonts w:ascii="Arial" w:eastAsia="Arial" w:hAnsi="Arial" w:cs="Arial"/>
          <w:spacing w:val="1"/>
          <w:sz w:val="22"/>
          <w:szCs w:val="22"/>
        </w:rPr>
        <w:t>r</w:t>
      </w:r>
      <w:r w:rsidRPr="006C2274">
        <w:rPr>
          <w:rFonts w:ascii="Arial" w:eastAsia="Arial" w:hAnsi="Arial" w:cs="Arial"/>
          <w:sz w:val="22"/>
          <w:szCs w:val="22"/>
        </w:rPr>
        <w:t>s</w:t>
      </w:r>
      <w:r w:rsidRPr="006C2274">
        <w:rPr>
          <w:rFonts w:ascii="Arial" w:eastAsia="Arial" w:hAnsi="Arial" w:cs="Arial"/>
          <w:spacing w:val="18"/>
          <w:sz w:val="22"/>
          <w:szCs w:val="22"/>
        </w:rPr>
        <w:t xml:space="preserve"> </w:t>
      </w:r>
      <w:r w:rsidRPr="006C2274">
        <w:rPr>
          <w:rFonts w:ascii="Arial" w:eastAsia="Arial" w:hAnsi="Arial" w:cs="Arial"/>
          <w:spacing w:val="1"/>
          <w:sz w:val="22"/>
          <w:szCs w:val="22"/>
        </w:rPr>
        <w:t>f</w:t>
      </w:r>
      <w:r w:rsidRPr="006C2274">
        <w:rPr>
          <w:rFonts w:ascii="Arial" w:eastAsia="Arial" w:hAnsi="Arial" w:cs="Arial"/>
          <w:spacing w:val="2"/>
          <w:sz w:val="22"/>
          <w:szCs w:val="22"/>
        </w:rPr>
        <w:t>o</w:t>
      </w:r>
      <w:r w:rsidRPr="006C2274">
        <w:rPr>
          <w:rFonts w:ascii="Arial" w:eastAsia="Arial" w:hAnsi="Arial" w:cs="Arial"/>
          <w:sz w:val="22"/>
          <w:szCs w:val="22"/>
        </w:rPr>
        <w:t>r</w:t>
      </w:r>
      <w:r w:rsidRPr="006C2274">
        <w:rPr>
          <w:rFonts w:ascii="Arial" w:eastAsia="Arial" w:hAnsi="Arial" w:cs="Arial"/>
          <w:spacing w:val="11"/>
          <w:sz w:val="22"/>
          <w:szCs w:val="22"/>
        </w:rPr>
        <w:t xml:space="preserve"> </w:t>
      </w:r>
      <w:r w:rsidRPr="006C2274">
        <w:rPr>
          <w:rFonts w:ascii="Arial" w:eastAsia="Arial" w:hAnsi="Arial" w:cs="Arial"/>
          <w:spacing w:val="2"/>
          <w:w w:val="103"/>
          <w:sz w:val="22"/>
          <w:szCs w:val="22"/>
        </w:rPr>
        <w:t>e</w:t>
      </w:r>
      <w:r w:rsidRPr="006C2274">
        <w:rPr>
          <w:rFonts w:ascii="Arial" w:eastAsia="Arial" w:hAnsi="Arial" w:cs="Arial"/>
          <w:spacing w:val="3"/>
          <w:w w:val="103"/>
          <w:sz w:val="22"/>
          <w:szCs w:val="22"/>
        </w:rPr>
        <w:t>m</w:t>
      </w:r>
      <w:r w:rsidRPr="006C2274">
        <w:rPr>
          <w:rFonts w:ascii="Arial" w:eastAsia="Arial" w:hAnsi="Arial" w:cs="Arial"/>
          <w:spacing w:val="2"/>
          <w:w w:val="103"/>
          <w:sz w:val="22"/>
          <w:szCs w:val="22"/>
        </w:rPr>
        <w:t>e</w:t>
      </w:r>
      <w:r w:rsidRPr="006C2274">
        <w:rPr>
          <w:rFonts w:ascii="Arial" w:eastAsia="Arial" w:hAnsi="Arial" w:cs="Arial"/>
          <w:spacing w:val="1"/>
          <w:w w:val="103"/>
          <w:sz w:val="22"/>
          <w:szCs w:val="22"/>
        </w:rPr>
        <w:t>r</w:t>
      </w:r>
      <w:r w:rsidRPr="006C2274">
        <w:rPr>
          <w:rFonts w:ascii="Arial" w:eastAsia="Arial" w:hAnsi="Arial" w:cs="Arial"/>
          <w:spacing w:val="2"/>
          <w:w w:val="103"/>
          <w:sz w:val="22"/>
          <w:szCs w:val="22"/>
        </w:rPr>
        <w:t>genc</w:t>
      </w:r>
      <w:r w:rsidRPr="006C2274">
        <w:rPr>
          <w:rFonts w:ascii="Arial" w:eastAsia="Arial" w:hAnsi="Arial" w:cs="Arial"/>
          <w:spacing w:val="1"/>
          <w:w w:val="103"/>
          <w:sz w:val="22"/>
          <w:szCs w:val="22"/>
        </w:rPr>
        <w:t>i</w:t>
      </w:r>
      <w:r w:rsidRPr="006C2274">
        <w:rPr>
          <w:rFonts w:ascii="Arial" w:eastAsia="Arial" w:hAnsi="Arial" w:cs="Arial"/>
          <w:spacing w:val="2"/>
          <w:w w:val="103"/>
          <w:sz w:val="22"/>
          <w:szCs w:val="22"/>
        </w:rPr>
        <w:t>es.</w:t>
      </w:r>
    </w:p>
    <w:p w14:paraId="268EBF15" w14:textId="77777777" w:rsidR="00F03A87" w:rsidRPr="006C2274" w:rsidRDefault="00F03A87" w:rsidP="00B44502">
      <w:pPr>
        <w:spacing w:before="2" w:line="220" w:lineRule="exact"/>
        <w:rPr>
          <w:rFonts w:ascii="Arial" w:hAnsi="Arial" w:cs="Arial"/>
          <w:sz w:val="22"/>
          <w:szCs w:val="22"/>
        </w:rPr>
      </w:pPr>
    </w:p>
    <w:p w14:paraId="4D455308" w14:textId="77777777" w:rsidR="00F03A87" w:rsidRPr="00710B5B" w:rsidRDefault="00F8131F" w:rsidP="00F15C0A">
      <w:pPr>
        <w:pStyle w:val="ListParagraph"/>
        <w:numPr>
          <w:ilvl w:val="0"/>
          <w:numId w:val="2"/>
        </w:numPr>
        <w:ind w:right="-20"/>
        <w:rPr>
          <w:rFonts w:ascii="Arial" w:eastAsia="Arial" w:hAnsi="Arial" w:cs="Arial"/>
          <w:b/>
          <w:bCs/>
          <w:sz w:val="22"/>
          <w:szCs w:val="22"/>
        </w:rPr>
      </w:pPr>
      <w:r w:rsidRPr="00710B5B">
        <w:rPr>
          <w:rFonts w:ascii="Arial" w:eastAsia="Arial" w:hAnsi="Arial" w:cs="Arial"/>
          <w:b/>
          <w:bCs/>
          <w:sz w:val="22"/>
          <w:szCs w:val="22"/>
        </w:rPr>
        <w:t>Key Responsibilities</w:t>
      </w:r>
    </w:p>
    <w:p w14:paraId="778F41E7" w14:textId="77777777" w:rsidR="00F8131F" w:rsidRPr="006C2274" w:rsidRDefault="00F8131F" w:rsidP="00B44502">
      <w:pPr>
        <w:ind w:left="220" w:right="-20"/>
        <w:rPr>
          <w:rFonts w:ascii="Arial" w:eastAsia="Arial" w:hAnsi="Arial" w:cs="Arial"/>
          <w:sz w:val="22"/>
          <w:szCs w:val="22"/>
        </w:rPr>
      </w:pPr>
    </w:p>
    <w:p w14:paraId="4DE03F9E" w14:textId="77777777" w:rsidR="00F03A87" w:rsidRPr="006C2274" w:rsidRDefault="00F03A87" w:rsidP="00B44502">
      <w:pPr>
        <w:spacing w:before="1" w:line="120" w:lineRule="exact"/>
        <w:rPr>
          <w:rFonts w:ascii="Arial" w:hAnsi="Arial" w:cs="Arial"/>
          <w:sz w:val="22"/>
          <w:szCs w:val="22"/>
        </w:rPr>
      </w:pPr>
    </w:p>
    <w:p w14:paraId="2EF55E40" w14:textId="1DC58CC8" w:rsidR="00F03A87" w:rsidRPr="00F15C0A" w:rsidRDefault="00F8131F" w:rsidP="00F15C0A">
      <w:pPr>
        <w:pStyle w:val="ListParagraph"/>
        <w:numPr>
          <w:ilvl w:val="0"/>
          <w:numId w:val="3"/>
        </w:numPr>
        <w:ind w:right="-62"/>
        <w:rPr>
          <w:rFonts w:ascii="Arial" w:eastAsia="Arial" w:hAnsi="Arial" w:cs="Arial"/>
          <w:sz w:val="22"/>
          <w:szCs w:val="22"/>
        </w:rPr>
      </w:pPr>
      <w:r w:rsidRPr="00F15C0A">
        <w:rPr>
          <w:rFonts w:ascii="Arial" w:hAnsi="Arial" w:cs="Arial"/>
          <w:color w:val="222222"/>
          <w:sz w:val="22"/>
          <w:szCs w:val="22"/>
          <w:shd w:val="clear" w:color="auto" w:fill="FFFFFF"/>
        </w:rPr>
        <w:t>To work closely with the Assistant</w:t>
      </w:r>
      <w:r w:rsidR="00AA687E" w:rsidRPr="00F15C0A">
        <w:rPr>
          <w:rFonts w:ascii="Arial" w:hAnsi="Arial" w:cs="Arial"/>
          <w:color w:val="222222"/>
          <w:sz w:val="22"/>
          <w:szCs w:val="22"/>
          <w:shd w:val="clear" w:color="auto" w:fill="FFFFFF"/>
        </w:rPr>
        <w:t xml:space="preserve"> Principal Pre and Post 16</w:t>
      </w:r>
      <w:r w:rsidRPr="00F15C0A">
        <w:rPr>
          <w:rFonts w:ascii="Arial" w:hAnsi="Arial" w:cs="Arial"/>
          <w:color w:val="222222"/>
          <w:sz w:val="22"/>
          <w:szCs w:val="22"/>
          <w:shd w:val="clear" w:color="auto" w:fill="FFFFFF"/>
        </w:rPr>
        <w:t>, SENCO and the Learner Development Team to maintain the high standards of welfare for all students in the belief that safe, secure and healthy students make better learners, citizens and contributors to school life. </w:t>
      </w:r>
    </w:p>
    <w:p w14:paraId="162D8C87" w14:textId="2056A740" w:rsidR="00F03A87" w:rsidRPr="00F15C0A" w:rsidRDefault="00F8131F" w:rsidP="00F15C0A">
      <w:pPr>
        <w:pStyle w:val="ListParagraph"/>
        <w:numPr>
          <w:ilvl w:val="0"/>
          <w:numId w:val="3"/>
        </w:numPr>
        <w:ind w:right="-62"/>
        <w:rPr>
          <w:rFonts w:ascii="Arial" w:eastAsia="Arial" w:hAnsi="Arial" w:cs="Arial"/>
          <w:sz w:val="22"/>
          <w:szCs w:val="22"/>
        </w:rPr>
      </w:pPr>
      <w:r w:rsidRPr="00F15C0A">
        <w:rPr>
          <w:rFonts w:ascii="Arial" w:eastAsia="Arial" w:hAnsi="Arial" w:cs="Arial"/>
          <w:spacing w:val="2"/>
          <w:sz w:val="22"/>
          <w:szCs w:val="22"/>
        </w:rPr>
        <w:t>To provide an independent and confidential counselling ser</w:t>
      </w:r>
      <w:r w:rsidR="00B44502" w:rsidRPr="00F15C0A">
        <w:rPr>
          <w:rFonts w:ascii="Arial" w:eastAsia="Arial" w:hAnsi="Arial" w:cs="Arial"/>
          <w:spacing w:val="2"/>
          <w:sz w:val="22"/>
          <w:szCs w:val="22"/>
        </w:rPr>
        <w:t>vice to pupils and staff at Aston University Engineering Academy (AUEA)</w:t>
      </w:r>
      <w:r w:rsidRPr="00F15C0A">
        <w:rPr>
          <w:rFonts w:ascii="Arial" w:eastAsia="Arial" w:hAnsi="Arial" w:cs="Arial"/>
          <w:spacing w:val="2"/>
          <w:sz w:val="22"/>
          <w:szCs w:val="22"/>
        </w:rPr>
        <w:t xml:space="preserve">, through individual </w:t>
      </w:r>
      <w:r w:rsidR="00670DA3" w:rsidRPr="00F15C0A">
        <w:rPr>
          <w:rFonts w:ascii="Arial" w:eastAsia="Arial" w:hAnsi="Arial" w:cs="Arial"/>
          <w:spacing w:val="2"/>
          <w:sz w:val="22"/>
          <w:szCs w:val="22"/>
        </w:rPr>
        <w:t xml:space="preserve">or group </w:t>
      </w:r>
      <w:r w:rsidRPr="00F15C0A">
        <w:rPr>
          <w:rFonts w:ascii="Arial" w:eastAsia="Arial" w:hAnsi="Arial" w:cs="Arial"/>
          <w:spacing w:val="2"/>
          <w:sz w:val="22"/>
          <w:szCs w:val="22"/>
        </w:rPr>
        <w:t>sessions, responding to their personal,</w:t>
      </w:r>
      <w:r w:rsidR="00B44502" w:rsidRPr="00F15C0A">
        <w:rPr>
          <w:rFonts w:ascii="Arial" w:eastAsia="Arial" w:hAnsi="Arial" w:cs="Arial"/>
          <w:spacing w:val="2"/>
          <w:sz w:val="22"/>
          <w:szCs w:val="22"/>
        </w:rPr>
        <w:t xml:space="preserve"> </w:t>
      </w:r>
      <w:r w:rsidRPr="00F15C0A">
        <w:rPr>
          <w:rFonts w:ascii="Arial" w:eastAsia="Arial" w:hAnsi="Arial" w:cs="Arial"/>
          <w:spacing w:val="2"/>
          <w:sz w:val="22"/>
          <w:szCs w:val="22"/>
        </w:rPr>
        <w:t>social, emotional or educational concerns;</w:t>
      </w:r>
    </w:p>
    <w:p w14:paraId="6C74D143" w14:textId="77777777" w:rsidR="00F03A87" w:rsidRPr="00F15C0A" w:rsidRDefault="00B44502" w:rsidP="00F15C0A">
      <w:pPr>
        <w:pStyle w:val="ListParagraph"/>
        <w:numPr>
          <w:ilvl w:val="0"/>
          <w:numId w:val="3"/>
        </w:numPr>
        <w:spacing w:before="5"/>
        <w:ind w:right="-62"/>
        <w:rPr>
          <w:rFonts w:ascii="Arial" w:hAnsi="Arial" w:cs="Arial"/>
          <w:sz w:val="22"/>
          <w:szCs w:val="22"/>
        </w:rPr>
      </w:pPr>
      <w:r w:rsidRPr="00F15C0A">
        <w:rPr>
          <w:rFonts w:ascii="Arial" w:eastAsia="Arial" w:hAnsi="Arial" w:cs="Arial"/>
          <w:spacing w:val="2"/>
          <w:sz w:val="22"/>
          <w:szCs w:val="22"/>
        </w:rPr>
        <w:t xml:space="preserve">To support </w:t>
      </w:r>
      <w:r w:rsidRPr="00F15C0A">
        <w:rPr>
          <w:rFonts w:ascii="Arial" w:hAnsi="Arial" w:cs="Arial"/>
          <w:color w:val="222222"/>
          <w:sz w:val="22"/>
          <w:szCs w:val="22"/>
          <w:shd w:val="clear" w:color="auto" w:fill="FFFFFF"/>
        </w:rPr>
        <w:t>students with a range of issues including academic problems, behavioural issues, attendance problems and family issues.</w:t>
      </w:r>
    </w:p>
    <w:p w14:paraId="588CD659" w14:textId="77777777" w:rsidR="00F03A87" w:rsidRPr="00F15C0A" w:rsidRDefault="00B44502" w:rsidP="00F15C0A">
      <w:pPr>
        <w:pStyle w:val="ListParagraph"/>
        <w:numPr>
          <w:ilvl w:val="0"/>
          <w:numId w:val="3"/>
        </w:numPr>
        <w:ind w:right="-62"/>
        <w:rPr>
          <w:rFonts w:ascii="Arial" w:hAnsi="Arial" w:cs="Arial"/>
          <w:color w:val="222222"/>
          <w:sz w:val="22"/>
          <w:szCs w:val="22"/>
          <w:shd w:val="clear" w:color="auto" w:fill="FFFFFF"/>
        </w:rPr>
      </w:pPr>
      <w:r w:rsidRPr="00F15C0A">
        <w:rPr>
          <w:rFonts w:ascii="Arial" w:hAnsi="Arial" w:cs="Arial"/>
          <w:color w:val="222222"/>
          <w:sz w:val="22"/>
          <w:szCs w:val="22"/>
          <w:shd w:val="clear" w:color="auto" w:fill="FFFFFF"/>
        </w:rPr>
        <w:t>To facilitate, alongside other colleagues, groups sessions in school, on issues such as conflict resolution, anger management and raising self-esteem, self-awareness and family sessions.</w:t>
      </w:r>
    </w:p>
    <w:p w14:paraId="2E07FA76" w14:textId="77777777" w:rsidR="00F03A87" w:rsidRPr="00F15C0A" w:rsidRDefault="00B44502" w:rsidP="00F15C0A">
      <w:pPr>
        <w:pStyle w:val="ListParagraph"/>
        <w:numPr>
          <w:ilvl w:val="0"/>
          <w:numId w:val="3"/>
        </w:numPr>
        <w:ind w:right="-62"/>
        <w:rPr>
          <w:rFonts w:ascii="Arial" w:hAnsi="Arial" w:cs="Arial"/>
          <w:color w:val="222222"/>
          <w:sz w:val="22"/>
          <w:szCs w:val="22"/>
          <w:shd w:val="clear" w:color="auto" w:fill="FFFFFF"/>
        </w:rPr>
      </w:pPr>
      <w:r w:rsidRPr="00F15C0A">
        <w:rPr>
          <w:rFonts w:ascii="Arial" w:hAnsi="Arial" w:cs="Arial"/>
          <w:color w:val="222222"/>
          <w:sz w:val="22"/>
          <w:szCs w:val="22"/>
          <w:shd w:val="clear" w:color="auto" w:fill="FFFFFF"/>
        </w:rPr>
        <w:t>To liaise with school safeguarding leads and other professionals, such as GPs, CAMHS as necessary</w:t>
      </w:r>
    </w:p>
    <w:p w14:paraId="08D4DF7E" w14:textId="77777777" w:rsidR="00901F2D" w:rsidRPr="00F15C0A" w:rsidRDefault="00901F2D" w:rsidP="00F15C0A">
      <w:pPr>
        <w:pStyle w:val="ListParagraph"/>
        <w:numPr>
          <w:ilvl w:val="0"/>
          <w:numId w:val="3"/>
        </w:numPr>
        <w:ind w:right="-62"/>
        <w:rPr>
          <w:rFonts w:ascii="Arial" w:hAnsi="Arial" w:cs="Arial"/>
          <w:color w:val="222222"/>
          <w:sz w:val="22"/>
          <w:szCs w:val="22"/>
          <w:shd w:val="clear" w:color="auto" w:fill="FFFFFF"/>
        </w:rPr>
      </w:pPr>
      <w:r w:rsidRPr="00F15C0A">
        <w:rPr>
          <w:rFonts w:ascii="Arial" w:hAnsi="Arial" w:cs="Arial"/>
          <w:sz w:val="22"/>
          <w:szCs w:val="22"/>
          <w:lang w:val="en-GB" w:eastAsia="en-GB"/>
        </w:rPr>
        <w:t>To liaise, where appropriate and with the pupil’s consent, with members of staff;</w:t>
      </w:r>
    </w:p>
    <w:p w14:paraId="698EA3B7" w14:textId="77777777" w:rsidR="00B44502" w:rsidRPr="00F15C0A" w:rsidRDefault="00B44502" w:rsidP="00F15C0A">
      <w:pPr>
        <w:pStyle w:val="ListParagraph"/>
        <w:numPr>
          <w:ilvl w:val="0"/>
          <w:numId w:val="3"/>
        </w:numPr>
        <w:ind w:right="-62"/>
        <w:rPr>
          <w:rFonts w:ascii="Arial" w:hAnsi="Arial" w:cs="Arial"/>
          <w:color w:val="222222"/>
          <w:sz w:val="22"/>
          <w:szCs w:val="22"/>
          <w:shd w:val="clear" w:color="auto" w:fill="FFFFFF"/>
        </w:rPr>
      </w:pPr>
      <w:r w:rsidRPr="00F15C0A">
        <w:rPr>
          <w:rFonts w:ascii="Arial" w:hAnsi="Arial" w:cs="Arial"/>
          <w:color w:val="222222"/>
          <w:sz w:val="22"/>
          <w:szCs w:val="22"/>
          <w:shd w:val="clear" w:color="auto" w:fill="FFFFFF"/>
        </w:rPr>
        <w:t>To promote student services in assemblies and on noticeboards around the UTC</w:t>
      </w:r>
    </w:p>
    <w:p w14:paraId="202B8422" w14:textId="77777777" w:rsidR="00F03A87" w:rsidRPr="00F15C0A" w:rsidRDefault="00B44502" w:rsidP="00F15C0A">
      <w:pPr>
        <w:pStyle w:val="ListParagraph"/>
        <w:numPr>
          <w:ilvl w:val="0"/>
          <w:numId w:val="3"/>
        </w:numPr>
        <w:ind w:right="-62"/>
        <w:rPr>
          <w:rFonts w:ascii="Arial" w:eastAsia="Arial" w:hAnsi="Arial" w:cs="Arial"/>
          <w:sz w:val="22"/>
          <w:szCs w:val="22"/>
        </w:rPr>
      </w:pPr>
      <w:r w:rsidRPr="00F15C0A">
        <w:rPr>
          <w:rFonts w:ascii="Arial" w:hAnsi="Arial" w:cs="Arial"/>
          <w:color w:val="222222"/>
          <w:sz w:val="22"/>
          <w:szCs w:val="22"/>
          <w:shd w:val="clear" w:color="auto" w:fill="FFFFFF"/>
        </w:rPr>
        <w:t>To attend multi-agency meetings where appropriate.</w:t>
      </w:r>
    </w:p>
    <w:p w14:paraId="4078BCAE" w14:textId="77777777" w:rsidR="00B44502" w:rsidRPr="00F15C0A" w:rsidRDefault="00B44502" w:rsidP="00F15C0A">
      <w:pPr>
        <w:pStyle w:val="ListParagraph"/>
        <w:numPr>
          <w:ilvl w:val="0"/>
          <w:numId w:val="3"/>
        </w:numPr>
        <w:autoSpaceDE w:val="0"/>
        <w:autoSpaceDN w:val="0"/>
        <w:adjustRightInd w:val="0"/>
        <w:ind w:right="-62"/>
        <w:rPr>
          <w:rFonts w:ascii="Arial" w:hAnsi="Arial" w:cs="Arial"/>
          <w:sz w:val="22"/>
          <w:szCs w:val="22"/>
          <w:lang w:val="en-GB" w:eastAsia="en-GB"/>
        </w:rPr>
      </w:pPr>
      <w:r w:rsidRPr="00F15C0A">
        <w:rPr>
          <w:rFonts w:ascii="Arial" w:hAnsi="Arial" w:cs="Arial"/>
          <w:sz w:val="22"/>
          <w:szCs w:val="22"/>
          <w:lang w:val="en-GB" w:eastAsia="en-GB"/>
        </w:rPr>
        <w:t>To maintain confidentiality (except in those circumstances, in line with BACP practice,</w:t>
      </w:r>
      <w:r w:rsidR="002C5008" w:rsidRPr="00F15C0A">
        <w:rPr>
          <w:rFonts w:ascii="Arial" w:hAnsi="Arial" w:cs="Arial"/>
          <w:sz w:val="22"/>
          <w:szCs w:val="22"/>
          <w:lang w:val="en-GB" w:eastAsia="en-GB"/>
        </w:rPr>
        <w:t xml:space="preserve"> </w:t>
      </w:r>
      <w:r w:rsidRPr="00F15C0A">
        <w:rPr>
          <w:rFonts w:ascii="Arial" w:hAnsi="Arial" w:cs="Arial"/>
          <w:sz w:val="22"/>
          <w:szCs w:val="22"/>
          <w:lang w:val="en-GB" w:eastAsia="en-GB"/>
        </w:rPr>
        <w:t>where this should be breached);</w:t>
      </w:r>
    </w:p>
    <w:p w14:paraId="72EB3F1E" w14:textId="77777777" w:rsidR="00B44502" w:rsidRPr="00F15C0A" w:rsidRDefault="00B44502" w:rsidP="00F15C0A">
      <w:pPr>
        <w:pStyle w:val="ListParagraph"/>
        <w:numPr>
          <w:ilvl w:val="0"/>
          <w:numId w:val="3"/>
        </w:numPr>
        <w:ind w:right="-62"/>
        <w:rPr>
          <w:rFonts w:ascii="Arial" w:hAnsi="Arial" w:cs="Arial"/>
          <w:sz w:val="22"/>
          <w:szCs w:val="22"/>
          <w:lang w:val="en-GB" w:eastAsia="en-GB"/>
        </w:rPr>
      </w:pPr>
      <w:r w:rsidRPr="00F15C0A">
        <w:rPr>
          <w:rFonts w:ascii="Arial" w:hAnsi="Arial" w:cs="Arial"/>
          <w:sz w:val="22"/>
          <w:szCs w:val="22"/>
          <w:lang w:val="en-GB" w:eastAsia="en-GB"/>
        </w:rPr>
        <w:t>To uphold good practice as described by the BACP ethical guidelines.</w:t>
      </w:r>
    </w:p>
    <w:p w14:paraId="45E14EEB" w14:textId="77777777" w:rsidR="00901F2D" w:rsidRPr="00F15C0A" w:rsidRDefault="00901F2D" w:rsidP="00F15C0A">
      <w:pPr>
        <w:pStyle w:val="ListParagraph"/>
        <w:numPr>
          <w:ilvl w:val="0"/>
          <w:numId w:val="3"/>
        </w:numPr>
        <w:ind w:right="-62"/>
        <w:rPr>
          <w:rFonts w:ascii="Arial" w:hAnsi="Arial" w:cs="Arial"/>
          <w:color w:val="222222"/>
          <w:sz w:val="22"/>
          <w:szCs w:val="22"/>
          <w:shd w:val="clear" w:color="auto" w:fill="FFFFFF"/>
        </w:rPr>
      </w:pPr>
      <w:r w:rsidRPr="00F15C0A">
        <w:rPr>
          <w:rFonts w:ascii="Arial" w:hAnsi="Arial" w:cs="Arial"/>
          <w:color w:val="222222"/>
          <w:sz w:val="22"/>
          <w:szCs w:val="22"/>
          <w:shd w:val="clear" w:color="auto" w:fill="FFFFFF"/>
        </w:rPr>
        <w:t>To keep suitable case records on each counselling group / session in a secure place in accordance with GDPR and profession guidelines.</w:t>
      </w:r>
    </w:p>
    <w:p w14:paraId="6F9D724C" w14:textId="77777777" w:rsidR="00B44502" w:rsidRPr="00F15C0A" w:rsidRDefault="00901F2D" w:rsidP="00F15C0A">
      <w:pPr>
        <w:pStyle w:val="ListParagraph"/>
        <w:numPr>
          <w:ilvl w:val="0"/>
          <w:numId w:val="3"/>
        </w:numPr>
        <w:autoSpaceDE w:val="0"/>
        <w:autoSpaceDN w:val="0"/>
        <w:adjustRightInd w:val="0"/>
        <w:ind w:right="-62"/>
        <w:rPr>
          <w:rFonts w:ascii="Arial" w:hAnsi="Arial" w:cs="Arial"/>
          <w:color w:val="222222"/>
          <w:sz w:val="22"/>
          <w:szCs w:val="22"/>
          <w:shd w:val="clear" w:color="auto" w:fill="FFFFFF"/>
        </w:rPr>
      </w:pPr>
      <w:r w:rsidRPr="00F15C0A">
        <w:rPr>
          <w:rFonts w:ascii="Arial" w:hAnsi="Arial" w:cs="Arial"/>
          <w:sz w:val="22"/>
          <w:szCs w:val="22"/>
          <w:lang w:val="en-GB" w:eastAsia="en-GB"/>
        </w:rPr>
        <w:t>To be responsible for their own Professional Development maintenance and updating</w:t>
      </w:r>
      <w:r w:rsidR="002C5008" w:rsidRPr="00F15C0A">
        <w:rPr>
          <w:rFonts w:ascii="Arial" w:hAnsi="Arial" w:cs="Arial"/>
          <w:sz w:val="22"/>
          <w:szCs w:val="22"/>
          <w:lang w:val="en-GB" w:eastAsia="en-GB"/>
        </w:rPr>
        <w:t xml:space="preserve"> </w:t>
      </w:r>
      <w:r w:rsidRPr="00F15C0A">
        <w:rPr>
          <w:rFonts w:ascii="Arial" w:hAnsi="Arial" w:cs="Arial"/>
          <w:sz w:val="22"/>
          <w:szCs w:val="22"/>
          <w:lang w:val="en-GB" w:eastAsia="en-GB"/>
        </w:rPr>
        <w:t>knowledge and awareness through Continuing Professional Development (CPD).</w:t>
      </w:r>
    </w:p>
    <w:p w14:paraId="1F75C10F" w14:textId="77777777" w:rsidR="00F15C0A" w:rsidRDefault="00F15C0A" w:rsidP="00F15C0A">
      <w:pPr>
        <w:autoSpaceDE w:val="0"/>
        <w:autoSpaceDN w:val="0"/>
        <w:adjustRightInd w:val="0"/>
        <w:ind w:right="-62"/>
        <w:rPr>
          <w:rFonts w:ascii="Arial" w:hAnsi="Arial" w:cs="Arial"/>
          <w:color w:val="222222"/>
          <w:sz w:val="22"/>
          <w:szCs w:val="22"/>
          <w:shd w:val="clear" w:color="auto" w:fill="FFFFFF"/>
        </w:rPr>
      </w:pPr>
    </w:p>
    <w:p w14:paraId="7B14B327" w14:textId="77777777" w:rsidR="00F15C0A" w:rsidRDefault="00F15C0A" w:rsidP="00F15C0A">
      <w:pPr>
        <w:autoSpaceDE w:val="0"/>
        <w:autoSpaceDN w:val="0"/>
        <w:adjustRightInd w:val="0"/>
        <w:ind w:right="-62"/>
        <w:rPr>
          <w:rFonts w:ascii="Arial" w:hAnsi="Arial" w:cs="Arial"/>
          <w:color w:val="222222"/>
          <w:sz w:val="22"/>
          <w:szCs w:val="22"/>
          <w:shd w:val="clear" w:color="auto" w:fill="FFFFFF"/>
        </w:rPr>
      </w:pPr>
    </w:p>
    <w:p w14:paraId="33D003AE" w14:textId="77777777" w:rsidR="00F15C0A" w:rsidRPr="00F15C0A" w:rsidRDefault="00F15C0A" w:rsidP="00F15C0A">
      <w:pPr>
        <w:autoSpaceDE w:val="0"/>
        <w:autoSpaceDN w:val="0"/>
        <w:adjustRightInd w:val="0"/>
        <w:ind w:right="-62"/>
        <w:rPr>
          <w:rFonts w:ascii="Arial" w:hAnsi="Arial" w:cs="Arial"/>
          <w:color w:val="222222"/>
          <w:sz w:val="22"/>
          <w:szCs w:val="22"/>
          <w:shd w:val="clear" w:color="auto" w:fill="FFFFFF"/>
        </w:rPr>
      </w:pPr>
    </w:p>
    <w:p w14:paraId="2C8DE0D6" w14:textId="123A13BC" w:rsidR="00F15C0A" w:rsidRPr="00F15C0A" w:rsidRDefault="00901F2D" w:rsidP="00F15C0A">
      <w:pPr>
        <w:pStyle w:val="ListParagraph"/>
        <w:numPr>
          <w:ilvl w:val="0"/>
          <w:numId w:val="3"/>
        </w:numPr>
        <w:autoSpaceDE w:val="0"/>
        <w:autoSpaceDN w:val="0"/>
        <w:adjustRightInd w:val="0"/>
        <w:ind w:right="-62"/>
        <w:rPr>
          <w:rFonts w:ascii="Arial" w:hAnsi="Arial" w:cs="Arial"/>
          <w:sz w:val="22"/>
          <w:szCs w:val="22"/>
          <w:lang w:val="en-GB" w:eastAsia="en-GB"/>
        </w:rPr>
      </w:pPr>
      <w:r w:rsidRPr="00F15C0A">
        <w:rPr>
          <w:rFonts w:ascii="Arial" w:hAnsi="Arial" w:cs="Arial"/>
          <w:sz w:val="22"/>
          <w:szCs w:val="22"/>
          <w:lang w:val="en-GB" w:eastAsia="en-GB"/>
        </w:rPr>
        <w:t>To be alert to trends and patterns of problems and to be willing to identify causes and</w:t>
      </w:r>
      <w:r w:rsidR="002C5008" w:rsidRPr="00F15C0A">
        <w:rPr>
          <w:rFonts w:ascii="Arial" w:hAnsi="Arial" w:cs="Arial"/>
          <w:sz w:val="22"/>
          <w:szCs w:val="22"/>
          <w:lang w:val="en-GB" w:eastAsia="en-GB"/>
        </w:rPr>
        <w:t xml:space="preserve"> </w:t>
      </w:r>
      <w:r w:rsidRPr="00F15C0A">
        <w:rPr>
          <w:rFonts w:ascii="Arial" w:hAnsi="Arial" w:cs="Arial"/>
          <w:sz w:val="22"/>
          <w:szCs w:val="22"/>
          <w:lang w:val="en-GB" w:eastAsia="en-GB"/>
        </w:rPr>
        <w:t>recommend corrective action;</w:t>
      </w:r>
    </w:p>
    <w:p w14:paraId="7D9CAC3D" w14:textId="77777777" w:rsidR="00901F2D" w:rsidRPr="002C5008" w:rsidRDefault="00901F2D" w:rsidP="00F15C0A">
      <w:pPr>
        <w:pStyle w:val="ListParagraph"/>
        <w:numPr>
          <w:ilvl w:val="0"/>
          <w:numId w:val="3"/>
        </w:numPr>
        <w:autoSpaceDE w:val="0"/>
        <w:autoSpaceDN w:val="0"/>
        <w:adjustRightInd w:val="0"/>
        <w:ind w:right="-62"/>
        <w:rPr>
          <w:rFonts w:ascii="Arial" w:hAnsi="Arial" w:cs="Arial"/>
          <w:sz w:val="22"/>
          <w:szCs w:val="22"/>
          <w:lang w:val="en-GB" w:eastAsia="en-GB"/>
        </w:rPr>
      </w:pPr>
      <w:r w:rsidRPr="002C5008">
        <w:rPr>
          <w:rFonts w:ascii="Arial" w:hAnsi="Arial" w:cs="Arial"/>
          <w:sz w:val="22"/>
          <w:szCs w:val="22"/>
          <w:lang w:val="en-GB" w:eastAsia="en-GB"/>
        </w:rPr>
        <w:t xml:space="preserve">To play an active role in Safeguarding children and adhere with guidance from the </w:t>
      </w:r>
      <w:r w:rsidR="00710B5B" w:rsidRPr="002C5008">
        <w:rPr>
          <w:rFonts w:ascii="Arial" w:hAnsi="Arial" w:cs="Arial"/>
          <w:sz w:val="22"/>
          <w:szCs w:val="22"/>
          <w:lang w:val="en-GB" w:eastAsia="en-GB"/>
        </w:rPr>
        <w:t>BACP</w:t>
      </w:r>
      <w:r w:rsidR="002C5008">
        <w:rPr>
          <w:rFonts w:ascii="Arial" w:hAnsi="Arial" w:cs="Arial"/>
          <w:sz w:val="22"/>
          <w:szCs w:val="22"/>
          <w:lang w:val="en-GB" w:eastAsia="en-GB"/>
        </w:rPr>
        <w:t xml:space="preserve"> </w:t>
      </w:r>
      <w:r w:rsidRPr="002C5008">
        <w:rPr>
          <w:rFonts w:ascii="Arial" w:hAnsi="Arial" w:cs="Arial"/>
          <w:sz w:val="22"/>
          <w:szCs w:val="22"/>
          <w:lang w:val="en-GB" w:eastAsia="en-GB"/>
        </w:rPr>
        <w:t>and school policies.</w:t>
      </w:r>
    </w:p>
    <w:p w14:paraId="7E888D67" w14:textId="77777777" w:rsidR="00901F2D" w:rsidRPr="002C5008" w:rsidRDefault="00901F2D" w:rsidP="00F15C0A">
      <w:pPr>
        <w:pStyle w:val="ListParagraph"/>
        <w:numPr>
          <w:ilvl w:val="0"/>
          <w:numId w:val="3"/>
        </w:numPr>
        <w:autoSpaceDE w:val="0"/>
        <w:autoSpaceDN w:val="0"/>
        <w:adjustRightInd w:val="0"/>
        <w:ind w:right="-62"/>
        <w:rPr>
          <w:rFonts w:ascii="Arial" w:hAnsi="Arial" w:cs="Arial"/>
          <w:sz w:val="22"/>
          <w:szCs w:val="22"/>
          <w:lang w:val="en-GB" w:eastAsia="en-GB"/>
        </w:rPr>
      </w:pPr>
      <w:r w:rsidRPr="002C5008">
        <w:rPr>
          <w:rFonts w:ascii="Arial" w:hAnsi="Arial" w:cs="Arial"/>
          <w:sz w:val="22"/>
          <w:szCs w:val="22"/>
          <w:lang w:val="en-GB" w:eastAsia="en-GB"/>
        </w:rPr>
        <w:t>To maintain a high level of knowledge and awareness of changes and developments in the</w:t>
      </w:r>
      <w:r w:rsidR="002C5008">
        <w:rPr>
          <w:rFonts w:ascii="Arial" w:hAnsi="Arial" w:cs="Arial"/>
          <w:sz w:val="22"/>
          <w:szCs w:val="22"/>
          <w:lang w:val="en-GB" w:eastAsia="en-GB"/>
        </w:rPr>
        <w:t xml:space="preserve"> </w:t>
      </w:r>
      <w:r w:rsidRPr="002C5008">
        <w:rPr>
          <w:rFonts w:ascii="Arial" w:hAnsi="Arial" w:cs="Arial"/>
          <w:sz w:val="22"/>
          <w:szCs w:val="22"/>
          <w:lang w:val="en-GB" w:eastAsia="en-GB"/>
        </w:rPr>
        <w:t>fields of counselling and education and their impact on the delivery of counselling;</w:t>
      </w:r>
    </w:p>
    <w:p w14:paraId="57A5A253" w14:textId="77777777" w:rsidR="00B44502" w:rsidRPr="002C5008" w:rsidRDefault="00901F2D" w:rsidP="00F15C0A">
      <w:pPr>
        <w:pStyle w:val="ListParagraph"/>
        <w:numPr>
          <w:ilvl w:val="0"/>
          <w:numId w:val="3"/>
        </w:numPr>
        <w:autoSpaceDE w:val="0"/>
        <w:autoSpaceDN w:val="0"/>
        <w:adjustRightInd w:val="0"/>
        <w:ind w:right="-62"/>
        <w:rPr>
          <w:rFonts w:ascii="Arial" w:hAnsi="Arial" w:cs="Arial"/>
          <w:sz w:val="22"/>
          <w:szCs w:val="22"/>
          <w:lang w:val="en-GB" w:eastAsia="en-GB"/>
        </w:rPr>
      </w:pPr>
      <w:r w:rsidRPr="002C5008">
        <w:rPr>
          <w:rFonts w:ascii="Arial" w:hAnsi="Arial" w:cs="Arial"/>
          <w:sz w:val="22"/>
          <w:szCs w:val="22"/>
          <w:lang w:val="en-GB" w:eastAsia="en-GB"/>
        </w:rPr>
        <w:t>To ensure that as a Counsellor they are properly and regularly supervised, as required by</w:t>
      </w:r>
      <w:r w:rsidR="002C5008">
        <w:rPr>
          <w:rFonts w:ascii="Arial" w:hAnsi="Arial" w:cs="Arial"/>
          <w:sz w:val="22"/>
          <w:szCs w:val="22"/>
          <w:lang w:val="en-GB" w:eastAsia="en-GB"/>
        </w:rPr>
        <w:t xml:space="preserve"> </w:t>
      </w:r>
      <w:r w:rsidRPr="002C5008">
        <w:rPr>
          <w:rFonts w:ascii="Arial" w:hAnsi="Arial" w:cs="Arial"/>
          <w:sz w:val="22"/>
          <w:szCs w:val="22"/>
          <w:lang w:val="en-GB" w:eastAsia="en-GB"/>
        </w:rPr>
        <w:t>the BACP, the name and address of the supervisor to be supplied on request to the Principal</w:t>
      </w:r>
    </w:p>
    <w:p w14:paraId="08513860" w14:textId="77777777" w:rsidR="00F03A87" w:rsidRPr="002C5008" w:rsidRDefault="00901F2D" w:rsidP="00F15C0A">
      <w:pPr>
        <w:pStyle w:val="ListParagraph"/>
        <w:numPr>
          <w:ilvl w:val="0"/>
          <w:numId w:val="3"/>
        </w:numPr>
        <w:spacing w:before="4"/>
        <w:ind w:right="-62"/>
        <w:rPr>
          <w:rFonts w:ascii="Arial" w:hAnsi="Arial" w:cs="Arial"/>
          <w:sz w:val="22"/>
          <w:szCs w:val="22"/>
        </w:rPr>
      </w:pPr>
      <w:r w:rsidRPr="002C5008">
        <w:rPr>
          <w:rFonts w:ascii="Arial" w:hAnsi="Arial" w:cs="Arial"/>
          <w:sz w:val="22"/>
          <w:szCs w:val="22"/>
          <w:lang w:val="en-GB" w:eastAsia="en-GB"/>
        </w:rPr>
        <w:t>To contribute to the termly governors report on the use of the service and the types of issues being presented</w:t>
      </w:r>
    </w:p>
    <w:p w14:paraId="2EEC75C5" w14:textId="77777777" w:rsidR="00F03A87" w:rsidRPr="002C5008" w:rsidRDefault="00F03A87" w:rsidP="002C5008">
      <w:pPr>
        <w:spacing w:before="17" w:line="220" w:lineRule="exact"/>
        <w:ind w:left="426" w:right="-64"/>
        <w:rPr>
          <w:rFonts w:ascii="Arial" w:hAnsi="Arial" w:cs="Arial"/>
          <w:sz w:val="22"/>
          <w:szCs w:val="22"/>
        </w:rPr>
      </w:pPr>
    </w:p>
    <w:p w14:paraId="406ED790" w14:textId="77777777" w:rsidR="006D116C" w:rsidRPr="00710B5B" w:rsidRDefault="006D116C" w:rsidP="00F15C0A">
      <w:pPr>
        <w:pStyle w:val="ListParagraph"/>
        <w:numPr>
          <w:ilvl w:val="0"/>
          <w:numId w:val="3"/>
        </w:numPr>
        <w:overflowPunct w:val="0"/>
        <w:autoSpaceDE w:val="0"/>
        <w:autoSpaceDN w:val="0"/>
        <w:adjustRightInd w:val="0"/>
        <w:spacing w:after="200"/>
        <w:textAlignment w:val="baseline"/>
        <w:rPr>
          <w:rFonts w:ascii="Arial" w:hAnsi="Arial" w:cs="Arial"/>
          <w:sz w:val="22"/>
          <w:szCs w:val="22"/>
        </w:rPr>
      </w:pPr>
      <w:r w:rsidRPr="00710B5B">
        <w:rPr>
          <w:rFonts w:ascii="Arial" w:hAnsi="Arial" w:cs="Arial"/>
          <w:b/>
          <w:sz w:val="22"/>
          <w:szCs w:val="22"/>
        </w:rPr>
        <w:t>Responsibility for supporting student welfare and the educational progress for all students at AUEA</w:t>
      </w:r>
    </w:p>
    <w:p w14:paraId="775096B6" w14:textId="77777777" w:rsidR="006D116C" w:rsidRPr="002C5008" w:rsidRDefault="006D116C" w:rsidP="006D116C">
      <w:pPr>
        <w:pStyle w:val="ListParagraph"/>
        <w:overflowPunct w:val="0"/>
        <w:autoSpaceDE w:val="0"/>
        <w:autoSpaceDN w:val="0"/>
        <w:adjustRightInd w:val="0"/>
        <w:spacing w:after="200"/>
        <w:textAlignment w:val="baseline"/>
        <w:rPr>
          <w:rFonts w:ascii="Arial" w:hAnsi="Arial" w:cs="Arial"/>
          <w:sz w:val="22"/>
          <w:szCs w:val="22"/>
        </w:rPr>
      </w:pPr>
    </w:p>
    <w:p w14:paraId="69B2B76E" w14:textId="77777777" w:rsidR="006D116C" w:rsidRPr="002C5008" w:rsidRDefault="006D116C" w:rsidP="00F15C0A">
      <w:pPr>
        <w:pStyle w:val="ListParagraph"/>
        <w:widowControl w:val="0"/>
        <w:numPr>
          <w:ilvl w:val="0"/>
          <w:numId w:val="3"/>
        </w:numPr>
        <w:overflowPunct w:val="0"/>
        <w:autoSpaceDE w:val="0"/>
        <w:autoSpaceDN w:val="0"/>
        <w:adjustRightInd w:val="0"/>
        <w:spacing w:after="200"/>
        <w:textAlignment w:val="baseline"/>
        <w:rPr>
          <w:rFonts w:ascii="Arial" w:hAnsi="Arial" w:cs="Arial"/>
          <w:sz w:val="22"/>
          <w:szCs w:val="22"/>
        </w:rPr>
      </w:pPr>
      <w:r w:rsidRPr="002C5008">
        <w:rPr>
          <w:rFonts w:ascii="Arial" w:hAnsi="Arial" w:cs="Arial"/>
          <w:sz w:val="22"/>
          <w:szCs w:val="22"/>
        </w:rPr>
        <w:t>To create, in conjunction with other members of staff, a caring, safe and business-like atmosphere in which growth and independence are fostered by the maintenance of a supportive and positive role model.</w:t>
      </w:r>
    </w:p>
    <w:p w14:paraId="0833E5C9" w14:textId="77777777" w:rsidR="00710B5B" w:rsidRPr="00710B5B" w:rsidRDefault="00710B5B" w:rsidP="00F15C0A">
      <w:pPr>
        <w:pStyle w:val="ListParagraph"/>
        <w:numPr>
          <w:ilvl w:val="0"/>
          <w:numId w:val="3"/>
        </w:numPr>
        <w:ind w:right="-62"/>
        <w:rPr>
          <w:rFonts w:ascii="Arial" w:eastAsia="Arial" w:hAnsi="Arial" w:cs="Arial"/>
          <w:sz w:val="22"/>
          <w:szCs w:val="22"/>
        </w:rPr>
      </w:pPr>
      <w:r w:rsidRPr="002C5008">
        <w:rPr>
          <w:rFonts w:ascii="Arial" w:hAnsi="Arial" w:cs="Arial"/>
          <w:sz w:val="22"/>
          <w:szCs w:val="22"/>
          <w:lang w:val="en-GB" w:eastAsia="en-GB"/>
        </w:rPr>
        <w:t xml:space="preserve">To contribute in any other reasonable fashion to promote the safety and wellbeing of </w:t>
      </w:r>
      <w:r w:rsidRPr="00710B5B">
        <w:rPr>
          <w:rFonts w:ascii="Arial" w:hAnsi="Arial" w:cs="Arial"/>
          <w:sz w:val="22"/>
          <w:szCs w:val="22"/>
          <w:lang w:val="en-GB" w:eastAsia="en-GB"/>
        </w:rPr>
        <w:t>the Students</w:t>
      </w:r>
    </w:p>
    <w:p w14:paraId="4A02F5EF" w14:textId="77777777" w:rsidR="006D116C" w:rsidRPr="00710B5B" w:rsidRDefault="006D116C" w:rsidP="00F15C0A">
      <w:pPr>
        <w:pStyle w:val="ListParagraph"/>
        <w:widowControl w:val="0"/>
        <w:numPr>
          <w:ilvl w:val="0"/>
          <w:numId w:val="3"/>
        </w:numPr>
        <w:overflowPunct w:val="0"/>
        <w:autoSpaceDE w:val="0"/>
        <w:autoSpaceDN w:val="0"/>
        <w:adjustRightInd w:val="0"/>
        <w:spacing w:after="200"/>
        <w:textAlignment w:val="baseline"/>
        <w:rPr>
          <w:rFonts w:ascii="Arial" w:hAnsi="Arial" w:cs="Arial"/>
          <w:sz w:val="22"/>
          <w:szCs w:val="22"/>
        </w:rPr>
      </w:pPr>
      <w:r w:rsidRPr="00710B5B">
        <w:rPr>
          <w:rFonts w:ascii="Arial" w:hAnsi="Arial" w:cs="Arial"/>
          <w:sz w:val="22"/>
          <w:szCs w:val="22"/>
        </w:rPr>
        <w:t>To challenge and motivate pupils, promote and reinforce self-esteem.</w:t>
      </w:r>
    </w:p>
    <w:p w14:paraId="6EA1A837" w14:textId="77777777" w:rsidR="00710B5B" w:rsidRPr="00670DA3" w:rsidRDefault="006D116C" w:rsidP="00F15C0A">
      <w:pPr>
        <w:pStyle w:val="ListParagraph"/>
        <w:numPr>
          <w:ilvl w:val="0"/>
          <w:numId w:val="3"/>
        </w:numPr>
        <w:overflowPunct w:val="0"/>
        <w:autoSpaceDE w:val="0"/>
        <w:autoSpaceDN w:val="0"/>
        <w:adjustRightInd w:val="0"/>
        <w:textAlignment w:val="baseline"/>
        <w:rPr>
          <w:rFonts w:ascii="Arial" w:hAnsi="Arial" w:cs="Arial"/>
          <w:color w:val="000000" w:themeColor="text1"/>
          <w:sz w:val="22"/>
          <w:szCs w:val="22"/>
        </w:rPr>
      </w:pPr>
      <w:r w:rsidRPr="00670DA3">
        <w:rPr>
          <w:rFonts w:ascii="Arial" w:hAnsi="Arial" w:cs="Arial"/>
          <w:color w:val="000000" w:themeColor="text1"/>
          <w:sz w:val="22"/>
          <w:szCs w:val="22"/>
          <w:lang w:eastAsia="en-GB"/>
        </w:rPr>
        <w:t>To be aware of and support difference and ensure all pupils have equal access to opportunities to learn and develop.</w:t>
      </w:r>
    </w:p>
    <w:p w14:paraId="4ABF3061" w14:textId="77777777" w:rsidR="006D116C" w:rsidRPr="00670DA3" w:rsidRDefault="006D116C" w:rsidP="00F15C0A">
      <w:pPr>
        <w:pStyle w:val="ListParagraph"/>
        <w:numPr>
          <w:ilvl w:val="0"/>
          <w:numId w:val="3"/>
        </w:numPr>
        <w:overflowPunct w:val="0"/>
        <w:autoSpaceDE w:val="0"/>
        <w:autoSpaceDN w:val="0"/>
        <w:adjustRightInd w:val="0"/>
        <w:textAlignment w:val="baseline"/>
        <w:rPr>
          <w:ins w:id="0" w:author="Amanda Kaye" w:date="2018-06-20T13:09:00Z"/>
          <w:rFonts w:ascii="Arial" w:hAnsi="Arial" w:cs="Arial"/>
          <w:color w:val="000000" w:themeColor="text1"/>
          <w:sz w:val="22"/>
          <w:szCs w:val="22"/>
        </w:rPr>
      </w:pPr>
      <w:r w:rsidRPr="00670DA3">
        <w:rPr>
          <w:rFonts w:ascii="Arial" w:hAnsi="Arial" w:cs="Arial"/>
          <w:color w:val="000000" w:themeColor="text1"/>
          <w:sz w:val="22"/>
          <w:szCs w:val="22"/>
          <w:lang w:eastAsia="en-GB"/>
        </w:rPr>
        <w:t>To be aware of and comply with AUEA policies and procedures, particularly those relating to child protection, health, safety and security, confidentiality and data protection, reporting all concerns.</w:t>
      </w:r>
    </w:p>
    <w:p w14:paraId="23AFD062" w14:textId="77777777" w:rsidR="006D116C" w:rsidRPr="00670DA3" w:rsidRDefault="006D116C" w:rsidP="00F15C0A">
      <w:pPr>
        <w:pStyle w:val="ListParagraph"/>
        <w:numPr>
          <w:ilvl w:val="0"/>
          <w:numId w:val="3"/>
        </w:numPr>
        <w:autoSpaceDE w:val="0"/>
        <w:autoSpaceDN w:val="0"/>
        <w:adjustRightInd w:val="0"/>
        <w:rPr>
          <w:rFonts w:ascii="Arial" w:hAnsi="Arial" w:cs="Arial"/>
          <w:color w:val="000000" w:themeColor="text1"/>
          <w:sz w:val="22"/>
          <w:szCs w:val="22"/>
        </w:rPr>
      </w:pPr>
      <w:r w:rsidRPr="00670DA3">
        <w:rPr>
          <w:rFonts w:ascii="Arial" w:hAnsi="Arial" w:cs="Arial"/>
          <w:color w:val="000000" w:themeColor="text1"/>
          <w:sz w:val="22"/>
          <w:szCs w:val="22"/>
          <w:lang w:eastAsia="en-GB"/>
        </w:rPr>
        <w:t>To attend meetings internally and externally as appropriate</w:t>
      </w:r>
      <w:r w:rsidR="00901F2D" w:rsidRPr="00670DA3">
        <w:rPr>
          <w:rFonts w:ascii="Arial" w:hAnsi="Arial" w:cs="Arial"/>
          <w:color w:val="000000" w:themeColor="text1"/>
          <w:sz w:val="22"/>
          <w:szCs w:val="22"/>
          <w:lang w:eastAsia="en-GB"/>
        </w:rPr>
        <w:t xml:space="preserve"> </w:t>
      </w:r>
      <w:r w:rsidR="00901F2D" w:rsidRPr="00670DA3">
        <w:rPr>
          <w:rFonts w:ascii="Arial" w:hAnsi="Arial" w:cs="Arial"/>
          <w:color w:val="000000" w:themeColor="text1"/>
          <w:sz w:val="22"/>
          <w:szCs w:val="22"/>
          <w:lang w:val="en-GB" w:eastAsia="en-GB"/>
        </w:rPr>
        <w:t>within the agreed confidentiality guidelines above.</w:t>
      </w:r>
    </w:p>
    <w:p w14:paraId="2AD9FC98" w14:textId="77777777" w:rsidR="006D116C" w:rsidRPr="002C5008" w:rsidRDefault="006D116C" w:rsidP="00F15C0A">
      <w:pPr>
        <w:pStyle w:val="ListParagraph"/>
        <w:numPr>
          <w:ilvl w:val="0"/>
          <w:numId w:val="3"/>
        </w:numPr>
        <w:overflowPunct w:val="0"/>
        <w:autoSpaceDE w:val="0"/>
        <w:autoSpaceDN w:val="0"/>
        <w:adjustRightInd w:val="0"/>
        <w:textAlignment w:val="baseline"/>
        <w:rPr>
          <w:rFonts w:ascii="Arial" w:hAnsi="Arial" w:cs="Arial"/>
          <w:sz w:val="22"/>
          <w:szCs w:val="22"/>
        </w:rPr>
      </w:pPr>
      <w:r w:rsidRPr="002C5008">
        <w:rPr>
          <w:rFonts w:ascii="Arial" w:hAnsi="Arial" w:cs="Arial"/>
          <w:color w:val="000000"/>
          <w:sz w:val="22"/>
          <w:szCs w:val="22"/>
          <w:lang w:eastAsia="en-GB"/>
        </w:rPr>
        <w:t>To participate in training and other learning activities and performance development and to train and develop other staff as required.</w:t>
      </w:r>
    </w:p>
    <w:p w14:paraId="07BC2784" w14:textId="1494177C" w:rsidR="006D116C" w:rsidRPr="002C5008" w:rsidRDefault="006D116C" w:rsidP="00F15C0A">
      <w:pPr>
        <w:pStyle w:val="ListParagraph"/>
        <w:numPr>
          <w:ilvl w:val="0"/>
          <w:numId w:val="3"/>
        </w:numPr>
        <w:overflowPunct w:val="0"/>
        <w:autoSpaceDE w:val="0"/>
        <w:autoSpaceDN w:val="0"/>
        <w:adjustRightInd w:val="0"/>
        <w:textAlignment w:val="baseline"/>
        <w:rPr>
          <w:rFonts w:ascii="Arial" w:hAnsi="Arial" w:cs="Arial"/>
          <w:sz w:val="22"/>
          <w:szCs w:val="22"/>
        </w:rPr>
      </w:pPr>
      <w:r w:rsidRPr="002C5008">
        <w:rPr>
          <w:rFonts w:ascii="Arial" w:hAnsi="Arial" w:cs="Arial"/>
          <w:color w:val="000000"/>
          <w:sz w:val="22"/>
          <w:szCs w:val="22"/>
          <w:lang w:eastAsia="en-GB"/>
        </w:rPr>
        <w:t xml:space="preserve">To </w:t>
      </w:r>
      <w:r w:rsidRPr="002C5008">
        <w:rPr>
          <w:rFonts w:ascii="Arial" w:hAnsi="Arial" w:cs="Arial"/>
          <w:sz w:val="22"/>
          <w:szCs w:val="22"/>
        </w:rPr>
        <w:t xml:space="preserve">provide admin support as necessary, e.g. dealing with correspondence, any other compilation/analysis/reporting on attendance, exclusions </w:t>
      </w:r>
      <w:r w:rsidR="00AA687E" w:rsidRPr="002C5008">
        <w:rPr>
          <w:rFonts w:ascii="Arial" w:hAnsi="Arial" w:cs="Arial"/>
          <w:sz w:val="22"/>
          <w:szCs w:val="22"/>
        </w:rPr>
        <w:t>etc.</w:t>
      </w:r>
      <w:r w:rsidRPr="002C5008">
        <w:rPr>
          <w:rFonts w:ascii="Arial" w:hAnsi="Arial" w:cs="Arial"/>
          <w:sz w:val="22"/>
          <w:szCs w:val="22"/>
        </w:rPr>
        <w:t>, making phone calls.</w:t>
      </w:r>
    </w:p>
    <w:p w14:paraId="5844B3B1" w14:textId="77777777" w:rsidR="006D116C" w:rsidRPr="006C2274" w:rsidRDefault="006D116C" w:rsidP="006D116C">
      <w:pPr>
        <w:pStyle w:val="ListParagraph"/>
        <w:overflowPunct w:val="0"/>
        <w:autoSpaceDE w:val="0"/>
        <w:autoSpaceDN w:val="0"/>
        <w:adjustRightInd w:val="0"/>
        <w:textAlignment w:val="baseline"/>
        <w:rPr>
          <w:rFonts w:ascii="Arial" w:hAnsi="Arial" w:cs="Arial"/>
          <w:sz w:val="22"/>
          <w:szCs w:val="22"/>
        </w:rPr>
      </w:pPr>
    </w:p>
    <w:p w14:paraId="5EAE64BE" w14:textId="77777777" w:rsidR="006D116C" w:rsidRPr="006C2274" w:rsidRDefault="006D116C" w:rsidP="006D116C">
      <w:pPr>
        <w:ind w:left="360"/>
        <w:rPr>
          <w:rFonts w:ascii="Arial" w:hAnsi="Arial" w:cs="Arial"/>
          <w:sz w:val="22"/>
          <w:szCs w:val="22"/>
          <w:lang w:val="en-GB" w:eastAsia="en-GB"/>
        </w:rPr>
      </w:pPr>
    </w:p>
    <w:p w14:paraId="635BA5E3" w14:textId="77777777" w:rsidR="00F03A87" w:rsidRPr="006C2274" w:rsidRDefault="006D116C" w:rsidP="00710B5B">
      <w:pPr>
        <w:rPr>
          <w:rFonts w:ascii="Arial" w:hAnsi="Arial" w:cs="Arial"/>
          <w:sz w:val="22"/>
          <w:szCs w:val="22"/>
        </w:rPr>
      </w:pPr>
      <w:r w:rsidRPr="006C2274">
        <w:rPr>
          <w:rFonts w:ascii="Arial" w:hAnsi="Arial" w:cs="Arial"/>
          <w:color w:val="000000"/>
          <w:sz w:val="22"/>
          <w:szCs w:val="22"/>
          <w:lang w:eastAsia="en-GB"/>
        </w:rPr>
        <w:t>AUEA is committed to safeguarding and promoting the welfare of children and young people and expects all staff to share this commitment and individually take responsibility for doing so.</w:t>
      </w:r>
    </w:p>
    <w:sectPr w:rsidR="00F03A87" w:rsidRPr="006C2274" w:rsidSect="000E0C5F">
      <w:headerReference w:type="default" r:id="rId7"/>
      <w:pgSz w:w="11900" w:h="16840"/>
      <w:pgMar w:top="56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46CE0" w14:textId="77777777" w:rsidR="00460A09" w:rsidRDefault="00460A09" w:rsidP="00754E1D">
      <w:r>
        <w:separator/>
      </w:r>
    </w:p>
  </w:endnote>
  <w:endnote w:type="continuationSeparator" w:id="0">
    <w:p w14:paraId="2F39A3EB" w14:textId="77777777" w:rsidR="00460A09" w:rsidRDefault="00460A09" w:rsidP="0075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6B587" w14:textId="77777777" w:rsidR="00460A09" w:rsidRDefault="00460A09" w:rsidP="00754E1D">
      <w:r>
        <w:separator/>
      </w:r>
    </w:p>
  </w:footnote>
  <w:footnote w:type="continuationSeparator" w:id="0">
    <w:p w14:paraId="77D9FA81" w14:textId="77777777" w:rsidR="00460A09" w:rsidRDefault="00460A09" w:rsidP="0075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4922"/>
    </w:tblGrid>
    <w:tr w:rsidR="00754E1D" w14:paraId="041F80E6" w14:textId="77777777" w:rsidTr="00754E1D">
      <w:tc>
        <w:tcPr>
          <w:tcW w:w="5001" w:type="dxa"/>
        </w:tcPr>
        <w:p w14:paraId="6BABF9D5" w14:textId="4DA9255E" w:rsidR="00754E1D" w:rsidRDefault="00F15C0A">
          <w:pPr>
            <w:pStyle w:val="Header"/>
          </w:pPr>
          <w:r w:rsidRPr="00DB4E14">
            <w:rPr>
              <w:rFonts w:asciiTheme="minorHAnsi" w:hAnsiTheme="minorHAnsi" w:cstheme="minorHAnsi"/>
              <w:noProof/>
              <w:sz w:val="22"/>
              <w:szCs w:val="22"/>
            </w:rPr>
            <w:drawing>
              <wp:anchor distT="0" distB="0" distL="0" distR="0" simplePos="0" relativeHeight="251659264" behindDoc="0" locked="0" layoutInCell="1" allowOverlap="1" wp14:anchorId="6D0B77FD" wp14:editId="6C0713E0">
                <wp:simplePos x="0" y="0"/>
                <wp:positionH relativeFrom="page">
                  <wp:posOffset>66040</wp:posOffset>
                </wp:positionH>
                <wp:positionV relativeFrom="page">
                  <wp:posOffset>3175</wp:posOffset>
                </wp:positionV>
                <wp:extent cx="3486598" cy="693044"/>
                <wp:effectExtent l="0" t="0" r="0" b="0"/>
                <wp:wrapNone/>
                <wp:docPr id="2" name="Picture 2"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graphics, graphic design&#10;&#10;Description automatically generated"/>
                        <pic:cNvPicPr/>
                      </pic:nvPicPr>
                      <pic:blipFill>
                        <a:blip r:embed="rId1" cstate="print"/>
                        <a:stretch>
                          <a:fillRect/>
                        </a:stretch>
                      </pic:blipFill>
                      <pic:spPr>
                        <a:xfrm>
                          <a:off x="0" y="0"/>
                          <a:ext cx="3486598" cy="693044"/>
                        </a:xfrm>
                        <a:prstGeom prst="rect">
                          <a:avLst/>
                        </a:prstGeom>
                      </pic:spPr>
                    </pic:pic>
                  </a:graphicData>
                </a:graphic>
              </wp:anchor>
            </w:drawing>
          </w:r>
        </w:p>
      </w:tc>
      <w:tc>
        <w:tcPr>
          <w:tcW w:w="4922" w:type="dxa"/>
        </w:tcPr>
        <w:p w14:paraId="3F9C556B" w14:textId="77777777" w:rsidR="00754E1D" w:rsidRDefault="00754E1D">
          <w:pPr>
            <w:pStyle w:val="Header"/>
          </w:pPr>
        </w:p>
        <w:p w14:paraId="6B85B938" w14:textId="2985EC18" w:rsidR="00754E1D" w:rsidRDefault="00754E1D" w:rsidP="00754E1D">
          <w:pPr>
            <w:pStyle w:val="Header"/>
            <w:jc w:val="right"/>
          </w:pPr>
        </w:p>
      </w:tc>
    </w:tr>
  </w:tbl>
  <w:p w14:paraId="47A0AC3B" w14:textId="77777777" w:rsidR="00754E1D" w:rsidRDefault="00754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9C4E9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2" w15:restartNumberingAfterBreak="0">
    <w:nsid w:val="12D35B4D"/>
    <w:multiLevelType w:val="hybridMultilevel"/>
    <w:tmpl w:val="EC82D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B5470D"/>
    <w:multiLevelType w:val="hybridMultilevel"/>
    <w:tmpl w:val="76D2DF16"/>
    <w:lvl w:ilvl="0" w:tplc="73E0E9C4">
      <w:start w:val="1"/>
      <w:numFmt w:val="lowerLetter"/>
      <w:lvlText w:val="%1)"/>
      <w:lvlJc w:val="left"/>
      <w:pPr>
        <w:ind w:left="580" w:hanging="36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num w:numId="1" w16cid:durableId="1504781744">
    <w:abstractNumId w:val="0"/>
  </w:num>
  <w:num w:numId="2" w16cid:durableId="1617717715">
    <w:abstractNumId w:val="3"/>
  </w:num>
  <w:num w:numId="3" w16cid:durableId="202482277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62"/>
    <w:rsid w:val="00012C3D"/>
    <w:rsid w:val="0007372F"/>
    <w:rsid w:val="0008618F"/>
    <w:rsid w:val="000E0C5F"/>
    <w:rsid w:val="000E5BD6"/>
    <w:rsid w:val="00103C4B"/>
    <w:rsid w:val="001077D8"/>
    <w:rsid w:val="00152960"/>
    <w:rsid w:val="0018415D"/>
    <w:rsid w:val="001A59C1"/>
    <w:rsid w:val="001B74AB"/>
    <w:rsid w:val="001D76B0"/>
    <w:rsid w:val="001E0628"/>
    <w:rsid w:val="002259FC"/>
    <w:rsid w:val="002769CE"/>
    <w:rsid w:val="002A4D22"/>
    <w:rsid w:val="002B724B"/>
    <w:rsid w:val="002C5008"/>
    <w:rsid w:val="00320F8A"/>
    <w:rsid w:val="003442EA"/>
    <w:rsid w:val="003B2626"/>
    <w:rsid w:val="003E3568"/>
    <w:rsid w:val="00450030"/>
    <w:rsid w:val="00452DA2"/>
    <w:rsid w:val="00460A09"/>
    <w:rsid w:val="0048795A"/>
    <w:rsid w:val="00491062"/>
    <w:rsid w:val="004A34CE"/>
    <w:rsid w:val="004C08FD"/>
    <w:rsid w:val="004C587F"/>
    <w:rsid w:val="004D54D0"/>
    <w:rsid w:val="004E7A10"/>
    <w:rsid w:val="004F6BCA"/>
    <w:rsid w:val="005055E6"/>
    <w:rsid w:val="00516672"/>
    <w:rsid w:val="00527AD8"/>
    <w:rsid w:val="00541DB8"/>
    <w:rsid w:val="00554472"/>
    <w:rsid w:val="00555D90"/>
    <w:rsid w:val="00566D30"/>
    <w:rsid w:val="0057630E"/>
    <w:rsid w:val="00631716"/>
    <w:rsid w:val="00646669"/>
    <w:rsid w:val="00657955"/>
    <w:rsid w:val="00670DA3"/>
    <w:rsid w:val="006A7C51"/>
    <w:rsid w:val="006C2274"/>
    <w:rsid w:val="006D116C"/>
    <w:rsid w:val="006D673F"/>
    <w:rsid w:val="006E21A8"/>
    <w:rsid w:val="00710B5B"/>
    <w:rsid w:val="00751442"/>
    <w:rsid w:val="00754E1D"/>
    <w:rsid w:val="00784603"/>
    <w:rsid w:val="007D4375"/>
    <w:rsid w:val="007F69C4"/>
    <w:rsid w:val="00825DB8"/>
    <w:rsid w:val="00881B23"/>
    <w:rsid w:val="008C45FB"/>
    <w:rsid w:val="008C6CED"/>
    <w:rsid w:val="008D57C5"/>
    <w:rsid w:val="008E4D44"/>
    <w:rsid w:val="00901F2D"/>
    <w:rsid w:val="00906AB1"/>
    <w:rsid w:val="00912358"/>
    <w:rsid w:val="00917720"/>
    <w:rsid w:val="009467B4"/>
    <w:rsid w:val="0098713B"/>
    <w:rsid w:val="009964FE"/>
    <w:rsid w:val="009D1B9C"/>
    <w:rsid w:val="00A01057"/>
    <w:rsid w:val="00A111E3"/>
    <w:rsid w:val="00A52F89"/>
    <w:rsid w:val="00A63678"/>
    <w:rsid w:val="00A70939"/>
    <w:rsid w:val="00A7292D"/>
    <w:rsid w:val="00AA687E"/>
    <w:rsid w:val="00AD3879"/>
    <w:rsid w:val="00B017F3"/>
    <w:rsid w:val="00B025F8"/>
    <w:rsid w:val="00B44502"/>
    <w:rsid w:val="00BB597C"/>
    <w:rsid w:val="00BD43EF"/>
    <w:rsid w:val="00C20E68"/>
    <w:rsid w:val="00C45541"/>
    <w:rsid w:val="00C475FB"/>
    <w:rsid w:val="00C556C8"/>
    <w:rsid w:val="00C61B03"/>
    <w:rsid w:val="00C648A4"/>
    <w:rsid w:val="00CB0749"/>
    <w:rsid w:val="00CB53B9"/>
    <w:rsid w:val="00CD7FF6"/>
    <w:rsid w:val="00CF190A"/>
    <w:rsid w:val="00CF4B23"/>
    <w:rsid w:val="00D0127F"/>
    <w:rsid w:val="00D15A43"/>
    <w:rsid w:val="00D42CB4"/>
    <w:rsid w:val="00D90793"/>
    <w:rsid w:val="00DE77FE"/>
    <w:rsid w:val="00DE7F45"/>
    <w:rsid w:val="00DF629F"/>
    <w:rsid w:val="00DF71B5"/>
    <w:rsid w:val="00DF73A9"/>
    <w:rsid w:val="00E17A91"/>
    <w:rsid w:val="00E54BF1"/>
    <w:rsid w:val="00E61283"/>
    <w:rsid w:val="00EA0CD0"/>
    <w:rsid w:val="00EA7995"/>
    <w:rsid w:val="00EB3F2A"/>
    <w:rsid w:val="00EC0EE4"/>
    <w:rsid w:val="00EF5025"/>
    <w:rsid w:val="00F03A87"/>
    <w:rsid w:val="00F15C0A"/>
    <w:rsid w:val="00F3760C"/>
    <w:rsid w:val="00F52919"/>
    <w:rsid w:val="00F7148B"/>
    <w:rsid w:val="00F813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61B421"/>
  <w15:docId w15:val="{0E9AA4A5-D30B-4BFE-AE14-F796324E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062"/>
    <w:rPr>
      <w:sz w:val="24"/>
      <w:szCs w:val="24"/>
      <w:lang w:val="en-US" w:eastAsia="en-US"/>
    </w:rPr>
  </w:style>
  <w:style w:type="paragraph" w:styleId="Heading1">
    <w:name w:val="heading 1"/>
    <w:basedOn w:val="Normal"/>
    <w:next w:val="Normal"/>
    <w:link w:val="Heading1Char"/>
    <w:uiPriority w:val="99"/>
    <w:qFormat/>
    <w:rsid w:val="00B025F8"/>
    <w:pPr>
      <w:keepNext/>
      <w:spacing w:before="240" w:after="60"/>
      <w:outlineLvl w:val="0"/>
    </w:pPr>
    <w:rPr>
      <w:rFonts w:ascii="Arial"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25F8"/>
    <w:rPr>
      <w:rFonts w:ascii="Arial" w:hAnsi="Arial" w:cs="Arial"/>
      <w:b/>
      <w:bCs/>
      <w:kern w:val="32"/>
      <w:sz w:val="32"/>
      <w:szCs w:val="32"/>
      <w:lang w:val="en-GB" w:eastAsia="en-GB"/>
    </w:rPr>
  </w:style>
  <w:style w:type="paragraph" w:styleId="ListParagraph">
    <w:name w:val="List Paragraph"/>
    <w:basedOn w:val="Normal"/>
    <w:uiPriority w:val="34"/>
    <w:qFormat/>
    <w:rsid w:val="00B025F8"/>
    <w:pPr>
      <w:ind w:left="720"/>
      <w:contextualSpacing/>
    </w:pPr>
    <w:rPr>
      <w:rFonts w:eastAsia="MS Mincho"/>
    </w:rPr>
  </w:style>
  <w:style w:type="table" w:styleId="TableGrid">
    <w:name w:val="Table Grid"/>
    <w:basedOn w:val="TableNormal"/>
    <w:uiPriority w:val="59"/>
    <w:locked/>
    <w:rsid w:val="00646669"/>
    <w:rPr>
      <w:rFonts w:eastAsia="MS Mincho"/>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1283"/>
    <w:rPr>
      <w:rFonts w:ascii="Tahoma" w:hAnsi="Tahoma" w:cs="Tahoma"/>
      <w:sz w:val="16"/>
      <w:szCs w:val="16"/>
    </w:rPr>
  </w:style>
  <w:style w:type="character" w:customStyle="1" w:styleId="BalloonTextChar">
    <w:name w:val="Balloon Text Char"/>
    <w:basedOn w:val="DefaultParagraphFont"/>
    <w:link w:val="BalloonText"/>
    <w:uiPriority w:val="99"/>
    <w:semiHidden/>
    <w:rsid w:val="00E61283"/>
    <w:rPr>
      <w:rFonts w:ascii="Tahoma" w:hAnsi="Tahoma" w:cs="Tahoma"/>
      <w:sz w:val="16"/>
      <w:szCs w:val="16"/>
      <w:lang w:val="en-US" w:eastAsia="en-US"/>
    </w:rPr>
  </w:style>
  <w:style w:type="paragraph" w:styleId="Header">
    <w:name w:val="header"/>
    <w:basedOn w:val="Normal"/>
    <w:link w:val="HeaderChar"/>
    <w:uiPriority w:val="99"/>
    <w:unhideWhenUsed/>
    <w:rsid w:val="00754E1D"/>
    <w:pPr>
      <w:tabs>
        <w:tab w:val="center" w:pos="4513"/>
        <w:tab w:val="right" w:pos="9026"/>
      </w:tabs>
    </w:pPr>
  </w:style>
  <w:style w:type="character" w:customStyle="1" w:styleId="HeaderChar">
    <w:name w:val="Header Char"/>
    <w:basedOn w:val="DefaultParagraphFont"/>
    <w:link w:val="Header"/>
    <w:uiPriority w:val="99"/>
    <w:rsid w:val="00754E1D"/>
    <w:rPr>
      <w:sz w:val="24"/>
      <w:szCs w:val="24"/>
      <w:lang w:val="en-US" w:eastAsia="en-US"/>
    </w:rPr>
  </w:style>
  <w:style w:type="paragraph" w:styleId="Footer">
    <w:name w:val="footer"/>
    <w:basedOn w:val="Normal"/>
    <w:link w:val="FooterChar"/>
    <w:uiPriority w:val="99"/>
    <w:unhideWhenUsed/>
    <w:rsid w:val="00754E1D"/>
    <w:pPr>
      <w:tabs>
        <w:tab w:val="center" w:pos="4513"/>
        <w:tab w:val="right" w:pos="9026"/>
      </w:tabs>
    </w:pPr>
  </w:style>
  <w:style w:type="character" w:customStyle="1" w:styleId="FooterChar">
    <w:name w:val="Footer Char"/>
    <w:basedOn w:val="DefaultParagraphFont"/>
    <w:link w:val="Footer"/>
    <w:uiPriority w:val="99"/>
    <w:rsid w:val="00754E1D"/>
    <w:rPr>
      <w:sz w:val="24"/>
      <w:szCs w:val="24"/>
      <w:lang w:val="en-US" w:eastAsia="en-US"/>
    </w:rPr>
  </w:style>
  <w:style w:type="paragraph" w:styleId="ListBullet">
    <w:name w:val="List Bullet"/>
    <w:basedOn w:val="Normal"/>
    <w:rsid w:val="00452DA2"/>
    <w:pPr>
      <w:numPr>
        <w:numId w:val="1"/>
      </w:numPr>
    </w:pPr>
    <w:rPr>
      <w:rFonts w:ascii="Verdana" w:eastAsia="Times New Roman" w:hAnsi="Verdana"/>
      <w:sz w:val="20"/>
      <w:lang w:val="en-GB"/>
    </w:rPr>
  </w:style>
  <w:style w:type="character" w:customStyle="1" w:styleId="ListBulletChar">
    <w:name w:val="List Bullet Char"/>
    <w:basedOn w:val="DefaultParagraphFont"/>
    <w:rsid w:val="00452DA2"/>
    <w:rPr>
      <w:rFonts w:ascii="Verdana" w:hAnsi="Verdana"/>
      <w:sz w:val="22"/>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0B215FDE72DD4D8F81795E63323048" ma:contentTypeVersion="18" ma:contentTypeDescription="Create a new document." ma:contentTypeScope="" ma:versionID="7d508a61953987b323f957ced28a5674">
  <xsd:schema xmlns:xsd="http://www.w3.org/2001/XMLSchema" xmlns:xs="http://www.w3.org/2001/XMLSchema" xmlns:p="http://schemas.microsoft.com/office/2006/metadata/properties" xmlns:ns2="10b872b7-c2ca-4617-a09a-798eec162f64" xmlns:ns3="987f279e-d373-4f94-896f-fa96d95f8a55" targetNamespace="http://schemas.microsoft.com/office/2006/metadata/properties" ma:root="true" ma:fieldsID="38e95a50e502e2209c9fe0fac6588581" ns2:_="" ns3:_="">
    <xsd:import namespace="10b872b7-c2ca-4617-a09a-798eec162f64"/>
    <xsd:import namespace="987f279e-d373-4f94-896f-fa96d95f8a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872b7-c2ca-4617-a09a-798eec162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dec7c7-6b68-4ec4-a079-06b36223733e}" ma:internalName="TaxCatchAll" ma:showField="CatchAllData" ma:web="10b872b7-c2ca-4617-a09a-798eec162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7f279e-d373-4f94-896f-fa96d95f8a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580fef-bfe6-419b-9a70-5ffbddb73e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7f279e-d373-4f94-896f-fa96d95f8a55">
      <Terms xmlns="http://schemas.microsoft.com/office/infopath/2007/PartnerControls"/>
    </lcf76f155ced4ddcb4097134ff3c332f>
    <TaxCatchAll xmlns="10b872b7-c2ca-4617-a09a-798eec162f64" xsi:nil="true"/>
  </documentManagement>
</p:properties>
</file>

<file path=customXml/itemProps1.xml><?xml version="1.0" encoding="utf-8"?>
<ds:datastoreItem xmlns:ds="http://schemas.openxmlformats.org/officeDocument/2006/customXml" ds:itemID="{FE8B0B49-CF20-4F99-90B7-12187E8C2D3B}"/>
</file>

<file path=customXml/itemProps2.xml><?xml version="1.0" encoding="utf-8"?>
<ds:datastoreItem xmlns:ds="http://schemas.openxmlformats.org/officeDocument/2006/customXml" ds:itemID="{D46E62E2-1460-4F16-947B-9929B0D528EB}"/>
</file>

<file path=customXml/itemProps3.xml><?xml version="1.0" encoding="utf-8"?>
<ds:datastoreItem xmlns:ds="http://schemas.openxmlformats.org/officeDocument/2006/customXml" ds:itemID="{A24D9CE3-E4C0-4A33-A88A-B84DD6DABC32}"/>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Aston University</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Lee Kilgour</dc:creator>
  <cp:lastModifiedBy>Amanda Naan</cp:lastModifiedBy>
  <cp:revision>3</cp:revision>
  <cp:lastPrinted>2018-11-23T17:18:00Z</cp:lastPrinted>
  <dcterms:created xsi:type="dcterms:W3CDTF">2024-06-06T16:50:00Z</dcterms:created>
  <dcterms:modified xsi:type="dcterms:W3CDTF">2024-06-06T16:50:00Z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0x0101007B0B215FDE72DD4D8F81795E63323048</vt:lpwstr>
  </property>
</Properties>
</file>